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02E8">
      <w:pPr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36"/>
          <w:lang w:eastAsia="zh-CN"/>
        </w:rPr>
      </w:pPr>
      <w:ins w:id="0" w:author="小陈" w:date="2026-03-26T10:00:55Z">
        <w:r>
          <w:rPr>
            <w:rFonts w:hint="eastAsia" w:ascii="Times New Roman" w:hAnsi="Times New Roman" w:eastAsia="方正小标宋简体"/>
            <w:b w:val="0"/>
            <w:bCs w:val="0"/>
            <w:sz w:val="44"/>
            <w:szCs w:val="36"/>
          </w:rPr>
          <w:t>防城港市第一人民医院掌上医院”服务平台升级项目技术参数表</w:t>
        </w:r>
      </w:ins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6600"/>
      </w:tblGrid>
      <w:tr w14:paraId="5C9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F49EDB9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 w14:paraId="2B12123D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  <w:p w14:paraId="0231D6C2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6600" w:type="dxa"/>
          </w:tcPr>
          <w:p w14:paraId="4D089064"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参数描述</w:t>
            </w:r>
          </w:p>
        </w:tc>
      </w:tr>
      <w:tr w14:paraId="79D0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3A40C4E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 w14:paraId="5778E952">
            <w:pP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223479569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微信小程序升级</w:t>
            </w:r>
            <w:bookmarkEnd w:id="0"/>
          </w:p>
        </w:tc>
        <w:tc>
          <w:tcPr>
            <w:tcW w:w="6600" w:type="dxa"/>
          </w:tcPr>
          <w:p w14:paraId="549BD896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于医院掌上医院平台现有功能基础上开展微信小程序升级，将微信公众号功能升级成微信小程序；包含预约挂号、预约挂号缴费、预约挂号记录查询、报告查询、排队叫号、费用记录、就诊记录、住院满意度调查、就诊指南、科室介绍、医院导航、疾病百科、药品查询、物价查询、智能导诊、个人中心、健康卡管理等功能升级到微信小程序上，将现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掌上医院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功能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平移升级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微信小程序上。</w:t>
            </w:r>
          </w:p>
        </w:tc>
      </w:tr>
      <w:tr w14:paraId="11C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32B001B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Align w:val="center"/>
          </w:tcPr>
          <w:p w14:paraId="43AFE353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223479570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适老化改造</w:t>
            </w:r>
            <w:bookmarkEnd w:id="1"/>
          </w:p>
        </w:tc>
        <w:tc>
          <w:tcPr>
            <w:tcW w:w="6600" w:type="dxa"/>
          </w:tcPr>
          <w:p w14:paraId="4DB0C6FC">
            <w:pPr>
              <w:pStyle w:val="41"/>
              <w:ind w:firstLine="0" w:firstLineChars="0"/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掌上医院长辈模式，对首页、挂号、缴费、绑卡等高频应用功能进行全新的功能界面设计，功能入口字体放大，突出重点信息，配色突出，去除各种非必要的链接信息，方便老年人快速清晰识别功能。可根据就诊患者年龄自动判断，弹窗提示60岁以上的用户是否需要切换长辈模式，支持手动进行切换至长辈模式。</w:t>
            </w:r>
          </w:p>
        </w:tc>
      </w:tr>
      <w:tr w14:paraId="445C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83F3066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Align w:val="center"/>
          </w:tcPr>
          <w:p w14:paraId="6B308135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223479571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门诊线上签到</w:t>
            </w:r>
            <w:bookmarkEnd w:id="2"/>
          </w:p>
        </w:tc>
        <w:tc>
          <w:tcPr>
            <w:tcW w:w="6600" w:type="dxa"/>
          </w:tcPr>
          <w:p w14:paraId="3ED9CB62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支持患者通过移动端进行门诊、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复</w:t>
            </w: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诊的线上签到，无需到窗口或自助机进行二次排队。</w:t>
            </w:r>
          </w:p>
        </w:tc>
      </w:tr>
      <w:tr w14:paraId="291B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7700D42">
            <w:pPr>
              <w:pStyle w:val="36"/>
              <w:numPr>
                <w:ilvl w:val="-1"/>
                <w:numId w:val="0"/>
              </w:numPr>
              <w:ind w:left="0" w:firstLine="0"/>
              <w:jc w:val="both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Align w:val="center"/>
          </w:tcPr>
          <w:p w14:paraId="70B95CAA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223479572"/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门诊候诊查询</w:t>
            </w:r>
            <w:bookmarkEnd w:id="3"/>
          </w:p>
        </w:tc>
        <w:tc>
          <w:tcPr>
            <w:tcW w:w="6600" w:type="dxa"/>
          </w:tcPr>
          <w:p w14:paraId="1224CEBC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支持患者通过移动端查询门诊的排队候诊信息，候诊信息包含，就诊人信息，等待人数，以及对应候诊排队的列表，支持对患者推送候诊提醒，提醒患者按时赴诊。</w:t>
            </w:r>
          </w:p>
        </w:tc>
      </w:tr>
      <w:tr w14:paraId="6434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536D4B2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 w14:paraId="638A84CF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病案复印</w:t>
            </w:r>
          </w:p>
        </w:tc>
        <w:tc>
          <w:tcPr>
            <w:tcW w:w="6600" w:type="dxa"/>
          </w:tcPr>
          <w:p w14:paraId="5415D25D">
            <w:pPr>
              <w:pStyle w:val="41"/>
              <w:ind w:firstLine="0" w:firstLineChars="0"/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支持患者申请病案复印，通过选择住院记录，填写个人、代领人信息、上传证明文件，并选择领取方式，支付费用后由病案人员审核，通过后进行复印和邮寄，方便患者获取既往住院病历。</w:t>
            </w:r>
          </w:p>
        </w:tc>
      </w:tr>
      <w:tr w14:paraId="0AC0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9F13F28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 w14:paraId="57109634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院内消息提醒</w:t>
            </w:r>
          </w:p>
        </w:tc>
        <w:tc>
          <w:tcPr>
            <w:tcW w:w="6600" w:type="dxa"/>
          </w:tcPr>
          <w:p w14:paraId="325F3D5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支持通过与HIS信息系统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或其他系统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对接，通过标准服务接口接收院内各业务系统的任务和消息信息，并通过微信消息渠道告知患者。如预约挂号消息提示、缴费消息提示、取药通知、入院提示、取药提醒、报告出具提醒。</w:t>
            </w:r>
          </w:p>
        </w:tc>
      </w:tr>
      <w:tr w14:paraId="74BF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D61AF4C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Align w:val="center"/>
          </w:tcPr>
          <w:p w14:paraId="778E9E9E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住院预交金充值</w:t>
            </w:r>
          </w:p>
        </w:tc>
        <w:tc>
          <w:tcPr>
            <w:tcW w:w="6600" w:type="dxa"/>
          </w:tcPr>
          <w:p w14:paraId="6D4F92A3">
            <w:pPr>
              <w:spacing w:line="360" w:lineRule="auto"/>
              <w:rPr>
                <w:rFonts w:ascii="Times New Roman" w:hAnsi="Times New Roman" w:eastAsia="仿宋_GB2312" w:cs="宋体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  <w14:ligatures w14:val="none"/>
              </w:rPr>
              <w:t>支持患者通过移动端进行住院预交金充值。支持查询预交金余额信息，支持患者本人或者切换卡号充值预交金。</w:t>
            </w:r>
          </w:p>
          <w:p w14:paraId="35681374">
            <w:pPr>
              <w:pStyle w:val="41"/>
              <w:ind w:firstLine="0" w:firstLineChars="0"/>
              <w:rPr>
                <w:rFonts w:hint="eastAsia" w:ascii="Times New Roman" w:hAnsi="Times New Roman" w:eastAsia="仿宋_GB2312" w:cs="宋体"/>
              </w:rPr>
            </w:pPr>
            <w:r>
              <w:rPr>
                <w:rFonts w:hint="eastAsia" w:ascii="Times New Roman" w:hAnsi="Times New Roman" w:eastAsia="仿宋_GB2312" w:cs="宋体"/>
              </w:rPr>
              <w:t>支持当患者住院预交金余额不足时，通过微信、短信等推送方式向患者推送住院预交金催缴提醒，患者可点击提醒消息快速跳转至住院预交金充值界面，完成住院预交金充值。</w:t>
            </w:r>
          </w:p>
        </w:tc>
      </w:tr>
      <w:tr w14:paraId="6C81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F9B8449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vAlign w:val="center"/>
          </w:tcPr>
          <w:p w14:paraId="2C2E94A0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入院登记</w:t>
            </w:r>
          </w:p>
        </w:tc>
        <w:tc>
          <w:tcPr>
            <w:tcW w:w="6600" w:type="dxa"/>
          </w:tcPr>
          <w:p w14:paraId="1208892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0"/>
                <w14:ligatures w14:val="none"/>
              </w:rPr>
              <w:t>当医生给患者开具住院单后，患者可通过移动端进行住院信息确认、完成入院登记。</w:t>
            </w:r>
          </w:p>
        </w:tc>
      </w:tr>
      <w:tr w14:paraId="1755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A0D1294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vAlign w:val="center"/>
          </w:tcPr>
          <w:p w14:paraId="328E6A7E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预约挂号及档案授权对接全民健康信息平台接口改造</w:t>
            </w:r>
          </w:p>
        </w:tc>
        <w:tc>
          <w:tcPr>
            <w:tcW w:w="6600" w:type="dxa"/>
            <w:vAlign w:val="center"/>
          </w:tcPr>
          <w:p w14:paraId="1C983C7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支持对接广西省全民信息健康平台上传数据及授权接口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支持预约成功后进行档案授权。</w:t>
            </w:r>
          </w:p>
        </w:tc>
      </w:tr>
      <w:tr w14:paraId="273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DA5856D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2" w:type="dxa"/>
            <w:vAlign w:val="center"/>
          </w:tcPr>
          <w:p w14:paraId="01FCA681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智能感知门户</w:t>
            </w:r>
          </w:p>
        </w:tc>
        <w:tc>
          <w:tcPr>
            <w:tcW w:w="6600" w:type="dxa"/>
          </w:tcPr>
          <w:p w14:paraId="7C0417D9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打造患者智能感知门户，动态感知患者就医需求并精准匹配医疗资源，智能化引导患者就医。支持智能消息分级提醒、智能感知卡片、智能功能推荐等。</w:t>
            </w:r>
          </w:p>
          <w:p w14:paraId="4413D399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可视化就诊卡</w:t>
            </w:r>
          </w:p>
          <w:p w14:paraId="47A9607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支持患者在智能感知门户可切换就诊卡，切换后，感知门户首页可展示可视化就诊卡数据，并且该就诊卡数据会应用在智能感知业务当中，每次进入业务，都会默认获取就诊卡的信息。</w:t>
            </w:r>
          </w:p>
          <w:p w14:paraId="47E74EF6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智能消息提醒</w:t>
            </w:r>
          </w:p>
          <w:p w14:paraId="0FCD0C03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通过对消息内容进行分类整合，涵盖危急值、预约挂号、报告结果、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结算提醒等类型，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针对异常指标等重点消息在首页标红突出，帮助患者快速识别关键信息，及时掌握就医各环节相关动态，避免遗漏重要事项。</w:t>
            </w:r>
          </w:p>
          <w:p w14:paraId="48527DFF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消息自动提醒</w:t>
            </w:r>
          </w:p>
          <w:p w14:paraId="1FB86E3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支持患者在智能感知门户首页查看今日未读消息内容，针对异常指标等重点消息在首页标红突出，帮助患者快速识别关键信息。</w:t>
            </w:r>
          </w:p>
          <w:p w14:paraId="0169E265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消息分类查询</w:t>
            </w:r>
          </w:p>
          <w:p w14:paraId="561EF41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支持患者通过智能感知门户首页，查看分类消息内容，如危急值、预约挂号、报告结果、结算提醒、取药服务、住院提醒。</w:t>
            </w:r>
          </w:p>
          <w:p w14:paraId="7C85EC91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智能感知卡片</w:t>
            </w:r>
          </w:p>
          <w:p w14:paraId="38D16B6A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支持动态捕捉患者就医需求并精准匹配医疗资源；同时展示当前就诊环节关键信息（如门诊候诊、结算提醒、取药提醒），同步提供排队人数及等待时间预测，缓解患者等待焦虑，清晰引导完成当前业务流程。</w:t>
            </w:r>
          </w:p>
          <w:p w14:paraId="55129B59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门诊候诊感知卡片</w:t>
            </w:r>
          </w:p>
          <w:p w14:paraId="00A5F15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支持患者在智能感知门户首页查看当天有效的门诊预约记录。支持查看基础信息含预约时间、预约医生、预约科室、就诊位置等。支持患者查看排队进度，如前方排队人数、等待时间预测。</w:t>
            </w:r>
          </w:p>
          <w:p w14:paraId="7929396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缴费结算感知卡片</w:t>
            </w:r>
          </w:p>
          <w:p w14:paraId="3D8BFC3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支持患者在智能感知门户首页查看门诊待结算订单，点击可跳转进行在线结算。</w:t>
            </w:r>
          </w:p>
          <w:p w14:paraId="1383507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取药提醒感知卡片</w:t>
            </w:r>
          </w:p>
          <w:p w14:paraId="2FB2781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支持患者在智能感知门户首页查看取药位置及窗口，根据位置信息指引，前往指定窗口。</w:t>
            </w:r>
          </w:p>
          <w:p w14:paraId="44A7640D">
            <w:pPr>
              <w:pStyle w:val="36"/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智能功能推荐</w:t>
            </w:r>
          </w:p>
          <w:p w14:paraId="548C58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根据患者当前的就医状态感知患者后续的功能使用需求，进行功能的智能推荐，如当患者当天存在有效预约挂号记录时，会智能推荐智能预问诊、门诊导医、缴费结算、门诊记录，减少患者手动查找成本，提升功能使用便捷性，契合患者实时就医需求。</w:t>
            </w:r>
          </w:p>
        </w:tc>
      </w:tr>
      <w:tr w14:paraId="7FF5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3AEC476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92" w:type="dxa"/>
            <w:vAlign w:val="center"/>
          </w:tcPr>
          <w:p w14:paraId="22B3B42B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门诊就诊全流程智能导诊</w:t>
            </w:r>
          </w:p>
        </w:tc>
        <w:tc>
          <w:tcPr>
            <w:tcW w:w="6600" w:type="dxa"/>
          </w:tcPr>
          <w:p w14:paraId="71255B0A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门诊就诊全流程智能导诊，为患者提供门诊就医指引。</w:t>
            </w:r>
          </w:p>
          <w:p w14:paraId="53215395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1.支持门诊就诊全流程指引:支持门诊就诊全流程可视化，支持预约挂号、门诊候诊、门诊缴费、报告查询及查看当前挂号、候诊、缴费、报告环节的相关信息。</w:t>
            </w:r>
          </w:p>
          <w:p w14:paraId="63138C2B">
            <w:pPr>
              <w:pStyle w:val="5"/>
              <w:spacing w:line="360" w:lineRule="auto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2.支持门诊就诊全流程配置:支持医院管理员配置门诊就诊全流程智能导诊功能，支持设置启用的就诊全流程环节及页面服务内容。</w:t>
            </w:r>
          </w:p>
        </w:tc>
      </w:tr>
      <w:tr w14:paraId="5088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FF8C90E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 w:colFirst="1" w:colLast="1"/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92" w:type="dxa"/>
            <w:vAlign w:val="center"/>
          </w:tcPr>
          <w:p w14:paraId="5645D77B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智能预问诊</w:t>
            </w:r>
          </w:p>
        </w:tc>
        <w:tc>
          <w:tcPr>
            <w:tcW w:w="6600" w:type="dxa"/>
          </w:tcPr>
          <w:p w14:paraId="506868C4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对接电子病历系统，在医生问诊前，支持文字、语音等人机交互，采集患者临床专科病史信息。根据不同患者预约的不同科室，进行人机交互引导患者完成症状、现病史、既往史等临床信息采集。支持依据病历书写要求，自动提取关键信息，生成格式标准、内容准确的病史文书，预问诊结果可直接写入电子病历系统，供医生在门诊书写病历时参考和引用，帮助医生快速了解患者基本病情、减少电子病历录入时间。</w:t>
            </w:r>
          </w:p>
        </w:tc>
      </w:tr>
      <w:tr w14:paraId="1B88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A17CE00">
            <w:pPr>
              <w:pStyle w:val="36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92" w:type="dxa"/>
            <w:vAlign w:val="center"/>
          </w:tcPr>
          <w:p w14:paraId="4E468BDF">
            <w:pPr>
              <w:pStyle w:val="4"/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AI陪诊数字人</w:t>
            </w:r>
          </w:p>
        </w:tc>
        <w:tc>
          <w:tcPr>
            <w:tcW w:w="6600" w:type="dxa"/>
          </w:tcPr>
          <w:p w14:paraId="4CAB0AD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智能门诊分诊</w:t>
            </w:r>
          </w:p>
          <w:p w14:paraId="58CA9D36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支持在AI陪诊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通过文字、语音等人机对话方式实现人机交互，完成对患者症状、现病史、既往史等临床信息采集。利用医学知识图谱和深度学习等人工智能技术，为患者智能推荐就诊科室和医生，提升就诊精准性和效率，减少患者候诊时间。</w:t>
            </w:r>
          </w:p>
          <w:p w14:paraId="6FFDFDA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智能预问诊</w:t>
            </w:r>
          </w:p>
          <w:p w14:paraId="7DF9C69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支持集成智能预问诊功能，AI数字人支持主动提醒患者进行预问诊进行诊断病历收集，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通过文字、语音等人机交互，采集症状、现病史、既往史等患者临床病史信息，依据病历书写要求，自动提取关键信息，生成格式标准、内容准确的病史文书，预问诊结果可直接写入电子病历系统，供医生在门诊书写病历时参考和引用。</w:t>
            </w:r>
          </w:p>
          <w:p w14:paraId="72455D1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3.智能报告解读</w:t>
            </w:r>
          </w:p>
          <w:p w14:paraId="6A11E08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交互界面进行检查检验报告智能解读，患者通过对话提及“帮我解读下报告”等相关描述唤醒报告解读功能。支持手动上传外院报告图片、选择本院检查/检验报告单，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将专业的报告转化为通俗易懂的内容，若存在疑问，可快速点击预约挂号入口进行挂号。</w:t>
            </w:r>
          </w:p>
          <w:p w14:paraId="4AE051E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4.智能感知卡片</w:t>
            </w:r>
          </w:p>
          <w:p w14:paraId="5DFFB598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支持根据患者就诊节点信息，在AI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交互界面展示智能感知卡片，支持门诊候诊、缴费结算、取药提醒等不同状态的卡片自动展示。</w:t>
            </w:r>
          </w:p>
          <w:p w14:paraId="51B4C787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5．智能就医辅助</w:t>
            </w:r>
          </w:p>
          <w:p w14:paraId="1F57694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 预约挂号辅助</w:t>
            </w:r>
          </w:p>
          <w:p w14:paraId="776D829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支持患者通过对话提及“预约挂号”“看医生”等，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快速识别并提供挂号入口。支持患者提及更深入的挂号需求，比如我要挂XX科室的医生、我要挂XX医生的号，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可提供对应的科室挂号入口/医生挂号入口，完成预约挂号流程。</w:t>
            </w:r>
          </w:p>
          <w:p w14:paraId="380C6D1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5.2门诊结算辅助</w:t>
            </w:r>
          </w:p>
          <w:p w14:paraId="4FC13078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患者通过对话提及“我要结算下费用”、“门诊结算”等，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快速识别意图并提供门诊结算入口。</w:t>
            </w:r>
          </w:p>
          <w:p w14:paraId="416D38C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5.3报告查询辅助</w:t>
            </w:r>
          </w:p>
          <w:p w14:paraId="1627BAD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患者通过对话提及“我的检验报告出来了没”“报告查询”等，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快速识别意图并推荐检查报告、检验报告入口。</w:t>
            </w:r>
          </w:p>
          <w:p w14:paraId="0D381C8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5.4就诊记录查询辅助</w:t>
            </w:r>
          </w:p>
          <w:p w14:paraId="3CAA5C80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患者通过对话提及“我要看门诊记录”“就诊记录”等，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快速识别意图并推荐门诊记录、住院记录入口。</w:t>
            </w:r>
          </w:p>
          <w:p w14:paraId="6EAB79F5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5.5费用记录查询辅助</w:t>
            </w:r>
          </w:p>
          <w:p w14:paraId="43729594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患者通过对话提及“看病花了多少钱”“费用记录”等，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快速识别意图并推荐门诊费用记录、住院费用记录入口。</w:t>
            </w:r>
          </w:p>
          <w:p w14:paraId="33E2CD4B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5.6智能问答辅助</w:t>
            </w:r>
          </w:p>
          <w:p w14:paraId="1EEA77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患者通过对话提及“医院上班时间”“医保报销比例”“挂号怎么取消”“复诊需要带什么”等，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快速识别意图，提供精准答案。</w:t>
            </w:r>
          </w:p>
          <w:p w14:paraId="240037B2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5.7用药指导辅助</w:t>
            </w:r>
          </w:p>
          <w:p w14:paraId="37657DAF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患者通过对话提及“医生开的药怎么吃”等，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快速识别意图，获取最近一次用药医嘱，并提供用药指导入口，用药指导详细说明用法用量、服用时间、用药说明等。</w:t>
            </w:r>
          </w:p>
          <w:p w14:paraId="4B936A21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5.8用药计划指导</w:t>
            </w:r>
          </w:p>
          <w:p w14:paraId="715B5F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患者通过对话提及“我要设置用药提醒”等，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快速识别意图，获取最近一次用药医嘱，并提供创建用药计划入口，支持根据当前医嘱，生成个性化服药时间表，到达用药时间，消息提醒患者吃药。</w:t>
            </w:r>
          </w:p>
          <w:p w14:paraId="0BC12113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5.9疾病百科辅助</w:t>
            </w:r>
          </w:p>
          <w:p w14:paraId="0B1E9FD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患者通过对话提及“高血压要注意什么”等，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快速识别意图并展示对应的疾病信息。</w:t>
            </w:r>
          </w:p>
          <w:p w14:paraId="30E7791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5.10药品百科辅助</w:t>
            </w:r>
          </w:p>
          <w:p w14:paraId="3B1E1E3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患者通过对话提及“阿莫西林怎么吃”等，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快速识别意图并展示对应的药品信息。</w:t>
            </w:r>
          </w:p>
          <w:p w14:paraId="6E48C7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6.界面交互模块</w:t>
            </w:r>
          </w:p>
          <w:p w14:paraId="7923710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6.1 就诊卡切换</w:t>
            </w:r>
          </w:p>
          <w:p w14:paraId="5FB5065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支持切换当前患者已绑就诊卡信息，就诊卡信息将当作AI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主索引信息进行感知卡片呈现，及对话索引内容。</w:t>
            </w:r>
          </w:p>
          <w:p w14:paraId="3EC22DB9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6.2 多模式交互</w:t>
            </w:r>
          </w:p>
          <w:p w14:paraId="3A60E96D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支持患者通过手动输入+语音输入的方式，与AI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发起对话。</w:t>
            </w:r>
          </w:p>
          <w:p w14:paraId="32E7BE8F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6.3 语音播报</w:t>
            </w:r>
          </w:p>
          <w:p w14:paraId="7F86441E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支持患者针对全局开启/关闭语音播报功能；支持针对单一对话内容开启/关闭语音播报功能。</w:t>
            </w:r>
          </w:p>
          <w:p w14:paraId="5CF040B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6.4 会话新建</w:t>
            </w:r>
          </w:p>
          <w:p w14:paraId="0370DADC">
            <w:pPr>
              <w:spacing w:line="360" w:lineRule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支持患者清空当前会话内容，快捷创建会话内容。</w:t>
            </w:r>
          </w:p>
        </w:tc>
      </w:tr>
      <w:bookmarkEnd w:id="4"/>
    </w:tbl>
    <w:p w14:paraId="777271D2">
      <w:pPr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陈">
    <w15:presenceInfo w15:providerId="WPS Office" w15:userId="4233040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0E"/>
    <w:rsid w:val="00022863"/>
    <w:rsid w:val="00046FA3"/>
    <w:rsid w:val="00090809"/>
    <w:rsid w:val="00384754"/>
    <w:rsid w:val="003A44E3"/>
    <w:rsid w:val="0044120E"/>
    <w:rsid w:val="004A4447"/>
    <w:rsid w:val="005B3267"/>
    <w:rsid w:val="006026AE"/>
    <w:rsid w:val="006C5B1D"/>
    <w:rsid w:val="00747017"/>
    <w:rsid w:val="007C3CC1"/>
    <w:rsid w:val="007E4095"/>
    <w:rsid w:val="009565E8"/>
    <w:rsid w:val="009813FD"/>
    <w:rsid w:val="009D6AAB"/>
    <w:rsid w:val="00AD288F"/>
    <w:rsid w:val="00C762B9"/>
    <w:rsid w:val="00CD1C13"/>
    <w:rsid w:val="00D47DF4"/>
    <w:rsid w:val="00DF5C74"/>
    <w:rsid w:val="00E70E23"/>
    <w:rsid w:val="00F242DB"/>
    <w:rsid w:val="00F475A5"/>
    <w:rsid w:val="00F55141"/>
    <w:rsid w:val="00FE3F70"/>
    <w:rsid w:val="01B97C75"/>
    <w:rsid w:val="0A9F538E"/>
    <w:rsid w:val="0C431A01"/>
    <w:rsid w:val="0F74123E"/>
    <w:rsid w:val="29AF1DBA"/>
    <w:rsid w:val="2E1748EF"/>
    <w:rsid w:val="40456386"/>
    <w:rsid w:val="40E903B0"/>
    <w:rsid w:val="49804A72"/>
    <w:rsid w:val="704052CB"/>
    <w:rsid w:val="79A4310B"/>
    <w:rsid w:val="7FA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3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paragraph" w:styleId="18">
    <w:name w:val="Body Text First Indent"/>
    <w:basedOn w:val="12"/>
    <w:link w:val="44"/>
    <w:qFormat/>
    <w:uiPriority w:val="0"/>
    <w:pPr>
      <w:spacing w:line="360" w:lineRule="auto"/>
      <w:ind w:firstLine="420" w:firstLineChars="100"/>
      <w:jc w:val="left"/>
    </w:pPr>
    <w:rPr>
      <w:rFonts w:ascii="宋体" w:eastAsia="金山简黑体"/>
      <w:b/>
      <w:spacing w:val="-8"/>
      <w:szCs w:val="24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1">
    <w:name w:val="标准正文"/>
    <w:basedOn w:val="1"/>
    <w:link w:val="42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0"/>
      <w14:ligatures w14:val="none"/>
    </w:rPr>
  </w:style>
  <w:style w:type="character" w:customStyle="1" w:styleId="42">
    <w:name w:val="标准正文 字符"/>
    <w:link w:val="41"/>
    <w:qFormat/>
    <w:uiPriority w:val="0"/>
    <w:rPr>
      <w:rFonts w:ascii="宋体" w:hAnsi="宋体" w:eastAsia="宋体" w:cs="Times New Roman"/>
      <w:sz w:val="24"/>
      <w:szCs w:val="20"/>
      <w14:ligatures w14:val="none"/>
    </w:rPr>
  </w:style>
  <w:style w:type="character" w:customStyle="1" w:styleId="43">
    <w:name w:val="正文文本 字符"/>
    <w:basedOn w:val="21"/>
    <w:link w:val="12"/>
    <w:semiHidden/>
    <w:qFormat/>
    <w:uiPriority w:val="99"/>
  </w:style>
  <w:style w:type="character" w:customStyle="1" w:styleId="44">
    <w:name w:val="正文文本首行缩进 字符"/>
    <w:basedOn w:val="43"/>
    <w:link w:val="18"/>
    <w:qFormat/>
    <w:uiPriority w:val="0"/>
    <w:rPr>
      <w:rFonts w:ascii="宋体" w:eastAsia="金山简黑体"/>
      <w:b/>
      <w:spacing w:val="-8"/>
      <w:szCs w:val="24"/>
    </w:rPr>
  </w:style>
  <w:style w:type="character" w:customStyle="1" w:styleId="45">
    <w:name w:val="批注文字 字符"/>
    <w:basedOn w:val="21"/>
    <w:link w:val="11"/>
    <w:semiHidden/>
    <w:qFormat/>
    <w:uiPriority w:val="99"/>
  </w:style>
  <w:style w:type="character" w:customStyle="1" w:styleId="46">
    <w:name w:val="批注主题 字符"/>
    <w:basedOn w:val="45"/>
    <w:link w:val="17"/>
    <w:semiHidden/>
    <w:qFormat/>
    <w:uiPriority w:val="99"/>
    <w:rPr>
      <w:b/>
      <w:bCs/>
    </w:rPr>
  </w:style>
  <w:style w:type="character" w:customStyle="1" w:styleId="47">
    <w:name w:val="页眉 字符"/>
    <w:basedOn w:val="21"/>
    <w:link w:val="1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8">
    <w:name w:val="页脚 字符"/>
    <w:basedOn w:val="21"/>
    <w:link w:val="13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7CC4-7730-4A0A-8D87-17C81840AD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3420</Words>
  <Characters>3485</Characters>
  <Lines>26</Lines>
  <Paragraphs>7</Paragraphs>
  <TotalTime>22</TotalTime>
  <ScaleCrop>false</ScaleCrop>
  <LinksUpToDate>false</LinksUpToDate>
  <CharactersWithSpaces>3490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2026-03-14T06:34:00Z</dcterms:created>
  <dc:creator>yiwei lai</dc:creator>
  <cp:lastModifiedBy>吴宇洋</cp:lastModifiedBy>
  <dcterms:modified xsi:type="dcterms:W3CDTF">2026-03-26T06:57:10Z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eyJoZGlkIjoiYjhjYmE1NjMzM2MzYWRhY2RiZTIzNTBlZjBkNjIzNWEiLCJ1c2VySWQiOiIyMzU0MTcxMzMifQ==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AC857168334F4F2C946CB39103AD75A2_13</vt:lpwstr>
  </property>
</Properties>
</file>