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A4CE7">
      <w:pPr>
        <w:spacing w:line="360" w:lineRule="auto"/>
        <w:jc w:val="center"/>
        <w:rPr>
          <w:rFonts w:hint="eastAsia" w:ascii="方正小标宋简体" w:hAnsi="宋体" w:eastAsia="方正小标宋简体"/>
          <w:color w:val="auto"/>
          <w:sz w:val="52"/>
          <w:szCs w:val="52"/>
          <w:highlight w:val="none"/>
        </w:rPr>
      </w:pPr>
    </w:p>
    <w:p w14:paraId="0088571B">
      <w:pPr>
        <w:spacing w:line="360" w:lineRule="auto"/>
        <w:jc w:val="center"/>
        <w:rPr>
          <w:rFonts w:ascii="方正小标宋简体" w:hAnsi="宋体" w:eastAsia="方正小标宋简体"/>
          <w:color w:val="auto"/>
          <w:sz w:val="52"/>
          <w:szCs w:val="52"/>
          <w:highlight w:val="none"/>
        </w:rPr>
      </w:pPr>
      <w:r>
        <w:rPr>
          <w:rFonts w:hint="eastAsia" w:ascii="方正小标宋简体" w:hAnsi="宋体" w:eastAsia="方正小标宋简体"/>
          <w:color w:val="auto"/>
          <w:sz w:val="52"/>
          <w:szCs w:val="52"/>
          <w:highlight w:val="none"/>
        </w:rPr>
        <w:t>云之龙咨询集团有限公司</w:t>
      </w:r>
    </w:p>
    <w:p w14:paraId="628A8FFE">
      <w:pPr>
        <w:spacing w:before="120" w:beforeLines="50" w:line="360" w:lineRule="auto"/>
        <w:jc w:val="center"/>
        <w:rPr>
          <w:rFonts w:ascii="宋体" w:hAnsi="宋体"/>
          <w:color w:val="auto"/>
          <w:sz w:val="52"/>
          <w:szCs w:val="52"/>
          <w:highlight w:val="none"/>
        </w:rPr>
      </w:pPr>
    </w:p>
    <w:p w14:paraId="068115C2">
      <w:pPr>
        <w:spacing w:line="360" w:lineRule="auto"/>
        <w:rPr>
          <w:rFonts w:ascii="仿宋_GB2312" w:hAnsi="宋体" w:eastAsia="仿宋_GB2312"/>
          <w:b/>
          <w:color w:val="auto"/>
          <w:sz w:val="48"/>
          <w:szCs w:val="48"/>
          <w:highlight w:val="none"/>
        </w:rPr>
      </w:pPr>
    </w:p>
    <w:p w14:paraId="697F2833">
      <w:pPr>
        <w:snapToGrid w:val="0"/>
        <w:spacing w:before="120" w:beforeLines="50" w:line="360" w:lineRule="auto"/>
        <w:jc w:val="center"/>
        <w:rPr>
          <w:rFonts w:ascii="华文新魏" w:hAnsi="宋体" w:eastAsia="华文新魏"/>
          <w:color w:val="auto"/>
          <w:sz w:val="120"/>
          <w:szCs w:val="120"/>
          <w:highlight w:val="none"/>
        </w:rPr>
      </w:pPr>
      <w:r>
        <w:rPr>
          <w:rFonts w:hint="eastAsia" w:ascii="华文新魏" w:hAnsi="宋体" w:eastAsia="华文新魏"/>
          <w:color w:val="auto"/>
          <w:sz w:val="120"/>
          <w:szCs w:val="120"/>
          <w:highlight w:val="none"/>
        </w:rPr>
        <w:t>招 标 文 件</w:t>
      </w:r>
    </w:p>
    <w:p w14:paraId="4744BB95">
      <w:pPr>
        <w:snapToGrid w:val="0"/>
        <w:spacing w:before="120" w:beforeLines="50" w:line="360" w:lineRule="auto"/>
        <w:jc w:val="center"/>
        <w:rPr>
          <w:rFonts w:ascii="仿宋_GB2312" w:hAnsi="宋体" w:eastAsia="仿宋_GB2312"/>
          <w:b/>
          <w:color w:val="auto"/>
          <w:sz w:val="48"/>
          <w:szCs w:val="48"/>
          <w:highlight w:val="none"/>
        </w:rPr>
      </w:pPr>
      <w:r>
        <w:rPr>
          <w:rFonts w:hint="eastAsia" w:ascii="仿宋_GB2312" w:hAnsi="宋体" w:eastAsia="仿宋_GB2312"/>
          <w:b/>
          <w:color w:val="auto"/>
          <w:sz w:val="48"/>
          <w:szCs w:val="48"/>
          <w:highlight w:val="none"/>
        </w:rPr>
        <w:t>（全流程电子化采购-远程异地评标）</w:t>
      </w:r>
    </w:p>
    <w:p w14:paraId="2CE47824">
      <w:pPr>
        <w:snapToGrid w:val="0"/>
        <w:spacing w:line="360" w:lineRule="auto"/>
        <w:rPr>
          <w:rFonts w:ascii="仿宋_GB2312" w:hAnsi="宋体" w:eastAsia="仿宋_GB2312"/>
          <w:color w:val="auto"/>
          <w:sz w:val="30"/>
          <w:szCs w:val="72"/>
          <w:highlight w:val="none"/>
        </w:rPr>
      </w:pPr>
    </w:p>
    <w:p w14:paraId="3466AB91">
      <w:pPr>
        <w:snapToGrid w:val="0"/>
        <w:spacing w:line="360" w:lineRule="auto"/>
        <w:ind w:firstLine="1145" w:firstLineChars="400"/>
        <w:rPr>
          <w:rFonts w:hint="eastAsia" w:ascii="仿宋_GB2312" w:hAnsi="宋体" w:eastAsia="仿宋_GB2312" w:cs="Courier New"/>
          <w:b/>
          <w:bCs/>
          <w:color w:val="auto"/>
          <w:w w:val="95"/>
          <w:sz w:val="30"/>
          <w:szCs w:val="30"/>
          <w:highlight w:val="none"/>
          <w:lang w:eastAsia="zh-CN"/>
        </w:rPr>
      </w:pPr>
      <w:r>
        <w:rPr>
          <w:rFonts w:hint="eastAsia" w:ascii="仿宋_GB2312" w:hAnsi="宋体" w:eastAsia="仿宋_GB2312" w:cs="Courier New"/>
          <w:b/>
          <w:bCs/>
          <w:color w:val="auto"/>
          <w:w w:val="95"/>
          <w:sz w:val="30"/>
          <w:szCs w:val="30"/>
          <w:highlight w:val="none"/>
        </w:rPr>
        <w:t>项目名称：</w:t>
      </w:r>
      <w:r>
        <w:rPr>
          <w:rFonts w:hint="eastAsia" w:ascii="仿宋_GB2312" w:hAnsi="宋体" w:eastAsia="仿宋_GB2312" w:cs="Courier New"/>
          <w:b/>
          <w:bCs/>
          <w:color w:val="auto"/>
          <w:w w:val="95"/>
          <w:sz w:val="30"/>
          <w:szCs w:val="30"/>
          <w:highlight w:val="none"/>
          <w:lang w:eastAsia="zh-CN"/>
        </w:rPr>
        <w:t>全自动染色封片一体机等医疗设备采购（一期）</w:t>
      </w:r>
    </w:p>
    <w:p w14:paraId="3041A4DF">
      <w:pPr>
        <w:snapToGrid w:val="0"/>
        <w:spacing w:line="360" w:lineRule="auto"/>
        <w:ind w:firstLine="1145" w:firstLineChars="400"/>
        <w:rPr>
          <w:rFonts w:ascii="仿宋_GB2312" w:hAnsi="宋体" w:eastAsia="仿宋_GB2312"/>
          <w:color w:val="auto"/>
          <w:sz w:val="30"/>
          <w:szCs w:val="72"/>
          <w:highlight w:val="none"/>
        </w:rPr>
      </w:pPr>
      <w:r>
        <w:rPr>
          <w:rFonts w:hint="eastAsia" w:ascii="仿宋_GB2312" w:hAnsi="宋体" w:eastAsia="仿宋_GB2312" w:cs="Courier New"/>
          <w:b/>
          <w:bCs/>
          <w:color w:val="auto"/>
          <w:w w:val="95"/>
          <w:sz w:val="30"/>
          <w:szCs w:val="30"/>
          <w:highlight w:val="none"/>
        </w:rPr>
        <w:t>项目编号：</w:t>
      </w:r>
      <w:r>
        <w:rPr>
          <w:rFonts w:hint="eastAsia" w:ascii="仿宋_GB2312" w:hAnsi="宋体" w:eastAsia="仿宋_GB2312" w:cs="Courier New"/>
          <w:b/>
          <w:bCs/>
          <w:color w:val="auto"/>
          <w:w w:val="95"/>
          <w:sz w:val="30"/>
          <w:szCs w:val="30"/>
          <w:highlight w:val="none"/>
          <w:lang w:eastAsia="zh-CN"/>
        </w:rPr>
        <w:t>WZZC2025-G1-220107-YZLZ</w:t>
      </w:r>
      <w:r>
        <w:rPr>
          <w:rFonts w:hint="eastAsia" w:ascii="仿宋_GB2312" w:hAnsi="宋体" w:eastAsia="仿宋_GB2312"/>
          <w:b/>
          <w:color w:val="auto"/>
          <w:sz w:val="30"/>
          <w:szCs w:val="48"/>
          <w:highlight w:val="none"/>
        </w:rPr>
        <w:t xml:space="preserve"> </w:t>
      </w:r>
    </w:p>
    <w:p w14:paraId="352B3733">
      <w:pPr>
        <w:pStyle w:val="25"/>
        <w:snapToGrid w:val="0"/>
        <w:spacing w:line="360" w:lineRule="auto"/>
        <w:ind w:firstLine="1125" w:firstLineChars="393"/>
        <w:rPr>
          <w:rFonts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 购 人：藤县人民医院</w:t>
      </w:r>
    </w:p>
    <w:p w14:paraId="0A9BBBBA">
      <w:pPr>
        <w:pStyle w:val="25"/>
        <w:snapToGrid w:val="0"/>
        <w:spacing w:line="360" w:lineRule="auto"/>
        <w:ind w:firstLine="1125" w:firstLineChars="393"/>
        <w:rPr>
          <w:rFonts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采购代理机构：云之龙咨询集团有限公司</w:t>
      </w:r>
    </w:p>
    <w:p w14:paraId="0F8395C8">
      <w:pPr>
        <w:pStyle w:val="25"/>
        <w:snapToGrid w:val="0"/>
        <w:spacing w:line="360" w:lineRule="auto"/>
        <w:ind w:firstLine="1125" w:firstLineChars="393"/>
        <w:rPr>
          <w:rFonts w:ascii="仿宋_GB2312" w:hAnsi="宋体" w:eastAsia="仿宋_GB2312"/>
          <w:b/>
          <w:bCs/>
          <w:color w:val="auto"/>
          <w:w w:val="95"/>
          <w:sz w:val="30"/>
          <w:szCs w:val="30"/>
          <w:highlight w:val="none"/>
        </w:rPr>
      </w:pPr>
    </w:p>
    <w:p w14:paraId="3C42F97B">
      <w:pPr>
        <w:pStyle w:val="25"/>
        <w:snapToGrid w:val="0"/>
        <w:spacing w:line="360" w:lineRule="auto"/>
        <w:ind w:firstLine="1125" w:firstLineChars="393"/>
        <w:rPr>
          <w:rFonts w:ascii="仿宋_GB2312" w:hAnsi="宋体" w:eastAsia="仿宋_GB2312"/>
          <w:b/>
          <w:bCs/>
          <w:color w:val="auto"/>
          <w:w w:val="95"/>
          <w:sz w:val="30"/>
          <w:szCs w:val="30"/>
          <w:highlight w:val="none"/>
        </w:rPr>
      </w:pPr>
    </w:p>
    <w:p w14:paraId="280E70B1">
      <w:pPr>
        <w:pStyle w:val="25"/>
        <w:snapToGrid w:val="0"/>
        <w:spacing w:line="360" w:lineRule="auto"/>
        <w:ind w:firstLine="841" w:firstLineChars="294"/>
        <w:rPr>
          <w:rFonts w:ascii="仿宋_GB2312" w:eastAsia="仿宋_GB2312"/>
          <w:color w:val="auto"/>
          <w:szCs w:val="20"/>
          <w:highlight w:val="none"/>
        </w:rPr>
      </w:pPr>
      <w:r>
        <w:rPr>
          <w:rFonts w:hint="eastAsia" w:ascii="仿宋_GB2312" w:hAnsi="宋体" w:eastAsia="仿宋_GB2312"/>
          <w:b/>
          <w:bCs/>
          <w:color w:val="auto"/>
          <w:w w:val="95"/>
          <w:sz w:val="30"/>
          <w:szCs w:val="30"/>
          <w:highlight w:val="none"/>
        </w:rPr>
        <w:t xml:space="preserve">               202</w:t>
      </w:r>
      <w:r>
        <w:rPr>
          <w:rFonts w:hint="eastAsia" w:ascii="仿宋_GB2312" w:hAnsi="宋体" w:eastAsia="仿宋_GB2312"/>
          <w:b/>
          <w:bCs/>
          <w:color w:val="auto"/>
          <w:w w:val="95"/>
          <w:sz w:val="30"/>
          <w:szCs w:val="30"/>
          <w:highlight w:val="none"/>
          <w:lang w:val="en-US" w:eastAsia="zh-CN"/>
        </w:rPr>
        <w:t>6</w:t>
      </w:r>
      <w:r>
        <w:rPr>
          <w:rFonts w:hint="eastAsia" w:ascii="仿宋_GB2312" w:hAnsi="宋体" w:eastAsia="仿宋_GB2312"/>
          <w:b/>
          <w:bCs/>
          <w:color w:val="auto"/>
          <w:w w:val="95"/>
          <w:sz w:val="30"/>
          <w:szCs w:val="30"/>
          <w:highlight w:val="none"/>
        </w:rPr>
        <w:t>年</w:t>
      </w:r>
      <w:r>
        <w:rPr>
          <w:rFonts w:hint="eastAsia" w:ascii="仿宋_GB2312" w:hAnsi="宋体" w:eastAsia="仿宋_GB2312"/>
          <w:b/>
          <w:bCs/>
          <w:color w:val="auto"/>
          <w:w w:val="95"/>
          <w:sz w:val="30"/>
          <w:szCs w:val="30"/>
          <w:highlight w:val="none"/>
          <w:lang w:val="en-US" w:eastAsia="zh-CN"/>
        </w:rPr>
        <w:t>1</w:t>
      </w:r>
      <w:r>
        <w:rPr>
          <w:rFonts w:hint="eastAsia" w:ascii="仿宋_GB2312" w:hAnsi="宋体" w:eastAsia="仿宋_GB2312"/>
          <w:b/>
          <w:bCs/>
          <w:color w:val="auto"/>
          <w:w w:val="95"/>
          <w:sz w:val="30"/>
          <w:szCs w:val="30"/>
          <w:highlight w:val="none"/>
        </w:rPr>
        <w:t>月</w:t>
      </w:r>
      <w:r>
        <w:rPr>
          <w:rFonts w:hint="eastAsia" w:ascii="仿宋_GB2312" w:hAnsi="宋体" w:eastAsia="仿宋_GB2312"/>
          <w:b/>
          <w:bCs/>
          <w:color w:val="auto"/>
          <w:w w:val="95"/>
          <w:sz w:val="30"/>
          <w:szCs w:val="30"/>
          <w:highlight w:val="none"/>
          <w:lang w:val="en-US" w:eastAsia="zh-CN"/>
        </w:rPr>
        <w:t>7</w:t>
      </w:r>
      <w:r>
        <w:rPr>
          <w:rFonts w:hint="eastAsia" w:ascii="仿宋_GB2312" w:hAnsi="宋体" w:eastAsia="仿宋_GB2312"/>
          <w:b/>
          <w:bCs/>
          <w:color w:val="auto"/>
          <w:w w:val="95"/>
          <w:sz w:val="30"/>
          <w:szCs w:val="30"/>
          <w:highlight w:val="none"/>
        </w:rPr>
        <w:t>日</w:t>
      </w:r>
    </w:p>
    <w:p w14:paraId="36F86DB6">
      <w:pPr>
        <w:pStyle w:val="17"/>
        <w:ind w:firstLine="803"/>
        <w:jc w:val="center"/>
        <w:rPr>
          <w:rFonts w:ascii="仿宋_GB2312" w:hAnsi="宋体" w:eastAsia="仿宋_GB2312"/>
          <w:color w:val="auto"/>
          <w:highlight w:val="none"/>
        </w:rPr>
      </w:pPr>
      <w:r>
        <w:rPr>
          <w:rFonts w:ascii="Arial" w:hAnsi="Arial" w:eastAsia="黑体"/>
          <w:bCs/>
          <w:color w:val="auto"/>
          <w:kern w:val="0"/>
          <w:sz w:val="32"/>
          <w:szCs w:val="32"/>
          <w:highlight w:val="none"/>
        </w:rPr>
        <w:br w:type="page"/>
      </w:r>
    </w:p>
    <w:p w14:paraId="25C6E576">
      <w:pPr>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t>目  录</w:t>
      </w:r>
    </w:p>
    <w:p w14:paraId="45718EBB">
      <w:pPr>
        <w:pStyle w:val="34"/>
        <w:rPr>
          <w:rFonts w:ascii="Calibri" w:hAnsi="Calibri"/>
          <w:b w:val="0"/>
          <w:bCs w:val="0"/>
          <w:caps w:val="0"/>
          <w:color w:val="auto"/>
          <w:sz w:val="21"/>
          <w:szCs w:val="22"/>
          <w:highlight w:val="none"/>
        </w:rPr>
      </w:pPr>
      <w:r>
        <w:rPr>
          <w:rFonts w:ascii="仿宋_GB2312" w:eastAsia="仿宋_GB2312"/>
          <w:b w:val="0"/>
          <w:color w:val="auto"/>
          <w:highlight w:val="none"/>
        </w:rPr>
        <w:fldChar w:fldCharType="begin"/>
      </w:r>
      <w:r>
        <w:rPr>
          <w:rFonts w:ascii="仿宋_GB2312" w:eastAsia="仿宋_GB2312"/>
          <w:b w:val="0"/>
          <w:color w:val="auto"/>
          <w:highlight w:val="none"/>
        </w:rPr>
        <w:instrText xml:space="preserve"> </w:instrText>
      </w:r>
      <w:r>
        <w:rPr>
          <w:rFonts w:hint="eastAsia" w:ascii="仿宋_GB2312" w:eastAsia="仿宋_GB2312"/>
          <w:b w:val="0"/>
          <w:color w:val="auto"/>
          <w:highlight w:val="none"/>
        </w:rPr>
        <w:instrText xml:space="preserve">TOC \o "1-2" \h \z \u</w:instrText>
      </w:r>
      <w:r>
        <w:rPr>
          <w:rFonts w:ascii="仿宋_GB2312" w:eastAsia="仿宋_GB2312"/>
          <w:b w:val="0"/>
          <w:color w:val="auto"/>
          <w:highlight w:val="none"/>
        </w:rPr>
        <w:instrText xml:space="preserve"> </w:instrText>
      </w:r>
      <w:r>
        <w:rPr>
          <w:rFonts w:ascii="仿宋_GB2312" w:eastAsia="仿宋_GB2312"/>
          <w:b w:val="0"/>
          <w:color w:val="auto"/>
          <w:highlight w:val="none"/>
        </w:rPr>
        <w:fldChar w:fldCharType="separate"/>
      </w:r>
      <w:r>
        <w:rPr>
          <w:color w:val="auto"/>
          <w:highlight w:val="none"/>
        </w:rPr>
        <w:fldChar w:fldCharType="begin"/>
      </w:r>
      <w:r>
        <w:rPr>
          <w:color w:val="auto"/>
          <w:highlight w:val="none"/>
        </w:rPr>
        <w:instrText xml:space="preserve"> HYPERLINK \l "_Toc74320800" </w:instrText>
      </w:r>
      <w:r>
        <w:rPr>
          <w:color w:val="auto"/>
          <w:highlight w:val="none"/>
        </w:rPr>
        <w:fldChar w:fldCharType="separate"/>
      </w:r>
      <w:r>
        <w:rPr>
          <w:rStyle w:val="56"/>
          <w:rFonts w:hint="eastAsia"/>
          <w:color w:val="auto"/>
          <w:highlight w:val="none"/>
        </w:rPr>
        <w:t>第一章</w:t>
      </w:r>
      <w:r>
        <w:rPr>
          <w:rStyle w:val="56"/>
          <w:color w:val="auto"/>
          <w:highlight w:val="none"/>
        </w:rPr>
        <w:t xml:space="preserve"> </w:t>
      </w:r>
      <w:r>
        <w:rPr>
          <w:rStyle w:val="56"/>
          <w:rFonts w:hint="eastAsia"/>
          <w:color w:val="auto"/>
          <w:highlight w:val="none"/>
        </w:rPr>
        <w:t xml:space="preserve"> 招标公告</w:t>
      </w:r>
      <w:r>
        <w:rPr>
          <w:color w:val="auto"/>
          <w:highlight w:val="none"/>
        </w:rPr>
        <w:tab/>
      </w:r>
      <w:r>
        <w:rPr>
          <w:color w:val="auto"/>
          <w:highlight w:val="none"/>
        </w:rPr>
        <w:fldChar w:fldCharType="begin"/>
      </w:r>
      <w:r>
        <w:rPr>
          <w:color w:val="auto"/>
          <w:highlight w:val="none"/>
        </w:rPr>
        <w:instrText xml:space="preserve"> PAGEREF _Toc74320800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56E2A7A5">
      <w:pPr>
        <w:pStyle w:val="34"/>
        <w:ind w:firstLine="241"/>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"_Toc74320801" </w:instrText>
      </w:r>
      <w:r>
        <w:rPr>
          <w:color w:val="auto"/>
          <w:highlight w:val="none"/>
        </w:rPr>
        <w:fldChar w:fldCharType="separate"/>
      </w:r>
      <w:r>
        <w:rPr>
          <w:rStyle w:val="56"/>
          <w:rFonts w:hint="eastAsia"/>
          <w:color w:val="auto"/>
          <w:highlight w:val="none"/>
        </w:rPr>
        <w:t>第二章</w:t>
      </w:r>
      <w:r>
        <w:rPr>
          <w:rStyle w:val="56"/>
          <w:color w:val="auto"/>
          <w:highlight w:val="none"/>
        </w:rPr>
        <w:t xml:space="preserve">  </w:t>
      </w:r>
      <w:r>
        <w:rPr>
          <w:rStyle w:val="56"/>
          <w:rFonts w:hint="eastAsia"/>
          <w:color w:val="auto"/>
          <w:highlight w:val="none"/>
        </w:rPr>
        <w:t>采购需求</w:t>
      </w:r>
      <w:bookmarkStart w:id="0" w:name="_Hlt167096761"/>
      <w:r>
        <w:rPr>
          <w:color w:val="auto"/>
          <w:highlight w:val="none"/>
        </w:rPr>
        <w:tab/>
      </w:r>
      <w:bookmarkEnd w:id="0"/>
      <w:r>
        <w:rPr>
          <w:color w:val="auto"/>
          <w:highlight w:val="none"/>
        </w:rPr>
        <w:fldChar w:fldCharType="begin"/>
      </w:r>
      <w:r>
        <w:rPr>
          <w:color w:val="auto"/>
          <w:highlight w:val="none"/>
        </w:rPr>
        <w:instrText xml:space="preserve"> PAGEREF _Toc74320801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0767C392">
      <w:pPr>
        <w:pStyle w:val="34"/>
        <w:ind w:firstLine="241"/>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"_Toc74320802" </w:instrText>
      </w:r>
      <w:r>
        <w:rPr>
          <w:color w:val="auto"/>
          <w:highlight w:val="none"/>
        </w:rPr>
        <w:fldChar w:fldCharType="separate"/>
      </w:r>
      <w:r>
        <w:rPr>
          <w:rStyle w:val="56"/>
          <w:rFonts w:hint="eastAsia"/>
          <w:color w:val="auto"/>
          <w:highlight w:val="none"/>
        </w:rPr>
        <w:t>第三章</w:t>
      </w:r>
      <w:r>
        <w:rPr>
          <w:rStyle w:val="56"/>
          <w:color w:val="auto"/>
          <w:highlight w:val="none"/>
        </w:rPr>
        <w:t xml:space="preserve">  </w:t>
      </w:r>
      <w:r>
        <w:rPr>
          <w:rStyle w:val="56"/>
          <w:rFonts w:hint="eastAsia"/>
          <w:color w:val="auto"/>
          <w:highlight w:val="none"/>
        </w:rPr>
        <w:t>投标人须</w:t>
      </w:r>
      <w:bookmarkStart w:id="1" w:name="_Hlt79572744"/>
      <w:bookmarkStart w:id="2" w:name="_Hlt79572745"/>
      <w:r>
        <w:rPr>
          <w:rStyle w:val="56"/>
          <w:rFonts w:hint="eastAsia"/>
          <w:color w:val="auto"/>
          <w:highlight w:val="none"/>
        </w:rPr>
        <w:t>知</w:t>
      </w:r>
      <w:bookmarkEnd w:id="1"/>
      <w:bookmarkEnd w:id="2"/>
      <w:r>
        <w:rPr>
          <w:color w:val="auto"/>
          <w:highlight w:val="none"/>
        </w:rPr>
        <w:tab/>
      </w:r>
      <w:r>
        <w:rPr>
          <w:color w:val="auto"/>
          <w:highlight w:val="none"/>
        </w:rPr>
        <w:fldChar w:fldCharType="begin"/>
      </w:r>
      <w:r>
        <w:rPr>
          <w:color w:val="auto"/>
          <w:highlight w:val="none"/>
        </w:rPr>
        <w:instrText xml:space="preserve"> PAGEREF _Toc74320802 \h </w:instrText>
      </w:r>
      <w:r>
        <w:rPr>
          <w:color w:val="auto"/>
          <w:highlight w:val="none"/>
        </w:rPr>
        <w:fldChar w:fldCharType="separate"/>
      </w:r>
      <w:r>
        <w:rPr>
          <w:color w:val="auto"/>
          <w:highlight w:val="none"/>
        </w:rPr>
        <w:t>112</w:t>
      </w:r>
      <w:r>
        <w:rPr>
          <w:color w:val="auto"/>
          <w:highlight w:val="none"/>
        </w:rPr>
        <w:fldChar w:fldCharType="end"/>
      </w:r>
      <w:r>
        <w:rPr>
          <w:color w:val="auto"/>
          <w:highlight w:val="none"/>
        </w:rPr>
        <w:fldChar w:fldCharType="end"/>
      </w:r>
    </w:p>
    <w:p w14:paraId="2C866A5D">
      <w:pPr>
        <w:pStyle w:val="34"/>
        <w:ind w:firstLine="241"/>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"_Toc74320803" </w:instrText>
      </w:r>
      <w:r>
        <w:rPr>
          <w:color w:val="auto"/>
          <w:highlight w:val="none"/>
        </w:rPr>
        <w:fldChar w:fldCharType="separate"/>
      </w:r>
      <w:r>
        <w:rPr>
          <w:rStyle w:val="56"/>
          <w:rFonts w:hint="eastAsia"/>
          <w:color w:val="auto"/>
          <w:highlight w:val="none"/>
        </w:rPr>
        <w:t>第四章</w:t>
      </w:r>
      <w:r>
        <w:rPr>
          <w:rStyle w:val="56"/>
          <w:color w:val="auto"/>
          <w:highlight w:val="none"/>
        </w:rPr>
        <w:t xml:space="preserve">  </w:t>
      </w:r>
      <w:r>
        <w:rPr>
          <w:rStyle w:val="56"/>
          <w:rFonts w:hint="eastAsia"/>
          <w:color w:val="auto"/>
          <w:highlight w:val="none"/>
        </w:rPr>
        <w:t>评标方</w:t>
      </w:r>
      <w:bookmarkStart w:id="3" w:name="_Hlt82186274"/>
      <w:bookmarkStart w:id="4" w:name="_Hlt82186273"/>
      <w:r>
        <w:rPr>
          <w:rStyle w:val="56"/>
          <w:rFonts w:hint="eastAsia"/>
          <w:color w:val="auto"/>
          <w:highlight w:val="none"/>
        </w:rPr>
        <w:t>法</w:t>
      </w:r>
      <w:bookmarkEnd w:id="3"/>
      <w:bookmarkEnd w:id="4"/>
      <w:r>
        <w:rPr>
          <w:rStyle w:val="56"/>
          <w:rFonts w:hint="eastAsia"/>
          <w:color w:val="auto"/>
          <w:highlight w:val="none"/>
        </w:rPr>
        <w:t>及</w:t>
      </w:r>
      <w:bookmarkStart w:id="5" w:name="_Hlt167097184"/>
      <w:bookmarkStart w:id="6" w:name="_Hlt167097159"/>
      <w:r>
        <w:rPr>
          <w:rStyle w:val="56"/>
          <w:rFonts w:hint="eastAsia"/>
          <w:color w:val="auto"/>
          <w:highlight w:val="none"/>
        </w:rPr>
        <w:t>评</w:t>
      </w:r>
      <w:bookmarkEnd w:id="5"/>
      <w:bookmarkEnd w:id="6"/>
      <w:bookmarkStart w:id="7" w:name="_Hlt167096377"/>
      <w:bookmarkStart w:id="8" w:name="_Hlt167096376"/>
      <w:r>
        <w:rPr>
          <w:rStyle w:val="56"/>
          <w:rFonts w:hint="eastAsia"/>
          <w:color w:val="auto"/>
          <w:highlight w:val="none"/>
        </w:rPr>
        <w:t>标</w:t>
      </w:r>
      <w:bookmarkEnd w:id="7"/>
      <w:bookmarkEnd w:id="8"/>
      <w:r>
        <w:rPr>
          <w:rStyle w:val="56"/>
          <w:rFonts w:hint="eastAsia"/>
          <w:color w:val="auto"/>
          <w:highlight w:val="none"/>
        </w:rPr>
        <w:t>标准</w:t>
      </w:r>
      <w:r>
        <w:rPr>
          <w:color w:val="auto"/>
          <w:highlight w:val="none"/>
        </w:rPr>
        <w:tab/>
      </w:r>
      <w:r>
        <w:rPr>
          <w:color w:val="auto"/>
          <w:highlight w:val="none"/>
        </w:rPr>
        <w:fldChar w:fldCharType="begin"/>
      </w:r>
      <w:r>
        <w:rPr>
          <w:color w:val="auto"/>
          <w:highlight w:val="none"/>
        </w:rPr>
        <w:instrText xml:space="preserve"> PAGEREF _Toc74320803 \h </w:instrText>
      </w:r>
      <w:r>
        <w:rPr>
          <w:color w:val="auto"/>
          <w:highlight w:val="none"/>
        </w:rPr>
        <w:fldChar w:fldCharType="separate"/>
      </w:r>
      <w:r>
        <w:rPr>
          <w:color w:val="auto"/>
          <w:highlight w:val="none"/>
        </w:rPr>
        <w:t>134</w:t>
      </w:r>
      <w:r>
        <w:rPr>
          <w:color w:val="auto"/>
          <w:highlight w:val="none"/>
        </w:rPr>
        <w:fldChar w:fldCharType="end"/>
      </w:r>
      <w:r>
        <w:rPr>
          <w:color w:val="auto"/>
          <w:highlight w:val="none"/>
        </w:rPr>
        <w:fldChar w:fldCharType="end"/>
      </w:r>
    </w:p>
    <w:p w14:paraId="14861044">
      <w:pPr>
        <w:pStyle w:val="34"/>
        <w:ind w:firstLine="241"/>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"_Toc74320804" </w:instrText>
      </w:r>
      <w:r>
        <w:rPr>
          <w:color w:val="auto"/>
          <w:highlight w:val="none"/>
        </w:rPr>
        <w:fldChar w:fldCharType="separate"/>
      </w:r>
      <w:r>
        <w:rPr>
          <w:rStyle w:val="56"/>
          <w:rFonts w:hint="eastAsia"/>
          <w:color w:val="auto"/>
          <w:highlight w:val="none"/>
        </w:rPr>
        <w:t>第五章</w:t>
      </w:r>
      <w:r>
        <w:rPr>
          <w:rStyle w:val="56"/>
          <w:color w:val="auto"/>
          <w:highlight w:val="none"/>
        </w:rPr>
        <w:t xml:space="preserve">  </w:t>
      </w:r>
      <w:r>
        <w:rPr>
          <w:rStyle w:val="56"/>
          <w:rFonts w:hint="eastAsia"/>
          <w:color w:val="auto"/>
          <w:highlight w:val="none"/>
        </w:rPr>
        <w:t>拟签订的合同文本</w:t>
      </w:r>
      <w:r>
        <w:rPr>
          <w:color w:val="auto"/>
          <w:highlight w:val="none"/>
        </w:rPr>
        <w:tab/>
      </w:r>
      <w:r>
        <w:rPr>
          <w:color w:val="auto"/>
          <w:highlight w:val="none"/>
        </w:rPr>
        <w:fldChar w:fldCharType="begin"/>
      </w:r>
      <w:r>
        <w:rPr>
          <w:color w:val="auto"/>
          <w:highlight w:val="none"/>
        </w:rPr>
        <w:instrText xml:space="preserve"> PAGEREF _Toc74320804 \h </w:instrText>
      </w:r>
      <w:r>
        <w:rPr>
          <w:color w:val="auto"/>
          <w:highlight w:val="none"/>
        </w:rPr>
        <w:fldChar w:fldCharType="separate"/>
      </w:r>
      <w:r>
        <w:rPr>
          <w:color w:val="auto"/>
          <w:highlight w:val="none"/>
        </w:rPr>
        <w:t>146</w:t>
      </w:r>
      <w:r>
        <w:rPr>
          <w:color w:val="auto"/>
          <w:highlight w:val="none"/>
        </w:rPr>
        <w:fldChar w:fldCharType="end"/>
      </w:r>
      <w:r>
        <w:rPr>
          <w:color w:val="auto"/>
          <w:highlight w:val="none"/>
        </w:rPr>
        <w:fldChar w:fldCharType="end"/>
      </w:r>
    </w:p>
    <w:p w14:paraId="2F10608B">
      <w:pPr>
        <w:pStyle w:val="34"/>
        <w:ind w:firstLine="241"/>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"_Toc74320805" </w:instrText>
      </w:r>
      <w:r>
        <w:rPr>
          <w:color w:val="auto"/>
          <w:highlight w:val="none"/>
        </w:rPr>
        <w:fldChar w:fldCharType="separate"/>
      </w:r>
      <w:r>
        <w:rPr>
          <w:rStyle w:val="56"/>
          <w:rFonts w:hint="eastAsia"/>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_Toc74320805 \h </w:instrText>
      </w:r>
      <w:r>
        <w:rPr>
          <w:color w:val="auto"/>
          <w:highlight w:val="none"/>
        </w:rPr>
        <w:fldChar w:fldCharType="separate"/>
      </w:r>
      <w:r>
        <w:rPr>
          <w:color w:val="auto"/>
          <w:highlight w:val="none"/>
        </w:rPr>
        <w:t>155</w:t>
      </w:r>
      <w:r>
        <w:rPr>
          <w:color w:val="auto"/>
          <w:highlight w:val="none"/>
        </w:rPr>
        <w:fldChar w:fldCharType="end"/>
      </w:r>
      <w:r>
        <w:rPr>
          <w:color w:val="auto"/>
          <w:highlight w:val="none"/>
        </w:rPr>
        <w:fldChar w:fldCharType="end"/>
      </w:r>
    </w:p>
    <w:p w14:paraId="2AB36F22">
      <w:pPr>
        <w:spacing w:before="120" w:beforeLines="50" w:line="480" w:lineRule="exact"/>
        <w:rPr>
          <w:rFonts w:ascii="仿宋_GB2312" w:hAnsi="宋体" w:eastAsia="仿宋_GB2312"/>
          <w:color w:val="auto"/>
          <w:sz w:val="24"/>
          <w:highlight w:val="none"/>
        </w:rPr>
      </w:pPr>
      <w:r>
        <w:rPr>
          <w:rFonts w:ascii="仿宋_GB2312" w:hAnsi="宋体" w:eastAsia="仿宋_GB2312"/>
          <w:b/>
          <w:color w:val="auto"/>
          <w:sz w:val="24"/>
          <w:highlight w:val="none"/>
        </w:rPr>
        <w:fldChar w:fldCharType="end"/>
      </w:r>
    </w:p>
    <w:p w14:paraId="27D86872">
      <w:pPr>
        <w:spacing w:before="120" w:beforeLines="50" w:line="480" w:lineRule="exact"/>
        <w:rPr>
          <w:rFonts w:ascii="仿宋_GB2312" w:hAnsi="宋体" w:eastAsia="仿宋_GB2312"/>
          <w:color w:val="auto"/>
          <w:sz w:val="30"/>
          <w:highlight w:val="none"/>
        </w:rPr>
      </w:pPr>
    </w:p>
    <w:p w14:paraId="181DFE13">
      <w:pPr>
        <w:rPr>
          <w:color w:val="auto"/>
          <w:highlight w:val="none"/>
        </w:rPr>
      </w:pPr>
    </w:p>
    <w:p w14:paraId="6C7E3443">
      <w:pPr>
        <w:spacing w:before="120" w:beforeLines="50" w:line="480" w:lineRule="exact"/>
        <w:rPr>
          <w:rFonts w:ascii="仿宋_GB2312" w:hAnsi="宋体" w:eastAsia="仿宋_GB2312"/>
          <w:color w:val="auto"/>
          <w:sz w:val="30"/>
          <w:highlight w:val="none"/>
        </w:rPr>
      </w:pPr>
    </w:p>
    <w:p w14:paraId="250EE538">
      <w:pPr>
        <w:spacing w:before="120" w:beforeLines="50" w:line="480" w:lineRule="exact"/>
        <w:rPr>
          <w:rFonts w:ascii="仿宋_GB2312" w:hAnsi="宋体" w:eastAsia="仿宋_GB2312"/>
          <w:color w:val="auto"/>
          <w:sz w:val="30"/>
          <w:highlight w:val="none"/>
        </w:rPr>
      </w:pPr>
    </w:p>
    <w:p w14:paraId="25681FD1">
      <w:pPr>
        <w:pStyle w:val="17"/>
        <w:rPr>
          <w:rFonts w:ascii="宋体" w:hAnsi="宋体" w:cs="宋体"/>
          <w:b/>
          <w:bCs/>
          <w:color w:val="auto"/>
          <w:highlight w:val="none"/>
        </w:rPr>
      </w:pPr>
      <w:bookmarkStart w:id="9" w:name="_Toc254970630"/>
      <w:bookmarkStart w:id="10" w:name="_Toc254970489"/>
    </w:p>
    <w:p w14:paraId="0C076EB5">
      <w:pPr>
        <w:pStyle w:val="5"/>
        <w:keepNext w:val="0"/>
        <w:keepLines w:val="0"/>
        <w:tabs>
          <w:tab w:val="left" w:pos="0"/>
          <w:tab w:val="left" w:pos="3165"/>
          <w:tab w:val="center" w:pos="4153"/>
        </w:tabs>
        <w:autoSpaceDE w:val="0"/>
        <w:autoSpaceDN w:val="0"/>
        <w:adjustRightInd w:val="0"/>
        <w:spacing w:before="0" w:after="0" w:line="360" w:lineRule="auto"/>
        <w:jc w:val="center"/>
        <w:rPr>
          <w:color w:val="auto"/>
          <w:highlight w:val="none"/>
        </w:rPr>
      </w:pPr>
      <w:r>
        <w:rPr>
          <w:rFonts w:ascii="宋体" w:hAnsi="宋体" w:cs="宋体"/>
          <w:b w:val="0"/>
          <w:bCs w:val="0"/>
          <w:color w:val="auto"/>
          <w:highlight w:val="none"/>
        </w:rPr>
        <w:br w:type="page"/>
      </w:r>
      <w:bookmarkStart w:id="11" w:name="_Toc74320800"/>
      <w:r>
        <w:rPr>
          <w:rFonts w:hint="eastAsia"/>
          <w:color w:val="auto"/>
          <w:highlight w:val="none"/>
        </w:rPr>
        <w:t>第一章</w:t>
      </w:r>
      <w:bookmarkEnd w:id="9"/>
      <w:bookmarkEnd w:id="10"/>
      <w:bookmarkStart w:id="12" w:name="_Toc35393789"/>
      <w:bookmarkStart w:id="13" w:name="_Toc28359001"/>
      <w:r>
        <w:rPr>
          <w:rFonts w:hint="eastAsia"/>
          <w:color w:val="auto"/>
          <w:highlight w:val="none"/>
        </w:rPr>
        <w:t xml:space="preserve"> 招标公告</w:t>
      </w:r>
      <w:bookmarkEnd w:id="11"/>
      <w:bookmarkEnd w:id="12"/>
      <w:bookmarkEnd w:id="13"/>
      <w:r>
        <w:rPr>
          <w:rFonts w:hint="eastAsia"/>
          <w:color w:val="auto"/>
          <w:highlight w:val="none"/>
        </w:rPr>
        <w:t>（远程异地评标）</w:t>
      </w:r>
    </w:p>
    <w:p w14:paraId="4A9BE068">
      <w:pPr>
        <w:spacing w:line="360" w:lineRule="auto"/>
        <w:rPr>
          <w:rFonts w:ascii="宋体" w:hAnsi="宋体"/>
          <w:color w:val="auto"/>
          <w:szCs w:val="21"/>
          <w:highlight w:val="none"/>
        </w:rPr>
      </w:pPr>
    </w:p>
    <w:p w14:paraId="333BDC75">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项目概况</w:t>
      </w:r>
    </w:p>
    <w:p w14:paraId="2C02D401">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lang w:eastAsia="zh-CN"/>
        </w:rPr>
        <w:t>全自动染色封片一体机等医疗设备采购（一期）</w:t>
      </w:r>
      <w:r>
        <w:rPr>
          <w:rFonts w:hint="eastAsia" w:ascii="宋体" w:hAnsi="宋体"/>
          <w:color w:val="auto"/>
          <w:szCs w:val="21"/>
          <w:highlight w:val="none"/>
        </w:rPr>
        <w:t>招标项目的潜在投标人应在广西政府采购云平台（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）获取（下载）招标文件，并于</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6</w:t>
      </w:r>
      <w:r>
        <w:rPr>
          <w:rFonts w:hint="eastAsia" w:ascii="宋体" w:hAnsi="宋体"/>
          <w:color w:val="auto"/>
          <w:szCs w:val="21"/>
          <w:highlight w:val="none"/>
          <w:u w:val="single"/>
        </w:rPr>
        <w:t>年</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月</w:t>
      </w:r>
      <w:r>
        <w:rPr>
          <w:rFonts w:hint="eastAsia" w:ascii="宋体" w:hAnsi="宋体"/>
          <w:bCs/>
          <w:color w:val="auto"/>
          <w:szCs w:val="21"/>
          <w:highlight w:val="none"/>
          <w:u w:val="single"/>
          <w:lang w:val="en-US" w:eastAsia="zh-CN"/>
        </w:rPr>
        <w:t>28</w:t>
      </w:r>
      <w:r>
        <w:rPr>
          <w:rFonts w:hint="eastAsia" w:ascii="宋体" w:hAnsi="宋体"/>
          <w:bCs/>
          <w:color w:val="auto"/>
          <w:szCs w:val="21"/>
          <w:highlight w:val="none"/>
          <w:u w:val="single"/>
        </w:rPr>
        <w:t>日09时</w:t>
      </w:r>
      <w:r>
        <w:rPr>
          <w:rFonts w:hint="eastAsia" w:ascii="宋体" w:hAnsi="宋体"/>
          <w:bCs/>
          <w:color w:val="auto"/>
          <w:szCs w:val="21"/>
          <w:highlight w:val="none"/>
          <w:u w:val="single"/>
          <w:lang w:val="en-US" w:eastAsia="zh-CN"/>
        </w:rPr>
        <w:t>0</w:t>
      </w:r>
      <w:r>
        <w:rPr>
          <w:rFonts w:hint="eastAsia" w:ascii="宋体" w:hAnsi="宋体"/>
          <w:bCs/>
          <w:color w:val="auto"/>
          <w:szCs w:val="21"/>
          <w:highlight w:val="none"/>
          <w:u w:val="single"/>
        </w:rPr>
        <w:t>0分（</w:t>
      </w:r>
      <w:r>
        <w:rPr>
          <w:rFonts w:hint="eastAsia" w:ascii="宋体" w:hAnsi="宋体"/>
          <w:bCs/>
          <w:color w:val="auto"/>
          <w:szCs w:val="21"/>
          <w:highlight w:val="none"/>
        </w:rPr>
        <w:t>北京时间）前按要求递交（上传）投标</w:t>
      </w:r>
      <w:r>
        <w:rPr>
          <w:rFonts w:ascii="宋体" w:hAnsi="宋体"/>
          <w:bCs/>
          <w:color w:val="auto"/>
          <w:szCs w:val="21"/>
          <w:highlight w:val="none"/>
        </w:rPr>
        <w:t>文件</w:t>
      </w:r>
      <w:r>
        <w:rPr>
          <w:rFonts w:hint="eastAsia" w:ascii="宋体" w:hAnsi="宋体"/>
          <w:color w:val="auto"/>
          <w:szCs w:val="21"/>
          <w:highlight w:val="none"/>
        </w:rPr>
        <w:t>。</w:t>
      </w:r>
    </w:p>
    <w:p w14:paraId="593FFEC7">
      <w:pPr>
        <w:spacing w:line="360" w:lineRule="auto"/>
        <w:rPr>
          <w:rFonts w:ascii="宋体" w:hAnsi="宋体"/>
          <w:color w:val="auto"/>
          <w:szCs w:val="21"/>
          <w:highlight w:val="none"/>
        </w:rPr>
      </w:pPr>
    </w:p>
    <w:p w14:paraId="213FBD27">
      <w:pPr>
        <w:spacing w:line="360" w:lineRule="auto"/>
        <w:rPr>
          <w:rFonts w:ascii="黑体" w:hAnsi="黑体" w:eastAsia="黑体"/>
          <w:b/>
          <w:bCs/>
          <w:color w:val="auto"/>
          <w:sz w:val="24"/>
          <w:highlight w:val="none"/>
        </w:rPr>
      </w:pPr>
      <w:bookmarkStart w:id="14" w:name="_Toc35393621"/>
      <w:bookmarkStart w:id="15" w:name="_Toc28359002"/>
      <w:bookmarkStart w:id="16" w:name="_Toc28359079"/>
      <w:bookmarkStart w:id="17" w:name="_Toc35393790"/>
      <w:bookmarkStart w:id="18" w:name="_Hlk24379207"/>
      <w:r>
        <w:rPr>
          <w:rFonts w:hint="eastAsia" w:ascii="黑体" w:hAnsi="黑体" w:eastAsia="黑体"/>
          <w:b/>
          <w:bCs/>
          <w:color w:val="auto"/>
          <w:sz w:val="24"/>
          <w:highlight w:val="none"/>
        </w:rPr>
        <w:t>一、项目基本情况</w:t>
      </w:r>
      <w:bookmarkEnd w:id="14"/>
      <w:bookmarkEnd w:id="15"/>
      <w:bookmarkEnd w:id="16"/>
      <w:bookmarkEnd w:id="17"/>
    </w:p>
    <w:p w14:paraId="3D70DA52">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WZZC2025-G1-220107-YZLZ</w:t>
      </w:r>
    </w:p>
    <w:p w14:paraId="178FCC63">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全自动染色封片一体机等医疗设备采购（一期）</w:t>
      </w:r>
    </w:p>
    <w:bookmarkEnd w:id="18"/>
    <w:p w14:paraId="004269D8">
      <w:pPr>
        <w:spacing w:line="360" w:lineRule="auto"/>
        <w:ind w:firstLine="420" w:firstLineChars="200"/>
        <w:rPr>
          <w:rFonts w:ascii="宋体" w:hAnsi="宋体"/>
          <w:color w:val="auto"/>
          <w:szCs w:val="21"/>
          <w:highlight w:val="none"/>
          <w:u w:val="single"/>
        </w:rPr>
      </w:pPr>
      <w:r>
        <w:rPr>
          <w:rFonts w:hint="eastAsia"/>
          <w:color w:val="auto"/>
          <w:highlight w:val="none"/>
        </w:rPr>
        <w:t>预算总金额（元）</w:t>
      </w:r>
      <w:r>
        <w:rPr>
          <w:rFonts w:hint="eastAsia" w:ascii="宋体" w:hAnsi="宋体"/>
          <w:color w:val="auto"/>
          <w:szCs w:val="21"/>
          <w:highlight w:val="none"/>
        </w:rPr>
        <w:t>：19070000.00</w:t>
      </w:r>
    </w:p>
    <w:p w14:paraId="0B872D60">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最高限价（如有）：</w:t>
      </w:r>
      <w:r>
        <w:rPr>
          <w:rFonts w:hint="eastAsia" w:ascii="宋体" w:hAnsi="宋体" w:cs="宋体"/>
          <w:color w:val="auto"/>
          <w:szCs w:val="21"/>
          <w:highlight w:val="none"/>
          <w:lang w:eastAsia="zh-CN"/>
        </w:rPr>
        <w:t>14246000.00元</w:t>
      </w:r>
    </w:p>
    <w:p w14:paraId="1480630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采购需求：</w:t>
      </w:r>
      <w:r>
        <w:rPr>
          <w:rFonts w:ascii="宋体" w:hAnsi="宋体"/>
          <w:color w:val="auto"/>
          <w:szCs w:val="21"/>
          <w:highlight w:val="none"/>
        </w:rPr>
        <w:t xml:space="preserve"> </w:t>
      </w:r>
    </w:p>
    <w:tbl>
      <w:tblPr>
        <w:tblStyle w:val="50"/>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2533"/>
        <w:gridCol w:w="727"/>
        <w:gridCol w:w="3594"/>
        <w:gridCol w:w="1100"/>
      </w:tblGrid>
      <w:tr w14:paraId="3F305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5E7F3299">
            <w:pPr>
              <w:keepNext/>
              <w:wordWrap w:val="0"/>
              <w:snapToGrid w:val="0"/>
              <w:jc w:val="center"/>
              <w:rPr>
                <w:rFonts w:ascii="宋体" w:hAnsi="宋体" w:cs="宋体"/>
                <w:color w:val="auto"/>
                <w:szCs w:val="21"/>
                <w:highlight w:val="none"/>
              </w:rPr>
            </w:pPr>
            <w:r>
              <w:rPr>
                <w:rFonts w:hint="eastAsia" w:ascii="宋体" w:hAnsi="宋体" w:cs="宋体"/>
                <w:color w:val="auto"/>
                <w:szCs w:val="21"/>
                <w:highlight w:val="none"/>
              </w:rPr>
              <w:t>分标号</w:t>
            </w:r>
          </w:p>
        </w:tc>
        <w:tc>
          <w:tcPr>
            <w:tcW w:w="2533" w:type="dxa"/>
            <w:vAlign w:val="center"/>
          </w:tcPr>
          <w:p w14:paraId="64D2421D">
            <w:pPr>
              <w:keepNext/>
              <w:wordWrap w:val="0"/>
              <w:snapToGrid w:val="0"/>
              <w:jc w:val="center"/>
              <w:rPr>
                <w:rFonts w:ascii="宋体" w:hAnsi="宋体" w:cs="宋体"/>
                <w:color w:val="auto"/>
                <w:szCs w:val="21"/>
                <w:highlight w:val="none"/>
              </w:rPr>
            </w:pPr>
            <w:r>
              <w:rPr>
                <w:rFonts w:hint="eastAsia" w:ascii="宋体" w:hAnsi="宋体" w:cs="宋体"/>
                <w:color w:val="auto"/>
                <w:szCs w:val="21"/>
                <w:highlight w:val="none"/>
              </w:rPr>
              <w:t>标</w:t>
            </w:r>
            <w:r>
              <w:rPr>
                <w:rFonts w:hint="eastAsia" w:ascii="宋体" w:hAnsi="宋体" w:cs="宋体"/>
                <w:color w:val="auto"/>
                <w:szCs w:val="21"/>
                <w:highlight w:val="none"/>
                <w:lang w:val="en-US" w:eastAsia="zh-CN"/>
              </w:rPr>
              <w:t>项</w:t>
            </w:r>
            <w:r>
              <w:rPr>
                <w:rFonts w:hint="eastAsia" w:ascii="宋体" w:hAnsi="宋体" w:cs="宋体"/>
                <w:color w:val="auto"/>
                <w:szCs w:val="21"/>
                <w:highlight w:val="none"/>
              </w:rPr>
              <w:t>名称</w:t>
            </w:r>
          </w:p>
        </w:tc>
        <w:tc>
          <w:tcPr>
            <w:tcW w:w="727" w:type="dxa"/>
            <w:vAlign w:val="center"/>
          </w:tcPr>
          <w:p w14:paraId="7D8EDCC6">
            <w:pPr>
              <w:keepNext/>
              <w:wordWrap w:val="0"/>
              <w:snapToGrid w:val="0"/>
              <w:jc w:val="center"/>
              <w:rPr>
                <w:rFonts w:ascii="宋体" w:hAnsi="宋体" w:cs="宋体"/>
                <w:color w:val="auto"/>
                <w:szCs w:val="21"/>
                <w:highlight w:val="none"/>
              </w:rPr>
            </w:pPr>
            <w:r>
              <w:rPr>
                <w:rFonts w:hint="eastAsia" w:ascii="宋体" w:hAnsi="宋体" w:cs="宋体"/>
                <w:color w:val="auto"/>
                <w:szCs w:val="21"/>
                <w:highlight w:val="none"/>
              </w:rPr>
              <w:t>数量及单位</w:t>
            </w:r>
          </w:p>
        </w:tc>
        <w:tc>
          <w:tcPr>
            <w:tcW w:w="3594" w:type="dxa"/>
            <w:vAlign w:val="center"/>
          </w:tcPr>
          <w:p w14:paraId="3D98994D">
            <w:pPr>
              <w:keepNext/>
              <w:wordWrap w:val="0"/>
              <w:snapToGrid w:val="0"/>
              <w:jc w:val="center"/>
              <w:rPr>
                <w:rFonts w:ascii="宋体" w:hAnsi="宋体" w:cs="宋体"/>
                <w:color w:val="auto"/>
                <w:szCs w:val="21"/>
                <w:highlight w:val="none"/>
              </w:rPr>
            </w:pPr>
            <w:r>
              <w:rPr>
                <w:rFonts w:hint="eastAsia" w:ascii="宋体" w:hAnsi="宋体" w:cs="宋体"/>
                <w:color w:val="auto"/>
                <w:szCs w:val="21"/>
                <w:highlight w:val="none"/>
              </w:rPr>
              <w:t>简要技术需求或者服务要求</w:t>
            </w:r>
          </w:p>
        </w:tc>
        <w:tc>
          <w:tcPr>
            <w:tcW w:w="1100" w:type="dxa"/>
            <w:vAlign w:val="center"/>
          </w:tcPr>
          <w:p w14:paraId="31C53EA9">
            <w:pPr>
              <w:keepNext/>
              <w:wordWrap w:val="0"/>
              <w:snapToGrid w:val="0"/>
              <w:jc w:val="center"/>
              <w:rPr>
                <w:rFonts w:ascii="宋体" w:hAnsi="宋体" w:cs="宋体"/>
                <w:color w:val="auto"/>
                <w:szCs w:val="21"/>
                <w:highlight w:val="none"/>
              </w:rPr>
            </w:pPr>
            <w:r>
              <w:rPr>
                <w:rFonts w:hint="eastAsia" w:ascii="宋体" w:hAnsi="宋体" w:cs="宋体"/>
                <w:color w:val="auto"/>
                <w:szCs w:val="21"/>
                <w:highlight w:val="none"/>
              </w:rPr>
              <w:t>最高限价（万元）</w:t>
            </w:r>
          </w:p>
        </w:tc>
      </w:tr>
      <w:tr w14:paraId="736C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732DCC86">
            <w:pPr>
              <w:keepNext/>
              <w:wordWrap w:val="0"/>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2533" w:type="dxa"/>
            <w:vAlign w:val="center"/>
          </w:tcPr>
          <w:p w14:paraId="57C15736">
            <w:pPr>
              <w:keepNext/>
              <w:wordWrap w:val="0"/>
              <w:snapToGrid w:val="0"/>
              <w:jc w:val="left"/>
              <w:rPr>
                <w:rFonts w:ascii="宋体" w:hAnsi="宋体" w:cs="宋体"/>
                <w:color w:val="auto"/>
                <w:szCs w:val="21"/>
                <w:highlight w:val="none"/>
              </w:rPr>
            </w:pPr>
            <w:r>
              <w:rPr>
                <w:rFonts w:hint="eastAsia" w:ascii="宋体" w:hAnsi="宋体" w:cs="宋体"/>
                <w:color w:val="auto"/>
                <w:szCs w:val="21"/>
                <w:highlight w:val="none"/>
              </w:rPr>
              <w:t>医用电子生理参数检测仪器设备</w:t>
            </w:r>
          </w:p>
        </w:tc>
        <w:tc>
          <w:tcPr>
            <w:tcW w:w="727" w:type="dxa"/>
            <w:vAlign w:val="center"/>
          </w:tcPr>
          <w:p w14:paraId="16FBEE77">
            <w:pPr>
              <w:keepNext/>
              <w:wordWrap w:val="0"/>
              <w:snapToGrid w:val="0"/>
              <w:jc w:val="center"/>
              <w:rPr>
                <w:rFonts w:ascii="宋体" w:hAnsi="宋体" w:cs="宋体"/>
                <w:color w:val="auto"/>
                <w:szCs w:val="21"/>
                <w:highlight w:val="none"/>
              </w:rPr>
            </w:pPr>
            <w:r>
              <w:rPr>
                <w:rFonts w:hint="eastAsia" w:ascii="宋体" w:hAnsi="宋体" w:cs="宋体"/>
                <w:color w:val="auto"/>
                <w:szCs w:val="21"/>
                <w:highlight w:val="none"/>
              </w:rPr>
              <w:t>1批</w:t>
            </w:r>
          </w:p>
        </w:tc>
        <w:tc>
          <w:tcPr>
            <w:tcW w:w="3594" w:type="dxa"/>
            <w:vAlign w:val="center"/>
          </w:tcPr>
          <w:p w14:paraId="20A0EF47">
            <w:pPr>
              <w:keepNext/>
              <w:wordWrap w:val="0"/>
              <w:snapToGrid w:val="0"/>
              <w:jc w:val="left"/>
              <w:rPr>
                <w:rFonts w:ascii="宋体" w:hAnsi="宋体" w:cs="宋体"/>
                <w:color w:val="auto"/>
                <w:szCs w:val="21"/>
                <w:highlight w:val="none"/>
              </w:rPr>
            </w:pPr>
            <w:r>
              <w:rPr>
                <w:rFonts w:hint="eastAsia" w:ascii="宋体" w:hAnsi="宋体" w:cs="宋体"/>
                <w:color w:val="auto"/>
                <w:szCs w:val="21"/>
                <w:highlight w:val="none"/>
              </w:rPr>
              <w:t>医用电子生理参数检测仪器设备一批，具体详见采购需求附件。</w:t>
            </w:r>
          </w:p>
        </w:tc>
        <w:tc>
          <w:tcPr>
            <w:tcW w:w="1100" w:type="dxa"/>
            <w:vAlign w:val="center"/>
          </w:tcPr>
          <w:p w14:paraId="389F0E4B">
            <w:pPr>
              <w:keepNext/>
              <w:wordWrap w:val="0"/>
              <w:snapToGrid w:val="0"/>
              <w:jc w:val="center"/>
              <w:rPr>
                <w:rFonts w:ascii="宋体" w:hAnsi="宋体" w:cs="宋体"/>
                <w:color w:val="auto"/>
                <w:szCs w:val="21"/>
                <w:highlight w:val="none"/>
              </w:rPr>
            </w:pPr>
            <w:r>
              <w:rPr>
                <w:rFonts w:hint="eastAsia" w:ascii="宋体" w:hAnsi="宋体" w:cs="宋体"/>
                <w:color w:val="auto"/>
                <w:szCs w:val="21"/>
                <w:highlight w:val="none"/>
              </w:rPr>
              <w:t>100.3</w:t>
            </w:r>
          </w:p>
        </w:tc>
      </w:tr>
      <w:tr w14:paraId="6AC6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286F3C32">
            <w:pPr>
              <w:keepNext/>
              <w:wordWrap w:val="0"/>
              <w:snapToGrid w:val="0"/>
              <w:jc w:val="center"/>
              <w:rPr>
                <w:rFonts w:ascii="宋体" w:hAnsi="宋体" w:cs="宋体"/>
                <w:color w:val="auto"/>
                <w:szCs w:val="21"/>
                <w:highlight w:val="none"/>
              </w:rPr>
            </w:pPr>
            <w:r>
              <w:rPr>
                <w:rFonts w:hint="eastAsia" w:ascii="宋体" w:hAnsi="宋体" w:cs="宋体"/>
                <w:color w:val="auto"/>
                <w:szCs w:val="21"/>
                <w:highlight w:val="none"/>
              </w:rPr>
              <w:t>2</w:t>
            </w:r>
          </w:p>
        </w:tc>
        <w:tc>
          <w:tcPr>
            <w:tcW w:w="2533" w:type="dxa"/>
            <w:vAlign w:val="center"/>
          </w:tcPr>
          <w:p w14:paraId="6E1D014C">
            <w:pPr>
              <w:keepNext/>
              <w:wordWrap w:val="0"/>
              <w:snapToGrid w:val="0"/>
              <w:jc w:val="left"/>
              <w:rPr>
                <w:rFonts w:ascii="宋体" w:hAnsi="宋体" w:cs="宋体"/>
                <w:color w:val="auto"/>
                <w:szCs w:val="21"/>
                <w:highlight w:val="none"/>
              </w:rPr>
            </w:pPr>
            <w:r>
              <w:rPr>
                <w:rFonts w:hint="eastAsia" w:ascii="宋体" w:hAnsi="宋体" w:cs="宋体"/>
                <w:color w:val="auto"/>
                <w:szCs w:val="21"/>
                <w:highlight w:val="none"/>
              </w:rPr>
              <w:t>医用光学仪器、激光仪器、手术室设备、病房护理及医院设备</w:t>
            </w:r>
          </w:p>
        </w:tc>
        <w:tc>
          <w:tcPr>
            <w:tcW w:w="727" w:type="dxa"/>
            <w:vAlign w:val="center"/>
          </w:tcPr>
          <w:p w14:paraId="694140C7">
            <w:pPr>
              <w:keepNext/>
              <w:wordWrap w:val="0"/>
              <w:snapToGrid w:val="0"/>
              <w:jc w:val="center"/>
              <w:rPr>
                <w:rFonts w:ascii="宋体" w:hAnsi="宋体" w:cs="宋体"/>
                <w:color w:val="auto"/>
                <w:szCs w:val="21"/>
                <w:highlight w:val="none"/>
              </w:rPr>
            </w:pPr>
            <w:r>
              <w:rPr>
                <w:rFonts w:hint="eastAsia" w:ascii="宋体" w:hAnsi="宋体" w:cs="宋体"/>
                <w:color w:val="auto"/>
                <w:szCs w:val="21"/>
                <w:highlight w:val="none"/>
              </w:rPr>
              <w:t>1批</w:t>
            </w:r>
          </w:p>
        </w:tc>
        <w:tc>
          <w:tcPr>
            <w:tcW w:w="3594" w:type="dxa"/>
            <w:vAlign w:val="center"/>
          </w:tcPr>
          <w:p w14:paraId="4E69BEC3">
            <w:pPr>
              <w:keepNext/>
              <w:wordWrap w:val="0"/>
              <w:snapToGrid w:val="0"/>
              <w:jc w:val="left"/>
              <w:rPr>
                <w:rFonts w:ascii="宋体" w:hAnsi="宋体" w:cs="宋体"/>
                <w:color w:val="auto"/>
                <w:szCs w:val="21"/>
                <w:highlight w:val="none"/>
              </w:rPr>
            </w:pPr>
            <w:r>
              <w:rPr>
                <w:rFonts w:hint="eastAsia" w:ascii="宋体" w:hAnsi="宋体" w:cs="宋体"/>
                <w:color w:val="auto"/>
                <w:szCs w:val="21"/>
                <w:highlight w:val="none"/>
              </w:rPr>
              <w:t>医用光学仪器、激光仪器、手术室设备、病房护理及医院设备一批，具体详见采购需求附件。</w:t>
            </w:r>
          </w:p>
        </w:tc>
        <w:tc>
          <w:tcPr>
            <w:tcW w:w="1100" w:type="dxa"/>
            <w:vAlign w:val="center"/>
          </w:tcPr>
          <w:p w14:paraId="7A37A9BA">
            <w:pPr>
              <w:keepNext/>
              <w:wordWrap w:val="0"/>
              <w:snapToGrid w:val="0"/>
              <w:jc w:val="center"/>
              <w:rPr>
                <w:rFonts w:ascii="宋体" w:hAnsi="宋体" w:cs="宋体"/>
                <w:color w:val="auto"/>
                <w:szCs w:val="21"/>
                <w:highlight w:val="none"/>
              </w:rPr>
            </w:pPr>
            <w:r>
              <w:rPr>
                <w:rFonts w:hint="eastAsia" w:ascii="宋体" w:hAnsi="宋体" w:cs="宋体"/>
                <w:color w:val="auto"/>
                <w:szCs w:val="21"/>
                <w:highlight w:val="none"/>
              </w:rPr>
              <w:t>75.5</w:t>
            </w:r>
          </w:p>
        </w:tc>
      </w:tr>
      <w:tr w14:paraId="20E03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417C723F">
            <w:pPr>
              <w:keepNext/>
              <w:wordWrap w:val="0"/>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2533" w:type="dxa"/>
            <w:vAlign w:val="center"/>
          </w:tcPr>
          <w:p w14:paraId="1D922389">
            <w:pPr>
              <w:keepNext/>
              <w:wordWrap w:val="0"/>
              <w:snapToGrid w:val="0"/>
              <w:jc w:val="left"/>
              <w:rPr>
                <w:rFonts w:ascii="宋体" w:hAnsi="宋体" w:cs="宋体"/>
                <w:color w:val="auto"/>
                <w:szCs w:val="21"/>
                <w:highlight w:val="none"/>
              </w:rPr>
            </w:pPr>
            <w:r>
              <w:rPr>
                <w:rFonts w:hint="eastAsia" w:ascii="宋体" w:hAnsi="宋体" w:cs="宋体"/>
                <w:color w:val="auto"/>
                <w:szCs w:val="21"/>
                <w:highlight w:val="none"/>
              </w:rPr>
              <w:t>医用内窥镜</w:t>
            </w:r>
          </w:p>
        </w:tc>
        <w:tc>
          <w:tcPr>
            <w:tcW w:w="727" w:type="dxa"/>
            <w:vAlign w:val="center"/>
          </w:tcPr>
          <w:p w14:paraId="222CBB16">
            <w:pPr>
              <w:keepNext/>
              <w:wordWrap w:val="0"/>
              <w:snapToGrid w:val="0"/>
              <w:jc w:val="center"/>
              <w:rPr>
                <w:rFonts w:ascii="宋体" w:hAnsi="宋体" w:cs="宋体"/>
                <w:color w:val="auto"/>
                <w:szCs w:val="21"/>
                <w:highlight w:val="none"/>
              </w:rPr>
            </w:pPr>
            <w:r>
              <w:rPr>
                <w:rFonts w:hint="eastAsia" w:ascii="宋体" w:hAnsi="宋体" w:cs="宋体"/>
                <w:color w:val="auto"/>
                <w:szCs w:val="21"/>
                <w:highlight w:val="none"/>
              </w:rPr>
              <w:t>1批</w:t>
            </w:r>
          </w:p>
        </w:tc>
        <w:tc>
          <w:tcPr>
            <w:tcW w:w="3594" w:type="dxa"/>
            <w:vAlign w:val="center"/>
          </w:tcPr>
          <w:p w14:paraId="37DFD62A">
            <w:pPr>
              <w:keepNext/>
              <w:wordWrap w:val="0"/>
              <w:snapToGrid w:val="0"/>
              <w:jc w:val="left"/>
              <w:rPr>
                <w:rFonts w:ascii="宋体" w:hAnsi="宋体" w:cs="宋体"/>
                <w:color w:val="auto"/>
                <w:szCs w:val="21"/>
                <w:highlight w:val="none"/>
              </w:rPr>
            </w:pPr>
            <w:r>
              <w:rPr>
                <w:rFonts w:hint="eastAsia" w:ascii="宋体" w:hAnsi="宋体" w:cs="宋体"/>
                <w:color w:val="auto"/>
                <w:szCs w:val="21"/>
                <w:highlight w:val="none"/>
              </w:rPr>
              <w:t>医用内窥镜一批，具体详见采购需求附件。</w:t>
            </w:r>
          </w:p>
        </w:tc>
        <w:tc>
          <w:tcPr>
            <w:tcW w:w="1100" w:type="dxa"/>
            <w:vAlign w:val="center"/>
          </w:tcPr>
          <w:p w14:paraId="5F51B778">
            <w:pPr>
              <w:keepNext/>
              <w:wordWrap w:val="0"/>
              <w:snapToGrid w:val="0"/>
              <w:jc w:val="center"/>
              <w:rPr>
                <w:rFonts w:ascii="宋体" w:hAnsi="宋体" w:cs="宋体"/>
                <w:color w:val="auto"/>
                <w:szCs w:val="21"/>
                <w:highlight w:val="none"/>
              </w:rPr>
            </w:pPr>
            <w:r>
              <w:rPr>
                <w:rFonts w:hint="eastAsia" w:ascii="宋体" w:hAnsi="宋体" w:cs="宋体"/>
                <w:color w:val="auto"/>
                <w:szCs w:val="21"/>
                <w:highlight w:val="none"/>
              </w:rPr>
              <w:t>174</w:t>
            </w:r>
          </w:p>
        </w:tc>
      </w:tr>
      <w:tr w14:paraId="2E4C9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33D8670D">
            <w:pPr>
              <w:keepNext/>
              <w:wordWrap w:val="0"/>
              <w:snapToGri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2533" w:type="dxa"/>
            <w:vAlign w:val="center"/>
          </w:tcPr>
          <w:p w14:paraId="12B7875D">
            <w:pPr>
              <w:keepNext/>
              <w:wordWrap w:val="0"/>
              <w:snapToGrid w:val="0"/>
              <w:jc w:val="left"/>
              <w:rPr>
                <w:rFonts w:ascii="宋体" w:hAnsi="宋体" w:cs="宋体"/>
                <w:color w:val="auto"/>
                <w:szCs w:val="21"/>
                <w:highlight w:val="none"/>
              </w:rPr>
            </w:pPr>
            <w:r>
              <w:rPr>
                <w:rFonts w:hint="eastAsia" w:ascii="宋体" w:hAnsi="宋体" w:cs="宋体"/>
                <w:color w:val="auto"/>
                <w:szCs w:val="21"/>
                <w:highlight w:val="none"/>
              </w:rPr>
              <w:t>医用内窥镜</w:t>
            </w:r>
          </w:p>
        </w:tc>
        <w:tc>
          <w:tcPr>
            <w:tcW w:w="727" w:type="dxa"/>
            <w:vAlign w:val="center"/>
          </w:tcPr>
          <w:p w14:paraId="1BC1B3C4">
            <w:pPr>
              <w:keepNext/>
              <w:wordWrap w:val="0"/>
              <w:snapToGrid w:val="0"/>
              <w:jc w:val="center"/>
              <w:rPr>
                <w:rFonts w:ascii="宋体" w:hAnsi="宋体" w:cs="宋体"/>
                <w:color w:val="auto"/>
                <w:szCs w:val="21"/>
                <w:highlight w:val="none"/>
              </w:rPr>
            </w:pPr>
            <w:r>
              <w:rPr>
                <w:rFonts w:hint="eastAsia" w:ascii="宋体" w:hAnsi="宋体" w:cs="宋体"/>
                <w:color w:val="auto"/>
                <w:szCs w:val="21"/>
                <w:highlight w:val="none"/>
              </w:rPr>
              <w:t>1批</w:t>
            </w:r>
          </w:p>
        </w:tc>
        <w:tc>
          <w:tcPr>
            <w:tcW w:w="3594" w:type="dxa"/>
            <w:vAlign w:val="center"/>
          </w:tcPr>
          <w:p w14:paraId="14A238D5">
            <w:pPr>
              <w:keepNext/>
              <w:wordWrap w:val="0"/>
              <w:snapToGrid w:val="0"/>
              <w:jc w:val="left"/>
              <w:rPr>
                <w:rFonts w:ascii="宋体" w:hAnsi="宋体" w:cs="宋体"/>
                <w:color w:val="auto"/>
                <w:szCs w:val="21"/>
                <w:highlight w:val="none"/>
              </w:rPr>
            </w:pPr>
            <w:r>
              <w:rPr>
                <w:rFonts w:hint="eastAsia" w:ascii="宋体" w:hAnsi="宋体" w:cs="宋体"/>
                <w:color w:val="auto"/>
                <w:szCs w:val="21"/>
                <w:highlight w:val="none"/>
              </w:rPr>
              <w:t>医用内窥镜一批，具体详见采购需求附件。</w:t>
            </w:r>
          </w:p>
        </w:tc>
        <w:tc>
          <w:tcPr>
            <w:tcW w:w="1100" w:type="dxa"/>
            <w:vAlign w:val="center"/>
          </w:tcPr>
          <w:p w14:paraId="7176E015">
            <w:pPr>
              <w:keepNext/>
              <w:wordWrap w:val="0"/>
              <w:snapToGrid w:val="0"/>
              <w:jc w:val="center"/>
              <w:rPr>
                <w:rFonts w:ascii="宋体" w:hAnsi="宋体" w:cs="宋体"/>
                <w:color w:val="auto"/>
                <w:szCs w:val="21"/>
                <w:highlight w:val="none"/>
              </w:rPr>
            </w:pPr>
            <w:r>
              <w:rPr>
                <w:rFonts w:hint="eastAsia" w:ascii="宋体" w:hAnsi="宋体" w:cs="宋体"/>
                <w:color w:val="auto"/>
                <w:szCs w:val="21"/>
                <w:highlight w:val="none"/>
              </w:rPr>
              <w:t>218</w:t>
            </w:r>
          </w:p>
        </w:tc>
      </w:tr>
      <w:tr w14:paraId="7DD91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263050D0">
            <w:pPr>
              <w:keepNext/>
              <w:wordWrap w:val="0"/>
              <w:snapToGrid w:val="0"/>
              <w:jc w:val="center"/>
              <w:rPr>
                <w:rFonts w:ascii="宋体" w:hAnsi="宋体" w:cs="宋体"/>
                <w:color w:val="auto"/>
                <w:szCs w:val="21"/>
                <w:highlight w:val="none"/>
              </w:rPr>
            </w:pPr>
            <w:r>
              <w:rPr>
                <w:rFonts w:hint="eastAsia" w:ascii="宋体" w:hAnsi="宋体" w:cs="宋体"/>
                <w:color w:val="auto"/>
                <w:szCs w:val="21"/>
                <w:highlight w:val="none"/>
              </w:rPr>
              <w:t>5</w:t>
            </w:r>
          </w:p>
        </w:tc>
        <w:tc>
          <w:tcPr>
            <w:tcW w:w="2533" w:type="dxa"/>
            <w:vAlign w:val="center"/>
          </w:tcPr>
          <w:p w14:paraId="62A03635">
            <w:pPr>
              <w:keepNext/>
              <w:wordWrap w:val="0"/>
              <w:snapToGrid w:val="0"/>
              <w:jc w:val="left"/>
              <w:rPr>
                <w:rFonts w:ascii="宋体" w:hAnsi="宋体" w:cs="宋体"/>
                <w:color w:val="auto"/>
                <w:szCs w:val="21"/>
                <w:highlight w:val="none"/>
              </w:rPr>
            </w:pPr>
            <w:r>
              <w:rPr>
                <w:rFonts w:hint="eastAsia" w:ascii="宋体" w:hAnsi="宋体" w:cs="宋体"/>
                <w:color w:val="auto"/>
                <w:szCs w:val="21"/>
                <w:highlight w:val="none"/>
              </w:rPr>
              <w:t>医用内窥镜</w:t>
            </w:r>
          </w:p>
        </w:tc>
        <w:tc>
          <w:tcPr>
            <w:tcW w:w="727" w:type="dxa"/>
            <w:vAlign w:val="center"/>
          </w:tcPr>
          <w:p w14:paraId="55A1C717">
            <w:pPr>
              <w:keepNext/>
              <w:wordWrap w:val="0"/>
              <w:snapToGrid w:val="0"/>
              <w:jc w:val="center"/>
              <w:rPr>
                <w:rFonts w:ascii="宋体" w:hAnsi="宋体" w:cs="宋体"/>
                <w:color w:val="auto"/>
                <w:szCs w:val="21"/>
                <w:highlight w:val="none"/>
              </w:rPr>
            </w:pPr>
            <w:r>
              <w:rPr>
                <w:rFonts w:hint="eastAsia" w:ascii="宋体" w:hAnsi="宋体" w:cs="宋体"/>
                <w:color w:val="auto"/>
                <w:szCs w:val="21"/>
                <w:highlight w:val="none"/>
              </w:rPr>
              <w:t>1批</w:t>
            </w:r>
          </w:p>
        </w:tc>
        <w:tc>
          <w:tcPr>
            <w:tcW w:w="3594" w:type="dxa"/>
            <w:vAlign w:val="center"/>
          </w:tcPr>
          <w:p w14:paraId="376A43B6">
            <w:pPr>
              <w:keepNext/>
              <w:wordWrap w:val="0"/>
              <w:snapToGrid w:val="0"/>
              <w:jc w:val="left"/>
              <w:rPr>
                <w:rFonts w:ascii="宋体" w:hAnsi="宋体" w:cs="宋体"/>
                <w:color w:val="auto"/>
                <w:szCs w:val="21"/>
                <w:highlight w:val="none"/>
              </w:rPr>
            </w:pPr>
            <w:r>
              <w:rPr>
                <w:rFonts w:hint="eastAsia" w:ascii="宋体" w:hAnsi="宋体" w:cs="宋体"/>
                <w:color w:val="auto"/>
                <w:szCs w:val="21"/>
                <w:highlight w:val="none"/>
              </w:rPr>
              <w:t>医用内窥镜一批，具体详见采购需求附件。</w:t>
            </w:r>
          </w:p>
        </w:tc>
        <w:tc>
          <w:tcPr>
            <w:tcW w:w="1100" w:type="dxa"/>
            <w:vAlign w:val="center"/>
          </w:tcPr>
          <w:p w14:paraId="16BF590F">
            <w:pPr>
              <w:keepNext/>
              <w:wordWrap w:val="0"/>
              <w:snapToGrid w:val="0"/>
              <w:jc w:val="center"/>
              <w:rPr>
                <w:rFonts w:ascii="宋体" w:hAnsi="宋体" w:cs="宋体"/>
                <w:color w:val="auto"/>
                <w:szCs w:val="21"/>
                <w:highlight w:val="none"/>
              </w:rPr>
            </w:pPr>
            <w:r>
              <w:rPr>
                <w:rFonts w:hint="eastAsia" w:ascii="宋体" w:hAnsi="宋体" w:cs="宋体"/>
                <w:color w:val="auto"/>
                <w:szCs w:val="21"/>
                <w:highlight w:val="none"/>
              </w:rPr>
              <w:t>100.1</w:t>
            </w:r>
          </w:p>
        </w:tc>
      </w:tr>
      <w:tr w14:paraId="4E1A8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11501025">
            <w:pPr>
              <w:keepNext/>
              <w:wordWrap w:val="0"/>
              <w:snapToGrid w:val="0"/>
              <w:jc w:val="center"/>
              <w:rPr>
                <w:rFonts w:ascii="宋体" w:hAnsi="宋体" w:cs="宋体"/>
                <w:color w:val="auto"/>
                <w:szCs w:val="21"/>
                <w:highlight w:val="none"/>
              </w:rPr>
            </w:pPr>
            <w:r>
              <w:rPr>
                <w:rFonts w:hint="eastAsia" w:ascii="宋体" w:hAnsi="宋体" w:cs="宋体"/>
                <w:color w:val="auto"/>
                <w:szCs w:val="21"/>
                <w:highlight w:val="none"/>
              </w:rPr>
              <w:t>6</w:t>
            </w:r>
          </w:p>
        </w:tc>
        <w:tc>
          <w:tcPr>
            <w:tcW w:w="2533" w:type="dxa"/>
            <w:vAlign w:val="center"/>
          </w:tcPr>
          <w:p w14:paraId="2FA9D19E">
            <w:pPr>
              <w:keepNext/>
              <w:wordWrap w:val="0"/>
              <w:snapToGrid w:val="0"/>
              <w:jc w:val="left"/>
              <w:rPr>
                <w:rFonts w:ascii="宋体" w:hAnsi="宋体" w:cs="宋体"/>
                <w:color w:val="auto"/>
                <w:szCs w:val="21"/>
                <w:highlight w:val="none"/>
              </w:rPr>
            </w:pPr>
            <w:r>
              <w:rPr>
                <w:rFonts w:hint="eastAsia" w:ascii="宋体" w:hAnsi="宋体" w:cs="宋体"/>
                <w:color w:val="auto"/>
                <w:szCs w:val="21"/>
                <w:highlight w:val="none"/>
              </w:rPr>
              <w:t>物理治疗、康复及体育治疗仪器设备、中医器械设备</w:t>
            </w:r>
          </w:p>
        </w:tc>
        <w:tc>
          <w:tcPr>
            <w:tcW w:w="727" w:type="dxa"/>
            <w:vAlign w:val="center"/>
          </w:tcPr>
          <w:p w14:paraId="071C5606">
            <w:pPr>
              <w:keepNext/>
              <w:wordWrap w:val="0"/>
              <w:snapToGrid w:val="0"/>
              <w:jc w:val="center"/>
              <w:rPr>
                <w:rFonts w:ascii="宋体" w:hAnsi="宋体" w:cs="宋体"/>
                <w:color w:val="auto"/>
                <w:szCs w:val="21"/>
                <w:highlight w:val="none"/>
              </w:rPr>
            </w:pPr>
            <w:r>
              <w:rPr>
                <w:rFonts w:hint="eastAsia" w:ascii="宋体" w:hAnsi="宋体" w:cs="宋体"/>
                <w:color w:val="auto"/>
                <w:szCs w:val="21"/>
                <w:highlight w:val="none"/>
              </w:rPr>
              <w:t>1批</w:t>
            </w:r>
          </w:p>
        </w:tc>
        <w:tc>
          <w:tcPr>
            <w:tcW w:w="3594" w:type="dxa"/>
            <w:vAlign w:val="center"/>
          </w:tcPr>
          <w:p w14:paraId="6A75D443">
            <w:pPr>
              <w:keepNext/>
              <w:wordWrap w:val="0"/>
              <w:snapToGrid w:val="0"/>
              <w:jc w:val="left"/>
              <w:rPr>
                <w:rFonts w:ascii="宋体" w:hAnsi="宋体" w:cs="宋体"/>
                <w:color w:val="auto"/>
                <w:szCs w:val="21"/>
                <w:highlight w:val="none"/>
              </w:rPr>
            </w:pPr>
            <w:r>
              <w:rPr>
                <w:rFonts w:hint="eastAsia" w:ascii="宋体" w:hAnsi="宋体" w:cs="宋体"/>
                <w:color w:val="auto"/>
                <w:szCs w:val="21"/>
                <w:highlight w:val="none"/>
              </w:rPr>
              <w:t>物理治疗、康复及体育治疗仪器设备、中医器械设备一批，具体详见采购需求附件。</w:t>
            </w:r>
          </w:p>
        </w:tc>
        <w:tc>
          <w:tcPr>
            <w:tcW w:w="1100" w:type="dxa"/>
            <w:vAlign w:val="center"/>
          </w:tcPr>
          <w:p w14:paraId="55CD2FC2">
            <w:pPr>
              <w:keepNext/>
              <w:wordWrap w:val="0"/>
              <w:snapToGrid w:val="0"/>
              <w:jc w:val="center"/>
              <w:rPr>
                <w:rFonts w:ascii="宋体" w:hAnsi="宋体" w:cs="宋体"/>
                <w:color w:val="auto"/>
                <w:szCs w:val="21"/>
                <w:highlight w:val="none"/>
              </w:rPr>
            </w:pPr>
            <w:r>
              <w:rPr>
                <w:rFonts w:hint="eastAsia" w:ascii="宋体" w:hAnsi="宋体" w:cs="宋体"/>
                <w:color w:val="auto"/>
                <w:szCs w:val="21"/>
                <w:highlight w:val="none"/>
              </w:rPr>
              <w:t>90.1</w:t>
            </w:r>
          </w:p>
        </w:tc>
      </w:tr>
      <w:tr w14:paraId="002A5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3D849F04">
            <w:pPr>
              <w:keepNext/>
              <w:wordWrap w:val="0"/>
              <w:snapToGrid w:val="0"/>
              <w:jc w:val="center"/>
              <w:rPr>
                <w:rFonts w:ascii="宋体" w:hAnsi="宋体" w:cs="宋体"/>
                <w:color w:val="auto"/>
                <w:szCs w:val="21"/>
                <w:highlight w:val="none"/>
              </w:rPr>
            </w:pPr>
            <w:r>
              <w:rPr>
                <w:rFonts w:hint="eastAsia" w:ascii="宋体" w:hAnsi="宋体" w:cs="宋体"/>
                <w:color w:val="auto"/>
                <w:szCs w:val="21"/>
                <w:highlight w:val="none"/>
              </w:rPr>
              <w:t>7</w:t>
            </w:r>
          </w:p>
        </w:tc>
        <w:tc>
          <w:tcPr>
            <w:tcW w:w="2533" w:type="dxa"/>
            <w:vAlign w:val="center"/>
          </w:tcPr>
          <w:p w14:paraId="39B76619">
            <w:pPr>
              <w:keepNext/>
              <w:wordWrap w:val="0"/>
              <w:snapToGrid w:val="0"/>
              <w:jc w:val="left"/>
              <w:rPr>
                <w:rFonts w:ascii="宋体" w:hAnsi="宋体" w:cs="宋体"/>
                <w:color w:val="auto"/>
                <w:szCs w:val="21"/>
                <w:highlight w:val="none"/>
              </w:rPr>
            </w:pPr>
            <w:r>
              <w:rPr>
                <w:rFonts w:hint="eastAsia" w:ascii="宋体" w:hAnsi="宋体" w:cs="宋体"/>
                <w:color w:val="auto"/>
                <w:szCs w:val="21"/>
                <w:highlight w:val="none"/>
              </w:rPr>
              <w:t>临床检验设备</w:t>
            </w:r>
          </w:p>
        </w:tc>
        <w:tc>
          <w:tcPr>
            <w:tcW w:w="727" w:type="dxa"/>
            <w:vAlign w:val="center"/>
          </w:tcPr>
          <w:p w14:paraId="45F50F67">
            <w:pPr>
              <w:keepNext/>
              <w:wordWrap w:val="0"/>
              <w:snapToGrid w:val="0"/>
              <w:jc w:val="center"/>
              <w:rPr>
                <w:rFonts w:ascii="宋体" w:hAnsi="宋体" w:cs="宋体"/>
                <w:color w:val="auto"/>
                <w:szCs w:val="21"/>
                <w:highlight w:val="none"/>
              </w:rPr>
            </w:pPr>
            <w:r>
              <w:rPr>
                <w:rFonts w:hint="eastAsia" w:ascii="宋体" w:hAnsi="宋体" w:cs="宋体"/>
                <w:color w:val="auto"/>
                <w:szCs w:val="21"/>
                <w:highlight w:val="none"/>
              </w:rPr>
              <w:t>1批</w:t>
            </w:r>
          </w:p>
        </w:tc>
        <w:tc>
          <w:tcPr>
            <w:tcW w:w="3594" w:type="dxa"/>
            <w:vAlign w:val="center"/>
          </w:tcPr>
          <w:p w14:paraId="340ACC45">
            <w:pPr>
              <w:keepNext/>
              <w:wordWrap w:val="0"/>
              <w:snapToGrid w:val="0"/>
              <w:jc w:val="left"/>
              <w:rPr>
                <w:rFonts w:ascii="宋体" w:hAnsi="宋体" w:cs="宋体"/>
                <w:color w:val="auto"/>
                <w:szCs w:val="21"/>
                <w:highlight w:val="none"/>
              </w:rPr>
            </w:pPr>
            <w:r>
              <w:rPr>
                <w:rFonts w:hint="eastAsia" w:ascii="宋体" w:hAnsi="宋体" w:cs="宋体"/>
                <w:color w:val="auto"/>
                <w:szCs w:val="21"/>
                <w:highlight w:val="none"/>
              </w:rPr>
              <w:t>临床检验设备一批，具体详见采购需求附件。</w:t>
            </w:r>
          </w:p>
        </w:tc>
        <w:tc>
          <w:tcPr>
            <w:tcW w:w="1100" w:type="dxa"/>
            <w:vAlign w:val="center"/>
          </w:tcPr>
          <w:p w14:paraId="66B3AF0F">
            <w:pPr>
              <w:keepNext/>
              <w:wordWrap w:val="0"/>
              <w:snapToGrid w:val="0"/>
              <w:jc w:val="center"/>
              <w:rPr>
                <w:rFonts w:ascii="宋体" w:hAnsi="宋体" w:cs="宋体"/>
                <w:color w:val="auto"/>
                <w:szCs w:val="21"/>
                <w:highlight w:val="none"/>
              </w:rPr>
            </w:pPr>
            <w:r>
              <w:rPr>
                <w:rFonts w:hint="eastAsia" w:ascii="宋体" w:hAnsi="宋体" w:cs="宋体"/>
                <w:color w:val="auto"/>
                <w:szCs w:val="21"/>
                <w:highlight w:val="none"/>
              </w:rPr>
              <w:t>56.6</w:t>
            </w:r>
          </w:p>
        </w:tc>
      </w:tr>
      <w:tr w14:paraId="5A585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0BEDE367">
            <w:pPr>
              <w:keepNext/>
              <w:wordWrap w:val="0"/>
              <w:snapToGrid w:val="0"/>
              <w:jc w:val="center"/>
              <w:rPr>
                <w:rFonts w:ascii="宋体" w:hAnsi="宋体" w:cs="宋体"/>
                <w:color w:val="auto"/>
                <w:szCs w:val="21"/>
                <w:highlight w:val="none"/>
              </w:rPr>
            </w:pPr>
            <w:r>
              <w:rPr>
                <w:rFonts w:hint="eastAsia" w:ascii="宋体" w:hAnsi="宋体" w:cs="宋体"/>
                <w:color w:val="auto"/>
                <w:szCs w:val="21"/>
                <w:highlight w:val="none"/>
              </w:rPr>
              <w:t>8</w:t>
            </w:r>
          </w:p>
        </w:tc>
        <w:tc>
          <w:tcPr>
            <w:tcW w:w="2533" w:type="dxa"/>
            <w:vAlign w:val="center"/>
          </w:tcPr>
          <w:p w14:paraId="5D834789">
            <w:pPr>
              <w:keepNext/>
              <w:wordWrap w:val="0"/>
              <w:snapToGrid w:val="0"/>
              <w:jc w:val="left"/>
              <w:rPr>
                <w:rFonts w:ascii="宋体" w:hAnsi="宋体" w:cs="宋体"/>
                <w:color w:val="auto"/>
                <w:szCs w:val="21"/>
                <w:highlight w:val="none"/>
              </w:rPr>
            </w:pPr>
            <w:r>
              <w:rPr>
                <w:rFonts w:hint="eastAsia" w:ascii="宋体" w:hAnsi="宋体" w:cs="宋体"/>
                <w:color w:val="auto"/>
                <w:szCs w:val="21"/>
                <w:highlight w:val="none"/>
              </w:rPr>
              <w:t>急救和生命支持设备、体外循环设备</w:t>
            </w:r>
          </w:p>
        </w:tc>
        <w:tc>
          <w:tcPr>
            <w:tcW w:w="727" w:type="dxa"/>
            <w:vAlign w:val="center"/>
          </w:tcPr>
          <w:p w14:paraId="476BF9B8">
            <w:pPr>
              <w:keepNext/>
              <w:wordWrap w:val="0"/>
              <w:snapToGrid w:val="0"/>
              <w:jc w:val="center"/>
              <w:rPr>
                <w:rFonts w:ascii="宋体" w:hAnsi="宋体" w:cs="宋体"/>
                <w:color w:val="auto"/>
                <w:szCs w:val="21"/>
                <w:highlight w:val="none"/>
              </w:rPr>
            </w:pPr>
            <w:r>
              <w:rPr>
                <w:rFonts w:hint="eastAsia" w:ascii="宋体" w:hAnsi="宋体" w:cs="宋体"/>
                <w:color w:val="auto"/>
                <w:szCs w:val="21"/>
                <w:highlight w:val="none"/>
              </w:rPr>
              <w:t>1批</w:t>
            </w:r>
          </w:p>
        </w:tc>
        <w:tc>
          <w:tcPr>
            <w:tcW w:w="3594" w:type="dxa"/>
            <w:vAlign w:val="center"/>
          </w:tcPr>
          <w:p w14:paraId="01599FA1">
            <w:pPr>
              <w:keepNext/>
              <w:wordWrap w:val="0"/>
              <w:snapToGrid w:val="0"/>
              <w:jc w:val="left"/>
              <w:rPr>
                <w:rFonts w:ascii="宋体" w:hAnsi="宋体" w:cs="宋体"/>
                <w:color w:val="auto"/>
                <w:szCs w:val="21"/>
                <w:highlight w:val="none"/>
              </w:rPr>
            </w:pPr>
            <w:r>
              <w:rPr>
                <w:rFonts w:hint="eastAsia" w:ascii="宋体" w:hAnsi="宋体" w:cs="宋体"/>
                <w:color w:val="auto"/>
                <w:szCs w:val="21"/>
                <w:highlight w:val="none"/>
              </w:rPr>
              <w:t>急救和生命支持设备、体外循环设备一批，具体详见采购需求附件。</w:t>
            </w:r>
          </w:p>
        </w:tc>
        <w:tc>
          <w:tcPr>
            <w:tcW w:w="1100" w:type="dxa"/>
            <w:vAlign w:val="center"/>
          </w:tcPr>
          <w:p w14:paraId="1E81C3B1">
            <w:pPr>
              <w:keepNext/>
              <w:wordWrap w:val="0"/>
              <w:snapToGrid w:val="0"/>
              <w:jc w:val="center"/>
              <w:rPr>
                <w:rFonts w:ascii="宋体" w:hAnsi="宋体" w:cs="宋体"/>
                <w:color w:val="auto"/>
                <w:szCs w:val="21"/>
                <w:highlight w:val="none"/>
              </w:rPr>
            </w:pPr>
            <w:r>
              <w:rPr>
                <w:rFonts w:hint="eastAsia" w:ascii="宋体" w:hAnsi="宋体" w:cs="宋体"/>
                <w:color w:val="auto"/>
                <w:szCs w:val="21"/>
                <w:highlight w:val="none"/>
              </w:rPr>
              <w:t>170</w:t>
            </w:r>
          </w:p>
        </w:tc>
      </w:tr>
      <w:tr w14:paraId="2B464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135EC829">
            <w:pPr>
              <w:keepNext/>
              <w:wordWrap w:val="0"/>
              <w:snapToGrid w:val="0"/>
              <w:jc w:val="center"/>
              <w:rPr>
                <w:rFonts w:ascii="宋体" w:hAnsi="宋体" w:cs="宋体"/>
                <w:color w:val="auto"/>
                <w:szCs w:val="21"/>
                <w:highlight w:val="none"/>
              </w:rPr>
            </w:pPr>
            <w:r>
              <w:rPr>
                <w:rFonts w:hint="eastAsia" w:ascii="宋体" w:hAnsi="宋体" w:cs="宋体"/>
                <w:color w:val="auto"/>
                <w:szCs w:val="21"/>
                <w:highlight w:val="none"/>
              </w:rPr>
              <w:t>9</w:t>
            </w:r>
          </w:p>
        </w:tc>
        <w:tc>
          <w:tcPr>
            <w:tcW w:w="2533" w:type="dxa"/>
            <w:vAlign w:val="center"/>
          </w:tcPr>
          <w:p w14:paraId="245571B9">
            <w:pPr>
              <w:keepNext/>
              <w:wordWrap w:val="0"/>
              <w:snapToGrid w:val="0"/>
              <w:jc w:val="left"/>
              <w:rPr>
                <w:rFonts w:ascii="宋体" w:hAnsi="宋体" w:cs="宋体"/>
                <w:color w:val="auto"/>
                <w:szCs w:val="21"/>
                <w:highlight w:val="none"/>
              </w:rPr>
            </w:pPr>
            <w:r>
              <w:rPr>
                <w:rFonts w:hint="eastAsia" w:ascii="宋体" w:hAnsi="宋体" w:cs="宋体"/>
                <w:color w:val="auto"/>
                <w:szCs w:val="21"/>
                <w:highlight w:val="none"/>
              </w:rPr>
              <w:t>介/植入诊断和治疗用器械</w:t>
            </w:r>
          </w:p>
        </w:tc>
        <w:tc>
          <w:tcPr>
            <w:tcW w:w="727" w:type="dxa"/>
            <w:vAlign w:val="center"/>
          </w:tcPr>
          <w:p w14:paraId="0E19049E">
            <w:pPr>
              <w:keepNext/>
              <w:wordWrap w:val="0"/>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套</w:t>
            </w:r>
          </w:p>
        </w:tc>
        <w:tc>
          <w:tcPr>
            <w:tcW w:w="3594" w:type="dxa"/>
            <w:vAlign w:val="center"/>
          </w:tcPr>
          <w:p w14:paraId="00F3D099">
            <w:pPr>
              <w:keepNext/>
              <w:wordWrap w:val="0"/>
              <w:snapToGrid w:val="0"/>
              <w:jc w:val="left"/>
              <w:rPr>
                <w:rFonts w:ascii="宋体" w:hAnsi="宋体" w:cs="宋体"/>
                <w:color w:val="auto"/>
                <w:szCs w:val="21"/>
                <w:highlight w:val="none"/>
              </w:rPr>
            </w:pPr>
            <w:r>
              <w:rPr>
                <w:rFonts w:hint="eastAsia" w:ascii="宋体" w:hAnsi="宋体" w:cs="宋体"/>
                <w:color w:val="auto"/>
                <w:szCs w:val="21"/>
                <w:highlight w:val="none"/>
              </w:rPr>
              <w:t>介/植入诊断和治疗用器械一</w:t>
            </w:r>
            <w:r>
              <w:rPr>
                <w:rFonts w:hint="eastAsia" w:ascii="宋体" w:hAnsi="宋体" w:cs="宋体"/>
                <w:color w:val="auto"/>
                <w:szCs w:val="21"/>
                <w:highlight w:val="none"/>
                <w:lang w:val="en-US" w:eastAsia="zh-CN"/>
              </w:rPr>
              <w:t>套</w:t>
            </w:r>
            <w:r>
              <w:rPr>
                <w:rFonts w:hint="eastAsia" w:ascii="宋体" w:hAnsi="宋体" w:cs="宋体"/>
                <w:color w:val="auto"/>
                <w:szCs w:val="21"/>
                <w:highlight w:val="none"/>
              </w:rPr>
              <w:t>，具体详见采购需求附件。</w:t>
            </w:r>
          </w:p>
        </w:tc>
        <w:tc>
          <w:tcPr>
            <w:tcW w:w="1100" w:type="dxa"/>
            <w:vAlign w:val="center"/>
          </w:tcPr>
          <w:p w14:paraId="7620FF21">
            <w:pPr>
              <w:keepNext/>
              <w:wordWrap w:val="0"/>
              <w:snapToGrid w:val="0"/>
              <w:jc w:val="center"/>
              <w:rPr>
                <w:rFonts w:ascii="宋体" w:hAnsi="宋体" w:cs="宋体"/>
                <w:color w:val="auto"/>
                <w:szCs w:val="21"/>
                <w:highlight w:val="none"/>
              </w:rPr>
            </w:pPr>
            <w:r>
              <w:rPr>
                <w:rFonts w:hint="eastAsia" w:ascii="宋体" w:hAnsi="宋体" w:cs="宋体"/>
                <w:color w:val="auto"/>
                <w:szCs w:val="21"/>
                <w:highlight w:val="none"/>
              </w:rPr>
              <w:t>70</w:t>
            </w:r>
          </w:p>
        </w:tc>
      </w:tr>
      <w:tr w14:paraId="65E4D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0BC14180">
            <w:pPr>
              <w:keepNext/>
              <w:wordWrap w:val="0"/>
              <w:snapToGrid w:val="0"/>
              <w:jc w:val="center"/>
              <w:rPr>
                <w:rFonts w:ascii="宋体" w:hAnsi="宋体" w:cs="宋体"/>
                <w:color w:val="auto"/>
                <w:szCs w:val="21"/>
                <w:highlight w:val="none"/>
              </w:rPr>
            </w:pPr>
            <w:r>
              <w:rPr>
                <w:rFonts w:hint="eastAsia" w:ascii="宋体" w:hAnsi="宋体" w:cs="宋体"/>
                <w:color w:val="auto"/>
                <w:szCs w:val="21"/>
                <w:highlight w:val="none"/>
              </w:rPr>
              <w:t>10</w:t>
            </w:r>
          </w:p>
        </w:tc>
        <w:tc>
          <w:tcPr>
            <w:tcW w:w="2533" w:type="dxa"/>
            <w:vAlign w:val="center"/>
          </w:tcPr>
          <w:p w14:paraId="44107F52">
            <w:pPr>
              <w:keepNext/>
              <w:wordWrap w:val="0"/>
              <w:snapToGrid w:val="0"/>
              <w:jc w:val="left"/>
              <w:rPr>
                <w:rFonts w:ascii="宋体" w:hAnsi="宋体" w:cs="宋体"/>
                <w:color w:val="auto"/>
                <w:szCs w:val="21"/>
                <w:highlight w:val="none"/>
              </w:rPr>
            </w:pPr>
            <w:r>
              <w:rPr>
                <w:rFonts w:hint="eastAsia" w:ascii="宋体" w:hAnsi="宋体" w:cs="宋体"/>
                <w:color w:val="auto"/>
                <w:szCs w:val="21"/>
                <w:highlight w:val="none"/>
              </w:rPr>
              <w:t>医用X射线诊断设备</w:t>
            </w:r>
          </w:p>
        </w:tc>
        <w:tc>
          <w:tcPr>
            <w:tcW w:w="727" w:type="dxa"/>
            <w:vAlign w:val="center"/>
          </w:tcPr>
          <w:p w14:paraId="78DAF75C">
            <w:pPr>
              <w:keepNext/>
              <w:wordWrap w:val="0"/>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套</w:t>
            </w:r>
          </w:p>
        </w:tc>
        <w:tc>
          <w:tcPr>
            <w:tcW w:w="3594" w:type="dxa"/>
            <w:vAlign w:val="center"/>
          </w:tcPr>
          <w:p w14:paraId="47715A12">
            <w:pPr>
              <w:keepNext/>
              <w:wordWrap w:val="0"/>
              <w:snapToGrid w:val="0"/>
              <w:jc w:val="left"/>
              <w:rPr>
                <w:rFonts w:ascii="宋体" w:hAnsi="宋体" w:cs="宋体"/>
                <w:color w:val="auto"/>
                <w:szCs w:val="21"/>
                <w:highlight w:val="none"/>
              </w:rPr>
            </w:pPr>
            <w:r>
              <w:rPr>
                <w:rFonts w:hint="eastAsia" w:ascii="宋体" w:hAnsi="宋体" w:cs="宋体"/>
                <w:color w:val="auto"/>
                <w:szCs w:val="21"/>
                <w:highlight w:val="none"/>
              </w:rPr>
              <w:t>医用X射线诊断设备一</w:t>
            </w:r>
            <w:r>
              <w:rPr>
                <w:rFonts w:hint="eastAsia" w:ascii="宋体" w:hAnsi="宋体" w:cs="宋体"/>
                <w:color w:val="auto"/>
                <w:szCs w:val="21"/>
                <w:highlight w:val="none"/>
                <w:lang w:val="en-US" w:eastAsia="zh-CN"/>
              </w:rPr>
              <w:t>套</w:t>
            </w:r>
            <w:r>
              <w:rPr>
                <w:rFonts w:hint="eastAsia" w:ascii="宋体" w:hAnsi="宋体" w:cs="宋体"/>
                <w:color w:val="auto"/>
                <w:szCs w:val="21"/>
                <w:highlight w:val="none"/>
              </w:rPr>
              <w:t>，具体详见采购需求附件。</w:t>
            </w:r>
          </w:p>
        </w:tc>
        <w:tc>
          <w:tcPr>
            <w:tcW w:w="1100" w:type="dxa"/>
            <w:vAlign w:val="center"/>
          </w:tcPr>
          <w:p w14:paraId="38FB0392">
            <w:pPr>
              <w:keepNext/>
              <w:wordWrap w:val="0"/>
              <w:snapToGrid w:val="0"/>
              <w:jc w:val="center"/>
              <w:rPr>
                <w:rFonts w:ascii="宋体" w:hAnsi="宋体" w:cs="宋体"/>
                <w:color w:val="auto"/>
                <w:szCs w:val="21"/>
                <w:highlight w:val="none"/>
              </w:rPr>
            </w:pPr>
            <w:r>
              <w:rPr>
                <w:rFonts w:hint="eastAsia" w:ascii="宋体" w:hAnsi="宋体" w:cs="宋体"/>
                <w:color w:val="auto"/>
                <w:szCs w:val="21"/>
                <w:highlight w:val="none"/>
              </w:rPr>
              <w:t>370</w:t>
            </w:r>
          </w:p>
        </w:tc>
      </w:tr>
    </w:tbl>
    <w:p w14:paraId="3F4DBEF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合同履行期限：自签订合同之日起30天内完成安装、调试、培训工作。</w:t>
      </w:r>
    </w:p>
    <w:p w14:paraId="68591A9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本项目否接受联合体投标。</w:t>
      </w:r>
    </w:p>
    <w:p w14:paraId="0E8E5D9F">
      <w:pPr>
        <w:spacing w:line="360" w:lineRule="auto"/>
        <w:rPr>
          <w:rFonts w:ascii="黑体" w:hAnsi="黑体" w:eastAsia="黑体"/>
          <w:b/>
          <w:bCs/>
          <w:color w:val="auto"/>
          <w:sz w:val="24"/>
          <w:highlight w:val="none"/>
        </w:rPr>
      </w:pPr>
      <w:bookmarkStart w:id="19" w:name="_Toc35393622"/>
      <w:bookmarkStart w:id="20" w:name="_Toc35393791"/>
      <w:bookmarkStart w:id="21" w:name="_Toc28359003"/>
      <w:bookmarkStart w:id="22" w:name="_Toc28359080"/>
      <w:r>
        <w:rPr>
          <w:rFonts w:hint="eastAsia" w:ascii="黑体" w:hAnsi="黑体" w:eastAsia="黑体"/>
          <w:b/>
          <w:bCs/>
          <w:color w:val="auto"/>
          <w:sz w:val="24"/>
          <w:highlight w:val="none"/>
        </w:rPr>
        <w:t>二、申请人的资格要求：</w:t>
      </w:r>
      <w:bookmarkEnd w:id="19"/>
      <w:bookmarkEnd w:id="20"/>
      <w:bookmarkEnd w:id="21"/>
      <w:bookmarkEnd w:id="22"/>
    </w:p>
    <w:p w14:paraId="5B9FC516">
      <w:pPr>
        <w:spacing w:line="360" w:lineRule="auto"/>
        <w:ind w:firstLine="420" w:firstLineChars="200"/>
        <w:rPr>
          <w:rFonts w:ascii="宋体" w:hAnsi="宋体"/>
          <w:color w:val="auto"/>
          <w:szCs w:val="21"/>
          <w:highlight w:val="none"/>
        </w:rPr>
      </w:pPr>
      <w:bookmarkStart w:id="23" w:name="_Hlk51746371"/>
      <w:r>
        <w:rPr>
          <w:rFonts w:hint="eastAsia" w:ascii="宋体" w:hAnsi="宋体"/>
          <w:color w:val="auto"/>
          <w:szCs w:val="21"/>
          <w:highlight w:val="none"/>
        </w:rPr>
        <w:t>1.满足《中华人民共和国政府采购法》第二十二条规定；</w:t>
      </w:r>
    </w:p>
    <w:p w14:paraId="1D152255">
      <w:pPr>
        <w:spacing w:line="360" w:lineRule="auto"/>
        <w:ind w:firstLine="420" w:firstLineChars="200"/>
        <w:rPr>
          <w:rFonts w:ascii="宋体" w:hAnsi="宋体"/>
          <w:color w:val="auto"/>
          <w:szCs w:val="21"/>
          <w:highlight w:val="none"/>
        </w:rPr>
      </w:pPr>
      <w:bookmarkStart w:id="24" w:name="_Toc28359081"/>
      <w:bookmarkStart w:id="25" w:name="_Toc28359004"/>
      <w:r>
        <w:rPr>
          <w:rFonts w:ascii="宋体" w:hAnsi="宋体"/>
          <w:color w:val="auto"/>
          <w:szCs w:val="21"/>
          <w:highlight w:val="none"/>
        </w:rPr>
        <w:t>2</w:t>
      </w:r>
      <w:r>
        <w:rPr>
          <w:rFonts w:hint="eastAsia" w:ascii="宋体" w:hAnsi="宋体"/>
          <w:color w:val="auto"/>
          <w:szCs w:val="21"/>
          <w:highlight w:val="none"/>
        </w:rPr>
        <w:t>.落实政府采购政策需满足的资格要求：本项目第</w:t>
      </w:r>
      <w:r>
        <w:rPr>
          <w:rFonts w:hint="eastAsia" w:ascii="宋体" w:hAnsi="宋体"/>
          <w:color w:val="auto"/>
          <w:szCs w:val="21"/>
          <w:highlight w:val="none"/>
          <w:u w:val="single"/>
        </w:rPr>
        <w:t>2、4、6、7、9</w:t>
      </w:r>
      <w:r>
        <w:rPr>
          <w:rFonts w:hint="eastAsia" w:ascii="宋体" w:hAnsi="宋体"/>
          <w:color w:val="auto"/>
          <w:szCs w:val="21"/>
          <w:highlight w:val="none"/>
        </w:rPr>
        <w:t>分标专门面向中小企业采购（共计约510万元，占总采购金额比例约35.76%），提供的货物须全部由符合政策要求的中型、小型或微型企业（包括监狱企业及残疾人福利单位）制造，须提供中小企业声明函【属于残疾人福利性单位的提供残疾人福利性单位声明函，属于监狱企业的提供由省级以上监狱管理局、戒毒管理局（含新疆生产建设兵团）出具的属于监狱企业的证明文件】；</w:t>
      </w:r>
    </w:p>
    <w:p w14:paraId="544DAF4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3.本项目的特定资格要求：</w:t>
      </w:r>
      <w:bookmarkEnd w:id="23"/>
      <w:bookmarkStart w:id="26" w:name="_Toc35393792"/>
      <w:bookmarkStart w:id="27" w:name="_Toc35393623"/>
    </w:p>
    <w:p w14:paraId="7732444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3.1</w:t>
      </w:r>
      <w:r>
        <w:rPr>
          <w:rFonts w:hint="eastAsia" w:ascii="宋体" w:hAnsi="宋体"/>
          <w:color w:val="auto"/>
          <w:szCs w:val="21"/>
          <w:highlight w:val="none"/>
        </w:rPr>
        <w:t>投标人按《医疗器械监督管理条例》（国务院令第739号）医疗器械分类管理要求具备有效的医疗器械经营备案凭证或者经营许可证，且经营范围必须包含招标标的[符合《医疗器械监督管理条例》第四十一条第二款规定的除外]；或者投标人具有《医疗器械监督管理条例》第四十三条规定的注册凭证。</w:t>
      </w:r>
    </w:p>
    <w:p w14:paraId="0047A697">
      <w:pPr>
        <w:spacing w:line="360" w:lineRule="auto"/>
        <w:ind w:firstLine="420" w:firstLineChars="200"/>
        <w:rPr>
          <w:rFonts w:hint="eastAsia" w:eastAsia="宋体"/>
          <w:color w:val="auto"/>
          <w:highlight w:val="none"/>
          <w:lang w:eastAsia="zh-CN"/>
        </w:rPr>
      </w:pPr>
      <w:r>
        <w:rPr>
          <w:rFonts w:hint="eastAsia"/>
          <w:color w:val="auto"/>
          <w:highlight w:val="none"/>
          <w:lang w:val="en-US" w:eastAsia="zh-CN"/>
        </w:rPr>
        <w:t>3.2  10分标投标人具有有效的</w:t>
      </w:r>
      <w:r>
        <w:rPr>
          <w:color w:val="auto"/>
          <w:highlight w:val="none"/>
        </w:rPr>
        <w:t>《辐射安全许可证》</w:t>
      </w:r>
      <w:r>
        <w:rPr>
          <w:rFonts w:hint="eastAsia"/>
          <w:color w:val="auto"/>
          <w:highlight w:val="none"/>
          <w:lang w:eastAsia="zh-CN"/>
        </w:rPr>
        <w:t>。</w:t>
      </w:r>
    </w:p>
    <w:p w14:paraId="0DB7B40B">
      <w:pPr>
        <w:spacing w:line="360" w:lineRule="auto"/>
        <w:ind w:firstLine="482" w:firstLineChars="200"/>
        <w:rPr>
          <w:rFonts w:ascii="黑体" w:hAnsi="黑体" w:eastAsia="黑体"/>
          <w:b/>
          <w:bCs/>
          <w:color w:val="auto"/>
          <w:sz w:val="24"/>
          <w:highlight w:val="none"/>
        </w:rPr>
      </w:pPr>
      <w:r>
        <w:rPr>
          <w:rFonts w:hint="eastAsia" w:ascii="黑体" w:hAnsi="黑体" w:eastAsia="黑体"/>
          <w:b/>
          <w:bCs/>
          <w:color w:val="auto"/>
          <w:sz w:val="24"/>
          <w:highlight w:val="none"/>
        </w:rPr>
        <w:t>三、获取招标文件</w:t>
      </w:r>
      <w:bookmarkEnd w:id="24"/>
      <w:bookmarkEnd w:id="25"/>
      <w:bookmarkEnd w:id="26"/>
      <w:bookmarkEnd w:id="27"/>
    </w:p>
    <w:p w14:paraId="369F8AA9">
      <w:pPr>
        <w:spacing w:line="360" w:lineRule="auto"/>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时间：</w:t>
      </w:r>
      <w:r>
        <w:rPr>
          <w:rFonts w:ascii="宋体" w:hAnsi="宋体" w:cs="宋体"/>
          <w:bCs/>
          <w:color w:val="auto"/>
          <w:kern w:val="0"/>
          <w:szCs w:val="21"/>
          <w:highlight w:val="none"/>
        </w:rPr>
        <w:t xml:space="preserve"> </w:t>
      </w:r>
      <w:r>
        <w:rPr>
          <w:rFonts w:hint="eastAsia" w:ascii="宋体" w:hAnsi="宋体" w:cs="宋体"/>
          <w:bCs/>
          <w:color w:val="auto"/>
          <w:kern w:val="0"/>
          <w:szCs w:val="21"/>
          <w:highlight w:val="none"/>
          <w:u w:val="single"/>
        </w:rPr>
        <w:t>202</w:t>
      </w:r>
      <w:r>
        <w:rPr>
          <w:rFonts w:hint="eastAsia" w:ascii="宋体" w:hAnsi="宋体" w:cs="宋体"/>
          <w:bCs/>
          <w:color w:val="auto"/>
          <w:kern w:val="0"/>
          <w:szCs w:val="21"/>
          <w:highlight w:val="none"/>
          <w:u w:val="single"/>
          <w:lang w:val="en-US" w:eastAsia="zh-CN"/>
        </w:rPr>
        <w:t>6</w:t>
      </w:r>
      <w:r>
        <w:rPr>
          <w:rFonts w:hint="eastAsia" w:ascii="宋体" w:hAnsi="宋体" w:cs="宋体"/>
          <w:bCs/>
          <w:color w:val="auto"/>
          <w:kern w:val="0"/>
          <w:szCs w:val="21"/>
          <w:highlight w:val="none"/>
          <w:u w:val="single"/>
        </w:rPr>
        <w:t>年</w:t>
      </w:r>
      <w:r>
        <w:rPr>
          <w:rFonts w:hint="eastAsia" w:ascii="宋体" w:hAnsi="宋体" w:cs="宋体"/>
          <w:bCs/>
          <w:color w:val="auto"/>
          <w:kern w:val="0"/>
          <w:szCs w:val="21"/>
          <w:highlight w:val="none"/>
          <w:u w:val="single"/>
          <w:lang w:val="en-US" w:eastAsia="zh-CN"/>
        </w:rPr>
        <w:t>1</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7</w:t>
      </w:r>
      <w:r>
        <w:rPr>
          <w:rFonts w:hint="eastAsia" w:ascii="宋体" w:hAnsi="宋体" w:cs="宋体"/>
          <w:bCs/>
          <w:color w:val="auto"/>
          <w:kern w:val="0"/>
          <w:szCs w:val="21"/>
          <w:highlight w:val="none"/>
          <w:u w:val="single"/>
        </w:rPr>
        <w:t>日</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rPr>
        <w:t>202</w:t>
      </w:r>
      <w:r>
        <w:rPr>
          <w:rFonts w:hint="eastAsia" w:ascii="宋体" w:hAnsi="宋体" w:cs="宋体"/>
          <w:bCs/>
          <w:color w:val="auto"/>
          <w:kern w:val="0"/>
          <w:szCs w:val="21"/>
          <w:highlight w:val="none"/>
          <w:u w:val="single"/>
          <w:lang w:val="en-US" w:eastAsia="zh-CN"/>
        </w:rPr>
        <w:t>6</w:t>
      </w:r>
      <w:r>
        <w:rPr>
          <w:rFonts w:hint="eastAsia" w:ascii="宋体" w:hAnsi="宋体" w:cs="宋体"/>
          <w:bCs/>
          <w:color w:val="auto"/>
          <w:kern w:val="0"/>
          <w:szCs w:val="21"/>
          <w:highlight w:val="none"/>
          <w:u w:val="single"/>
        </w:rPr>
        <w:t>年</w:t>
      </w:r>
      <w:r>
        <w:rPr>
          <w:rFonts w:hint="eastAsia" w:ascii="宋体" w:hAnsi="宋体" w:cs="宋体"/>
          <w:bCs/>
          <w:color w:val="auto"/>
          <w:kern w:val="0"/>
          <w:szCs w:val="21"/>
          <w:highlight w:val="none"/>
          <w:u w:val="single"/>
          <w:lang w:val="en-US" w:eastAsia="zh-CN"/>
        </w:rPr>
        <w:t>1</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14</w:t>
      </w:r>
      <w:r>
        <w:rPr>
          <w:rFonts w:hint="eastAsia" w:ascii="宋体" w:hAnsi="宋体" w:cs="宋体"/>
          <w:bCs/>
          <w:color w:val="auto"/>
          <w:kern w:val="0"/>
          <w:szCs w:val="21"/>
          <w:highlight w:val="none"/>
          <w:u w:val="single"/>
        </w:rPr>
        <w:t>日</w:t>
      </w:r>
      <w:r>
        <w:rPr>
          <w:rFonts w:hint="eastAsia" w:ascii="宋体" w:hAnsi="宋体" w:cs="宋体"/>
          <w:bCs/>
          <w:color w:val="auto"/>
          <w:kern w:val="0"/>
          <w:szCs w:val="21"/>
          <w:highlight w:val="none"/>
        </w:rPr>
        <w:t>，每天上午</w:t>
      </w:r>
      <w:r>
        <w:rPr>
          <w:rFonts w:hint="eastAsia" w:ascii="宋体" w:hAnsi="宋体" w:cs="宋体"/>
          <w:bCs/>
          <w:color w:val="auto"/>
          <w:kern w:val="0"/>
          <w:szCs w:val="21"/>
          <w:highlight w:val="none"/>
          <w:u w:val="single"/>
        </w:rPr>
        <w:t>8：00</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rPr>
        <w:t>12：00</w:t>
      </w:r>
      <w:r>
        <w:rPr>
          <w:rFonts w:hint="eastAsia" w:ascii="宋体" w:hAnsi="宋体" w:cs="宋体"/>
          <w:bCs/>
          <w:color w:val="auto"/>
          <w:kern w:val="0"/>
          <w:szCs w:val="21"/>
          <w:highlight w:val="none"/>
        </w:rPr>
        <w:t>，下午</w:t>
      </w:r>
      <w:r>
        <w:rPr>
          <w:rFonts w:hint="eastAsia" w:ascii="宋体" w:hAnsi="宋体" w:cs="宋体"/>
          <w:bCs/>
          <w:color w:val="auto"/>
          <w:kern w:val="0"/>
          <w:szCs w:val="21"/>
          <w:highlight w:val="none"/>
          <w:u w:val="single"/>
        </w:rPr>
        <w:t>3：00至6：00</w:t>
      </w:r>
      <w:r>
        <w:rPr>
          <w:rFonts w:hint="eastAsia" w:ascii="宋体" w:hAnsi="宋体" w:cs="宋体"/>
          <w:bCs/>
          <w:color w:val="auto"/>
          <w:kern w:val="0"/>
          <w:szCs w:val="21"/>
          <w:highlight w:val="none"/>
        </w:rPr>
        <w:t>（北京时间，</w:t>
      </w:r>
      <w:r>
        <w:rPr>
          <w:rFonts w:ascii="宋体" w:hAnsi="宋体" w:cs="宋体"/>
          <w:bCs/>
          <w:color w:val="auto"/>
          <w:kern w:val="0"/>
          <w:szCs w:val="21"/>
          <w:highlight w:val="none"/>
        </w:rPr>
        <w:t>法定节假日</w:t>
      </w:r>
      <w:r>
        <w:rPr>
          <w:rFonts w:hint="eastAsia" w:ascii="宋体" w:hAnsi="宋体" w:cs="宋体"/>
          <w:bCs/>
          <w:color w:val="auto"/>
          <w:kern w:val="0"/>
          <w:szCs w:val="21"/>
          <w:highlight w:val="none"/>
        </w:rPr>
        <w:t>除外）</w:t>
      </w:r>
    </w:p>
    <w:p w14:paraId="264EFC05">
      <w:pPr>
        <w:spacing w:line="360" w:lineRule="auto"/>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地点：</w:t>
      </w:r>
      <w:r>
        <w:rPr>
          <w:rFonts w:hint="eastAsia" w:ascii="宋体" w:hAnsi="宋体"/>
          <w:color w:val="auto"/>
          <w:szCs w:val="21"/>
          <w:highlight w:val="none"/>
        </w:rPr>
        <w:t>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p>
    <w:p w14:paraId="7B37E81D">
      <w:pPr>
        <w:spacing w:line="360" w:lineRule="auto"/>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方式：网上下载。本项目不提供纸质文件，潜在供应商需在</w:t>
      </w:r>
      <w:r>
        <w:rPr>
          <w:rFonts w:hint="eastAsia" w:ascii="宋体" w:hAnsi="宋体"/>
          <w:color w:val="auto"/>
          <w:szCs w:val="21"/>
          <w:highlight w:val="none"/>
        </w:rPr>
        <w:t>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r>
        <w:rPr>
          <w:rFonts w:hint="eastAsia" w:ascii="宋体" w:hAnsi="宋体" w:cs="宋体"/>
          <w:bCs/>
          <w:color w:val="auto"/>
          <w:kern w:val="0"/>
          <w:szCs w:val="21"/>
          <w:highlight w:val="none"/>
        </w:rPr>
        <w:t>-进入“项目采购”应用，在获取采购文件菜单中选择项目，获取招标文件。</w:t>
      </w:r>
      <w:r>
        <w:rPr>
          <w:rFonts w:hint="eastAsia" w:ascii="宋体" w:hAnsi="宋体"/>
          <w:color w:val="auto"/>
          <w:szCs w:val="21"/>
          <w:highlight w:val="none"/>
        </w:rPr>
        <w:t>电子投标文件制作需要基于广西政府采购云平台获取的招标文件编制，</w:t>
      </w:r>
      <w:r>
        <w:rPr>
          <w:rFonts w:hint="eastAsia" w:ascii="宋体" w:hAnsi="宋体" w:cs="宋体"/>
          <w:bCs/>
          <w:color w:val="auto"/>
          <w:kern w:val="0"/>
          <w:szCs w:val="21"/>
          <w:highlight w:val="none"/>
        </w:rPr>
        <w:t>通过其他方式获取招标文件的，将有可能导致供应商无法在</w:t>
      </w:r>
      <w:r>
        <w:rPr>
          <w:rFonts w:hint="eastAsia" w:ascii="宋体" w:hAnsi="宋体"/>
          <w:color w:val="auto"/>
          <w:szCs w:val="21"/>
          <w:highlight w:val="none"/>
        </w:rPr>
        <w:t>广西政府采购云平台</w:t>
      </w:r>
      <w:r>
        <w:rPr>
          <w:rFonts w:hint="eastAsia" w:ascii="宋体" w:hAnsi="宋体" w:cs="宋体"/>
          <w:bCs/>
          <w:color w:val="auto"/>
          <w:kern w:val="0"/>
          <w:szCs w:val="21"/>
          <w:highlight w:val="none"/>
        </w:rPr>
        <w:t>编制及上传投标文件。</w:t>
      </w:r>
    </w:p>
    <w:p w14:paraId="41567F73">
      <w:pPr>
        <w:spacing w:line="360" w:lineRule="auto"/>
        <w:ind w:firstLine="540"/>
        <w:rPr>
          <w:rFonts w:ascii="宋体" w:hAnsi="宋体" w:cs="宋体"/>
          <w:color w:val="auto"/>
          <w:szCs w:val="21"/>
          <w:highlight w:val="none"/>
        </w:rPr>
      </w:pPr>
      <w:r>
        <w:rPr>
          <w:rFonts w:hint="eastAsia" w:ascii="宋体" w:hAnsi="宋体" w:cs="宋体"/>
          <w:bCs/>
          <w:color w:val="auto"/>
          <w:kern w:val="0"/>
          <w:szCs w:val="21"/>
          <w:highlight w:val="none"/>
        </w:rPr>
        <w:t>售价：</w:t>
      </w:r>
      <w:r>
        <w:rPr>
          <w:rFonts w:hint="eastAsia" w:ascii="宋体" w:hAnsi="宋体" w:cs="宋体"/>
          <w:color w:val="auto"/>
          <w:szCs w:val="21"/>
          <w:highlight w:val="none"/>
          <w:u w:val="single"/>
        </w:rPr>
        <w:t>0</w:t>
      </w:r>
      <w:r>
        <w:rPr>
          <w:rFonts w:hint="eastAsia" w:ascii="宋体" w:hAnsi="宋体" w:cs="宋体"/>
          <w:color w:val="auto"/>
          <w:szCs w:val="21"/>
          <w:highlight w:val="none"/>
        </w:rPr>
        <w:t>元</w:t>
      </w:r>
    </w:p>
    <w:p w14:paraId="40597023">
      <w:pPr>
        <w:spacing w:line="360" w:lineRule="auto"/>
        <w:rPr>
          <w:rFonts w:ascii="黑体" w:hAnsi="黑体" w:eastAsia="黑体"/>
          <w:b/>
          <w:bCs/>
          <w:color w:val="auto"/>
          <w:sz w:val="24"/>
          <w:highlight w:val="none"/>
        </w:rPr>
      </w:pPr>
      <w:bookmarkStart w:id="28" w:name="_Toc28359005"/>
      <w:bookmarkStart w:id="29" w:name="_Toc28359082"/>
      <w:bookmarkStart w:id="30" w:name="_Toc35393793"/>
      <w:bookmarkStart w:id="31" w:name="_Toc35393624"/>
      <w:r>
        <w:rPr>
          <w:rFonts w:hint="eastAsia" w:ascii="黑体" w:hAnsi="黑体" w:eastAsia="黑体"/>
          <w:b/>
          <w:bCs/>
          <w:color w:val="auto"/>
          <w:sz w:val="24"/>
          <w:highlight w:val="none"/>
        </w:rPr>
        <w:t>四、提交投标文件</w:t>
      </w:r>
      <w:bookmarkEnd w:id="28"/>
      <w:bookmarkEnd w:id="29"/>
      <w:r>
        <w:rPr>
          <w:rFonts w:hint="eastAsia" w:ascii="黑体" w:hAnsi="黑体" w:eastAsia="黑体"/>
          <w:b/>
          <w:bCs/>
          <w:color w:val="auto"/>
          <w:sz w:val="24"/>
          <w:highlight w:val="none"/>
        </w:rPr>
        <w:t>截止时间、开标时间和地点</w:t>
      </w:r>
      <w:bookmarkEnd w:id="30"/>
      <w:bookmarkEnd w:id="31"/>
    </w:p>
    <w:p w14:paraId="0B89A632">
      <w:pPr>
        <w:spacing w:line="360" w:lineRule="auto"/>
        <w:ind w:firstLine="420" w:firstLineChars="200"/>
        <w:rPr>
          <w:rFonts w:ascii="宋体" w:hAnsi="宋体"/>
          <w:bCs/>
          <w:color w:val="auto"/>
          <w:szCs w:val="21"/>
          <w:highlight w:val="none"/>
        </w:rPr>
      </w:pPr>
      <w:bookmarkStart w:id="32" w:name="_Toc35393625"/>
      <w:bookmarkStart w:id="33" w:name="_Toc28359084"/>
      <w:bookmarkStart w:id="34" w:name="_Toc35393794"/>
      <w:bookmarkStart w:id="35" w:name="_Toc28359007"/>
      <w:r>
        <w:rPr>
          <w:rFonts w:hint="eastAsia" w:ascii="宋体" w:hAnsi="宋体"/>
          <w:bCs/>
          <w:color w:val="auto"/>
          <w:szCs w:val="21"/>
          <w:highlight w:val="none"/>
          <w:u w:val="single"/>
        </w:rPr>
        <w:t>202</w:t>
      </w:r>
      <w:r>
        <w:rPr>
          <w:rFonts w:hint="eastAsia" w:ascii="宋体" w:hAnsi="宋体"/>
          <w:bCs/>
          <w:color w:val="auto"/>
          <w:szCs w:val="21"/>
          <w:highlight w:val="none"/>
          <w:u w:val="single"/>
          <w:lang w:val="en-US" w:eastAsia="zh-CN"/>
        </w:rPr>
        <w:t>6</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1</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28</w:t>
      </w:r>
      <w:r>
        <w:rPr>
          <w:rFonts w:hint="eastAsia" w:ascii="宋体" w:hAnsi="宋体"/>
          <w:bCs/>
          <w:color w:val="auto"/>
          <w:szCs w:val="21"/>
          <w:highlight w:val="none"/>
          <w:u w:val="single"/>
        </w:rPr>
        <w:t>日09时</w:t>
      </w:r>
      <w:r>
        <w:rPr>
          <w:rFonts w:hint="eastAsia" w:ascii="宋体" w:hAnsi="宋体"/>
          <w:bCs/>
          <w:color w:val="auto"/>
          <w:szCs w:val="21"/>
          <w:highlight w:val="none"/>
          <w:u w:val="single"/>
          <w:lang w:val="en-US" w:eastAsia="zh-CN"/>
        </w:rPr>
        <w:t>0</w:t>
      </w:r>
      <w:r>
        <w:rPr>
          <w:rFonts w:hint="eastAsia" w:ascii="宋体" w:hAnsi="宋体"/>
          <w:bCs/>
          <w:color w:val="auto"/>
          <w:szCs w:val="21"/>
          <w:highlight w:val="none"/>
          <w:u w:val="single"/>
        </w:rPr>
        <w:t>0分</w:t>
      </w:r>
      <w:r>
        <w:rPr>
          <w:rFonts w:hint="eastAsia" w:ascii="宋体" w:hAnsi="宋体"/>
          <w:bCs/>
          <w:color w:val="auto"/>
          <w:szCs w:val="21"/>
          <w:highlight w:val="none"/>
        </w:rPr>
        <w:t>（北京时间）</w:t>
      </w:r>
    </w:p>
    <w:p w14:paraId="791439F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地点：</w:t>
      </w:r>
    </w:p>
    <w:p w14:paraId="76AC017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投标地点：广西政府采购云平台（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p>
    <w:p w14:paraId="72BE15C7">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五、公告期限</w:t>
      </w:r>
      <w:bookmarkEnd w:id="32"/>
      <w:bookmarkEnd w:id="33"/>
      <w:bookmarkEnd w:id="34"/>
      <w:bookmarkEnd w:id="35"/>
    </w:p>
    <w:p w14:paraId="294D1376">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3EC539DB">
      <w:pPr>
        <w:spacing w:line="360" w:lineRule="auto"/>
        <w:rPr>
          <w:rFonts w:ascii="黑体" w:hAnsi="黑体" w:eastAsia="黑体"/>
          <w:b/>
          <w:bCs/>
          <w:color w:val="auto"/>
          <w:sz w:val="24"/>
          <w:highlight w:val="none"/>
        </w:rPr>
      </w:pPr>
      <w:bookmarkStart w:id="36" w:name="_Toc35393626"/>
      <w:bookmarkStart w:id="37" w:name="_Toc35393795"/>
      <w:r>
        <w:rPr>
          <w:rFonts w:hint="eastAsia" w:ascii="黑体" w:hAnsi="黑体" w:eastAsia="黑体"/>
          <w:b/>
          <w:bCs/>
          <w:color w:val="auto"/>
          <w:sz w:val="24"/>
          <w:highlight w:val="none"/>
        </w:rPr>
        <w:t>六、其他补充事宜</w:t>
      </w:r>
      <w:bookmarkEnd w:id="36"/>
      <w:bookmarkEnd w:id="37"/>
    </w:p>
    <w:p w14:paraId="0406F547">
      <w:pPr>
        <w:spacing w:line="360" w:lineRule="auto"/>
        <w:ind w:firstLine="420" w:firstLineChars="200"/>
        <w:rPr>
          <w:rFonts w:ascii="宋体" w:hAnsi="宋体" w:cs="宋体"/>
          <w:color w:val="auto"/>
          <w:kern w:val="0"/>
          <w:szCs w:val="21"/>
          <w:highlight w:val="none"/>
        </w:rPr>
      </w:pPr>
      <w:bookmarkStart w:id="38" w:name="_Hlk37429585"/>
      <w:bookmarkStart w:id="39" w:name="_Hlk37429595"/>
      <w:r>
        <w:rPr>
          <w:rFonts w:hint="eastAsia" w:ascii="宋体" w:hAnsi="宋体" w:cs="宋体"/>
          <w:color w:val="auto"/>
          <w:kern w:val="0"/>
          <w:szCs w:val="21"/>
          <w:highlight w:val="none"/>
        </w:rPr>
        <w:t>1.网上查询地址</w:t>
      </w:r>
    </w:p>
    <w:bookmarkEnd w:id="38"/>
    <w:bookmarkEnd w:id="39"/>
    <w:p w14:paraId="10621C9A">
      <w:pPr>
        <w:spacing w:line="360" w:lineRule="auto"/>
        <w:ind w:left="210" w:leftChars="100" w:firstLine="424" w:firstLineChars="202"/>
        <w:rPr>
          <w:rFonts w:ascii="宋体" w:hAnsi="宋体" w:cs="宋体"/>
          <w:iCs/>
          <w:color w:val="auto"/>
          <w:kern w:val="0"/>
          <w:szCs w:val="21"/>
          <w:highlight w:val="none"/>
        </w:rPr>
      </w:pPr>
      <w:bookmarkStart w:id="40" w:name="_Hlk37429674"/>
      <w:r>
        <w:rPr>
          <w:rFonts w:ascii="宋体" w:hAnsi="宋体" w:cs="宋体"/>
          <w:iCs/>
          <w:color w:val="auto"/>
          <w:kern w:val="0"/>
          <w:szCs w:val="21"/>
          <w:highlight w:val="none"/>
        </w:rPr>
        <w:t>http：</w:t>
      </w:r>
      <w:r>
        <w:rPr>
          <w:rFonts w:hint="eastAsia" w:ascii="宋体" w:hAnsi="宋体" w:cs="宋体"/>
          <w:iCs/>
          <w:color w:val="auto"/>
          <w:kern w:val="0"/>
          <w:szCs w:val="21"/>
          <w:highlight w:val="none"/>
        </w:rPr>
        <w:t>//www.ccgp.gov.cn（中国政府采购网）、</w:t>
      </w:r>
      <w:r>
        <w:rPr>
          <w:rFonts w:ascii="宋体" w:hAnsi="宋体" w:cs="宋体"/>
          <w:iCs/>
          <w:color w:val="auto"/>
          <w:kern w:val="0"/>
          <w:szCs w:val="21"/>
          <w:highlight w:val="none"/>
        </w:rPr>
        <w:t>http：</w:t>
      </w:r>
      <w:r>
        <w:rPr>
          <w:rFonts w:hint="eastAsia" w:ascii="宋体" w:hAnsi="宋体" w:cs="宋体"/>
          <w:iCs/>
          <w:color w:val="auto"/>
          <w:kern w:val="0"/>
          <w:szCs w:val="21"/>
          <w:highlight w:val="none"/>
        </w:rPr>
        <w:t>//zfcg.gxzf.gov.cn（广西壮族自治区政府采购网）、http://117.141.250.58:10030/web/cgw/index.ptl（梧州市政府采购网）、http://ggzy.jgswj.gxzf.gov.cn/wzggzy/（全国公共资源交易平台·梧州藤县）</w:t>
      </w:r>
    </w:p>
    <w:p w14:paraId="56CB978F">
      <w:pPr>
        <w:spacing w:line="360" w:lineRule="auto"/>
        <w:ind w:firstLine="424" w:firstLineChars="202"/>
        <w:rPr>
          <w:rFonts w:ascii="宋体" w:hAnsi="宋体" w:cs="宋体"/>
          <w:color w:val="auto"/>
          <w:kern w:val="0"/>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s="宋体"/>
          <w:color w:val="auto"/>
          <w:kern w:val="0"/>
          <w:szCs w:val="21"/>
          <w:highlight w:val="none"/>
        </w:rPr>
        <w:t>本项目需要落实的政府采购政策</w:t>
      </w:r>
    </w:p>
    <w:p w14:paraId="10147B4B">
      <w:pPr>
        <w:spacing w:line="360" w:lineRule="auto"/>
        <w:ind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3DE56430">
      <w:pPr>
        <w:spacing w:line="360" w:lineRule="auto"/>
        <w:ind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241F9185">
      <w:pPr>
        <w:spacing w:line="360" w:lineRule="auto"/>
        <w:ind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0902B5B1">
      <w:pPr>
        <w:spacing w:line="360" w:lineRule="auto"/>
        <w:ind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769E4E99">
      <w:pPr>
        <w:spacing w:line="360" w:lineRule="auto"/>
        <w:ind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2699163C">
      <w:pPr>
        <w:widowControl/>
        <w:spacing w:line="360" w:lineRule="auto"/>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3.</w:t>
      </w:r>
      <w:bookmarkEnd w:id="40"/>
      <w:bookmarkStart w:id="41" w:name="_Toc28359085"/>
      <w:bookmarkStart w:id="42" w:name="_Toc35393627"/>
      <w:bookmarkStart w:id="43" w:name="_Toc28359008"/>
      <w:bookmarkStart w:id="44" w:name="_Toc35393796"/>
      <w:r>
        <w:rPr>
          <w:rFonts w:hint="eastAsia" w:ascii="宋体" w:hAnsi="宋体" w:cs="宋体"/>
          <w:color w:val="auto"/>
          <w:kern w:val="0"/>
          <w:szCs w:val="21"/>
          <w:highlight w:val="none"/>
        </w:rPr>
        <w:t>投标人</w:t>
      </w:r>
      <w:r>
        <w:rPr>
          <w:rFonts w:hint="eastAsia" w:ascii="宋体" w:hAnsi="宋体"/>
          <w:color w:val="auto"/>
          <w:szCs w:val="21"/>
          <w:highlight w:val="none"/>
        </w:rPr>
        <w:t>投标注意事项</w:t>
      </w:r>
    </w:p>
    <w:p w14:paraId="1E449D5D">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（1）本项目为全流程电子化采购项目，通过广西政府采购云平台（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）实行在线电子投标，投标人应按照本项目招标文件和广西政府采购云平台的要求编制、加密后在投标截止时间前通过网络上传至广西政府采购云平台（加密的电子投标文件是指</w:t>
      </w:r>
      <w:r>
        <w:rPr>
          <w:rFonts w:hint="eastAsia"/>
          <w:color w:val="auto"/>
          <w:highlight w:val="none"/>
        </w:rPr>
        <w:t>后缀名为“</w:t>
      </w:r>
      <w:r>
        <w:rPr>
          <w:color w:val="auto"/>
          <w:highlight w:val="none"/>
        </w:rPr>
        <w:t>jmbs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投标人在广西政府采购云平台提交电子投标文件时，请填写参加远程开标活动经办人联系方式。</w:t>
      </w:r>
      <w:r>
        <w:rPr>
          <w:rFonts w:hint="eastAsia" w:ascii="宋体" w:hAnsi="宋体"/>
          <w:color w:val="auto"/>
          <w:szCs w:val="21"/>
          <w:highlight w:val="none"/>
        </w:rPr>
        <w:t>投标人登录广西政府采购云平台，依次进入“服务中心-项目采购-操作流程-电子招投标-</w:t>
      </w:r>
      <w:r>
        <w:rPr>
          <w:rFonts w:hint="eastAsia"/>
          <w:color w:val="auto"/>
          <w:highlight w:val="none"/>
        </w:rPr>
        <w:t>政府采购项目电子交易管理操作指南</w:t>
      </w:r>
      <w:r>
        <w:rPr>
          <w:color w:val="auto"/>
          <w:highlight w:val="none"/>
        </w:rPr>
        <w:t>-</w:t>
      </w:r>
      <w:r>
        <w:rPr>
          <w:rFonts w:hint="eastAsia"/>
          <w:color w:val="auto"/>
          <w:highlight w:val="none"/>
        </w:rPr>
        <w:t>供应商</w:t>
      </w:r>
      <w:r>
        <w:rPr>
          <w:rFonts w:hint="eastAsia" w:ascii="宋体" w:hAnsi="宋体"/>
          <w:color w:val="auto"/>
          <w:szCs w:val="21"/>
          <w:highlight w:val="none"/>
        </w:rPr>
        <w:t>”查看电子投标具体操作流程。</w:t>
      </w:r>
    </w:p>
    <w:p w14:paraId="73FAE8D4">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hint="eastAsia" w:ascii="宋体" w:hAnsi="宋体" w:cs="宋体"/>
          <w:color w:val="auto"/>
          <w:kern w:val="0"/>
          <w:szCs w:val="21"/>
          <w:highlight w:val="none"/>
        </w:rPr>
        <w:t>，</w:t>
      </w:r>
      <w:r>
        <w:rPr>
          <w:rFonts w:hint="eastAsia" w:ascii="宋体" w:hAnsi="宋体"/>
          <w:color w:val="auto"/>
          <w:szCs w:val="21"/>
          <w:highlight w:val="none"/>
        </w:rPr>
        <w:t>依次进入“服务中心-入驻与配置”中查看CA数字证书办理操作流程。</w:t>
      </w:r>
      <w:r>
        <w:rPr>
          <w:rFonts w:hint="eastAsia" w:ascii="宋体" w:hAnsi="宋体" w:cs="宋体"/>
          <w:b/>
          <w:color w:val="auto"/>
          <w:kern w:val="0"/>
          <w:szCs w:val="21"/>
          <w:highlight w:val="none"/>
        </w:rPr>
        <w:t>如在操作过程中遇到问题或者需要技术支持，请致电客服热线：95763/0771-3381253</w:t>
      </w:r>
      <w:r>
        <w:rPr>
          <w:rFonts w:hint="eastAsia" w:ascii="宋体" w:hAnsi="宋体"/>
          <w:b/>
          <w:color w:val="auto"/>
          <w:szCs w:val="21"/>
          <w:highlight w:val="none"/>
        </w:rPr>
        <w:t>）</w:t>
      </w:r>
      <w:r>
        <w:rPr>
          <w:rFonts w:hint="eastAsia" w:ascii="宋体" w:hAnsi="宋体"/>
          <w:color w:val="auto"/>
          <w:szCs w:val="21"/>
          <w:highlight w:val="none"/>
        </w:rPr>
        <w:t>。</w:t>
      </w:r>
    </w:p>
    <w:p w14:paraId="349B08AB">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（3）CA证书在线解密：投标人投标时，需凭制作投标文件时用来加密的有效数字证书（CA认证）登录</w:t>
      </w:r>
      <w:r>
        <w:rPr>
          <w:rFonts w:hint="eastAsia" w:ascii="宋体" w:hAnsi="宋体"/>
          <w:color w:val="auto"/>
          <w:szCs w:val="21"/>
          <w:highlight w:val="none"/>
        </w:rPr>
        <w:t>广西政府采购云平台</w:t>
      </w:r>
      <w:r>
        <w:rPr>
          <w:rFonts w:hint="eastAsia" w:ascii="宋体" w:hAnsi="宋体" w:cs="宋体"/>
          <w:color w:val="auto"/>
          <w:kern w:val="0"/>
          <w:szCs w:val="21"/>
          <w:highlight w:val="none"/>
        </w:rPr>
        <w:t>电子开标大厅现场按规定时间对加密的投标文件进行解密，否则后果自负。</w:t>
      </w:r>
    </w:p>
    <w:p w14:paraId="7BBF2E81">
      <w:pPr>
        <w:spacing w:line="360" w:lineRule="auto"/>
        <w:ind w:firstLine="424" w:firstLineChars="202"/>
        <w:rPr>
          <w:rFonts w:ascii="宋体" w:hAnsi="宋体"/>
          <w:bCs/>
          <w:color w:val="auto"/>
          <w:szCs w:val="21"/>
          <w:highlight w:val="none"/>
        </w:rPr>
      </w:pPr>
      <w:r>
        <w:rPr>
          <w:rFonts w:hint="eastAsia" w:ascii="宋体" w:hAnsi="宋体"/>
          <w:color w:val="auto"/>
          <w:szCs w:val="21"/>
          <w:highlight w:val="none"/>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olor w:val="auto"/>
          <w:szCs w:val="21"/>
          <w:highlight w:val="none"/>
        </w:rPr>
        <w:t>广西政府采购云平台</w:t>
      </w:r>
      <w:r>
        <w:rPr>
          <w:rFonts w:hint="eastAsia" w:ascii="宋体" w:hAnsi="宋体"/>
          <w:bCs/>
          <w:color w:val="auto"/>
          <w:szCs w:val="21"/>
          <w:highlight w:val="none"/>
        </w:rPr>
        <w:t>将予以拒收。</w:t>
      </w:r>
    </w:p>
    <w:p w14:paraId="123DF492">
      <w:pPr>
        <w:spacing w:line="360" w:lineRule="auto"/>
        <w:ind w:firstLine="426" w:firstLineChars="202"/>
        <w:rPr>
          <w:rFonts w:ascii="宋体" w:hAnsi="宋体" w:cs="宋体"/>
          <w:b/>
          <w:bCs/>
          <w:iCs/>
          <w:color w:val="auto"/>
          <w:kern w:val="0"/>
          <w:szCs w:val="21"/>
          <w:highlight w:val="none"/>
        </w:rPr>
      </w:pPr>
      <w:r>
        <w:rPr>
          <w:rFonts w:hint="eastAsia" w:ascii="宋体" w:hAnsi="宋体" w:cs="宋体"/>
          <w:b/>
          <w:bCs/>
          <w:iCs/>
          <w:color w:val="auto"/>
          <w:kern w:val="0"/>
          <w:szCs w:val="21"/>
          <w:highlight w:val="none"/>
        </w:rPr>
        <w:t>4.本项目为远程异地全流程电子评标。</w:t>
      </w:r>
    </w:p>
    <w:p w14:paraId="739D03D7">
      <w:pPr>
        <w:spacing w:line="360" w:lineRule="auto"/>
        <w:ind w:firstLine="482" w:firstLineChars="200"/>
        <w:rPr>
          <w:rFonts w:ascii="黑体" w:hAnsi="黑体" w:eastAsia="黑体"/>
          <w:b/>
          <w:bCs/>
          <w:color w:val="auto"/>
          <w:sz w:val="24"/>
          <w:highlight w:val="none"/>
        </w:rPr>
      </w:pPr>
      <w:r>
        <w:rPr>
          <w:rFonts w:hint="eastAsia" w:ascii="黑体" w:hAnsi="黑体" w:eastAsia="黑体"/>
          <w:b/>
          <w:bCs/>
          <w:color w:val="auto"/>
          <w:sz w:val="24"/>
          <w:highlight w:val="none"/>
        </w:rPr>
        <w:t>七、对本次招标提出询问，请按</w:t>
      </w:r>
      <w:r>
        <w:rPr>
          <w:rFonts w:ascii="黑体" w:hAnsi="黑体" w:eastAsia="黑体"/>
          <w:b/>
          <w:bCs/>
          <w:color w:val="auto"/>
          <w:sz w:val="24"/>
          <w:highlight w:val="none"/>
        </w:rPr>
        <w:t>以下方式</w:t>
      </w:r>
      <w:r>
        <w:rPr>
          <w:rFonts w:hint="eastAsia" w:ascii="黑体" w:hAnsi="黑体" w:eastAsia="黑体"/>
          <w:b/>
          <w:bCs/>
          <w:color w:val="auto"/>
          <w:sz w:val="24"/>
          <w:highlight w:val="none"/>
        </w:rPr>
        <w:t>联系。</w:t>
      </w:r>
      <w:bookmarkEnd w:id="41"/>
      <w:bookmarkEnd w:id="42"/>
      <w:bookmarkEnd w:id="43"/>
      <w:bookmarkEnd w:id="44"/>
    </w:p>
    <w:p w14:paraId="24EB8970">
      <w:pPr>
        <w:spacing w:line="360" w:lineRule="auto"/>
        <w:ind w:firstLine="420" w:firstLineChars="200"/>
        <w:rPr>
          <w:rFonts w:ascii="宋体" w:hAnsi="宋体" w:cs="宋体"/>
          <w:color w:val="auto"/>
          <w:kern w:val="0"/>
          <w:szCs w:val="21"/>
          <w:highlight w:val="none"/>
        </w:rPr>
      </w:pPr>
      <w:bookmarkStart w:id="45" w:name="_Toc28359096"/>
      <w:bookmarkStart w:id="46" w:name="_Toc35393637"/>
      <w:bookmarkStart w:id="47" w:name="_Toc35393806"/>
      <w:bookmarkStart w:id="48" w:name="_Toc28359019"/>
      <w:r>
        <w:rPr>
          <w:rFonts w:hint="eastAsia" w:ascii="宋体" w:hAnsi="宋体" w:cs="宋体"/>
          <w:color w:val="auto"/>
          <w:kern w:val="0"/>
          <w:szCs w:val="21"/>
          <w:highlight w:val="none"/>
        </w:rPr>
        <w:t>1.采购人信息</w:t>
      </w:r>
      <w:bookmarkEnd w:id="45"/>
      <w:bookmarkEnd w:id="46"/>
      <w:bookmarkEnd w:id="47"/>
      <w:bookmarkEnd w:id="48"/>
    </w:p>
    <w:p w14:paraId="2C4C0E5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名    称：</w:t>
      </w:r>
      <w:r>
        <w:rPr>
          <w:rFonts w:hint="eastAsia" w:ascii="宋体" w:hAnsi="宋体" w:cs="宋体"/>
          <w:color w:val="auto"/>
          <w:szCs w:val="21"/>
          <w:highlight w:val="none"/>
          <w:u w:val="single"/>
        </w:rPr>
        <w:t>藤县人民医院</w:t>
      </w:r>
    </w:p>
    <w:p w14:paraId="29176CDA">
      <w:pPr>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地    址：</w:t>
      </w:r>
      <w:r>
        <w:rPr>
          <w:rFonts w:hint="eastAsia" w:ascii="宋体" w:hAnsi="宋体"/>
          <w:color w:val="auto"/>
          <w:szCs w:val="21"/>
          <w:highlight w:val="none"/>
          <w:u w:val="single"/>
        </w:rPr>
        <w:t>藤县藤州大道藤县人民医院</w:t>
      </w:r>
    </w:p>
    <w:p w14:paraId="69D4193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联系方式：</w:t>
      </w:r>
      <w:r>
        <w:rPr>
          <w:rFonts w:hint="eastAsia" w:ascii="宋体" w:hAnsi="宋体"/>
          <w:color w:val="auto"/>
          <w:szCs w:val="21"/>
          <w:highlight w:val="none"/>
          <w:u w:val="single"/>
        </w:rPr>
        <w:t>卓严健，0774-7017025</w:t>
      </w:r>
    </w:p>
    <w:p w14:paraId="36F6CFF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 </w:t>
      </w:r>
    </w:p>
    <w:p w14:paraId="503887C0">
      <w:pPr>
        <w:spacing w:line="360" w:lineRule="auto"/>
        <w:ind w:firstLine="420" w:firstLineChars="200"/>
        <w:rPr>
          <w:rFonts w:ascii="宋体" w:hAnsi="宋体" w:cs="宋体"/>
          <w:color w:val="auto"/>
          <w:kern w:val="0"/>
          <w:szCs w:val="21"/>
          <w:highlight w:val="none"/>
        </w:rPr>
      </w:pPr>
      <w:bookmarkStart w:id="49" w:name="_Toc28359020"/>
      <w:bookmarkStart w:id="50" w:name="_Toc28359097"/>
      <w:bookmarkStart w:id="51" w:name="_Toc35393807"/>
      <w:bookmarkStart w:id="52" w:name="_Toc35393638"/>
      <w:r>
        <w:rPr>
          <w:rFonts w:hint="eastAsia" w:ascii="宋体" w:hAnsi="宋体" w:cs="宋体"/>
          <w:color w:val="auto"/>
          <w:kern w:val="0"/>
          <w:szCs w:val="21"/>
          <w:highlight w:val="none"/>
        </w:rPr>
        <w:t>2.采购代理机构信息</w:t>
      </w:r>
      <w:bookmarkEnd w:id="49"/>
      <w:bookmarkEnd w:id="50"/>
      <w:bookmarkEnd w:id="51"/>
      <w:bookmarkEnd w:id="52"/>
    </w:p>
    <w:p w14:paraId="2E64E2FE">
      <w:pPr>
        <w:spacing w:line="360" w:lineRule="auto"/>
        <w:ind w:firstLine="420" w:firstLineChars="200"/>
        <w:rPr>
          <w:rFonts w:ascii="宋体" w:hAnsi="宋体" w:cs="宋体"/>
          <w:color w:val="auto"/>
          <w:szCs w:val="21"/>
          <w:highlight w:val="none"/>
          <w:u w:val="single"/>
        </w:rPr>
      </w:pPr>
      <w:r>
        <w:rPr>
          <w:rFonts w:hint="eastAsia" w:ascii="宋体" w:hAnsi="宋体"/>
          <w:color w:val="auto"/>
          <w:szCs w:val="21"/>
          <w:highlight w:val="none"/>
        </w:rPr>
        <w:t>名    称：</w:t>
      </w:r>
      <w:r>
        <w:rPr>
          <w:rFonts w:hint="eastAsia" w:ascii="宋体" w:hAnsi="宋体" w:cs="宋体"/>
          <w:color w:val="auto"/>
          <w:szCs w:val="21"/>
          <w:highlight w:val="none"/>
          <w:u w:val="single"/>
        </w:rPr>
        <w:t>云之龙咨询集团有限公司</w:t>
      </w:r>
    </w:p>
    <w:p w14:paraId="1BE3B21D">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地　　址：</w:t>
      </w:r>
      <w:r>
        <w:rPr>
          <w:rFonts w:hint="eastAsia" w:ascii="宋体" w:hAnsi="宋体"/>
          <w:color w:val="auto"/>
          <w:szCs w:val="21"/>
          <w:highlight w:val="none"/>
          <w:u w:val="single"/>
        </w:rPr>
        <w:t>广西藤县藤州镇安泰五街62号</w:t>
      </w:r>
    </w:p>
    <w:p w14:paraId="4B8AC4BC">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联系方式：</w:t>
      </w:r>
      <w:r>
        <w:rPr>
          <w:rFonts w:hint="eastAsia" w:ascii="宋体" w:hAnsi="宋体"/>
          <w:color w:val="auto"/>
          <w:szCs w:val="21"/>
          <w:highlight w:val="none"/>
          <w:u w:val="single"/>
        </w:rPr>
        <w:t>周子然、姚国铭、陈丽年  0774-7288399</w:t>
      </w:r>
    </w:p>
    <w:p w14:paraId="4D42AB29">
      <w:pPr>
        <w:spacing w:line="360" w:lineRule="auto"/>
        <w:ind w:firstLine="420" w:firstLineChars="200"/>
        <w:rPr>
          <w:rFonts w:ascii="宋体" w:hAnsi="宋体" w:cs="宋体"/>
          <w:color w:val="auto"/>
          <w:kern w:val="0"/>
          <w:szCs w:val="21"/>
          <w:highlight w:val="none"/>
        </w:rPr>
      </w:pPr>
      <w:bookmarkStart w:id="53" w:name="_Toc35393639"/>
      <w:bookmarkStart w:id="54" w:name="_Toc28359021"/>
      <w:bookmarkStart w:id="55" w:name="_Toc35393808"/>
      <w:bookmarkStart w:id="56" w:name="_Toc28359098"/>
      <w:r>
        <w:rPr>
          <w:rFonts w:hint="eastAsia" w:ascii="宋体" w:hAnsi="宋体" w:cs="宋体"/>
          <w:color w:val="auto"/>
          <w:kern w:val="0"/>
          <w:szCs w:val="21"/>
          <w:highlight w:val="none"/>
        </w:rPr>
        <w:t>3.项目联系</w:t>
      </w:r>
      <w:r>
        <w:rPr>
          <w:rFonts w:ascii="宋体" w:hAnsi="宋体" w:cs="宋体"/>
          <w:color w:val="auto"/>
          <w:kern w:val="0"/>
          <w:szCs w:val="21"/>
          <w:highlight w:val="none"/>
        </w:rPr>
        <w:t>方式</w:t>
      </w:r>
      <w:bookmarkEnd w:id="53"/>
      <w:bookmarkEnd w:id="54"/>
      <w:bookmarkEnd w:id="55"/>
      <w:bookmarkEnd w:id="56"/>
    </w:p>
    <w:p w14:paraId="6C511A2C">
      <w:pPr>
        <w:pStyle w:val="25"/>
        <w:spacing w:line="360" w:lineRule="auto"/>
        <w:ind w:firstLine="420" w:firstLineChars="200"/>
        <w:rPr>
          <w:rFonts w:hAnsi="宋体"/>
          <w:color w:val="auto"/>
          <w:sz w:val="21"/>
          <w:highlight w:val="none"/>
          <w:u w:val="single"/>
        </w:rPr>
      </w:pPr>
      <w:r>
        <w:rPr>
          <w:rFonts w:hint="eastAsia" w:hAnsi="宋体"/>
          <w:color w:val="auto"/>
          <w:sz w:val="21"/>
          <w:highlight w:val="none"/>
        </w:rPr>
        <w:t>项目联系人：</w:t>
      </w:r>
      <w:r>
        <w:rPr>
          <w:rFonts w:hint="eastAsia" w:hAnsi="宋体"/>
          <w:color w:val="auto"/>
          <w:sz w:val="21"/>
          <w:highlight w:val="none"/>
          <w:u w:val="single"/>
        </w:rPr>
        <w:t>周子然、姚国铭、陈丽年</w:t>
      </w:r>
    </w:p>
    <w:p w14:paraId="4C3E02DF">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电　　话：</w:t>
      </w:r>
      <w:r>
        <w:rPr>
          <w:rFonts w:hint="eastAsia" w:ascii="宋体" w:hAnsi="宋体"/>
          <w:color w:val="auto"/>
          <w:szCs w:val="21"/>
          <w:highlight w:val="none"/>
          <w:u w:val="single"/>
        </w:rPr>
        <w:t>0774-7288399</w:t>
      </w:r>
    </w:p>
    <w:p w14:paraId="2B0E6C65">
      <w:pPr>
        <w:spacing w:line="360" w:lineRule="auto"/>
        <w:ind w:firstLine="420" w:firstLineChars="200"/>
        <w:rPr>
          <w:rFonts w:ascii="宋体" w:hAnsi="宋体"/>
          <w:color w:val="auto"/>
          <w:szCs w:val="21"/>
          <w:highlight w:val="none"/>
        </w:rPr>
      </w:pPr>
    </w:p>
    <w:p w14:paraId="2CB621D8">
      <w:pPr>
        <w:spacing w:line="360" w:lineRule="auto"/>
        <w:ind w:firstLine="420" w:firstLineChars="200"/>
        <w:rPr>
          <w:rFonts w:ascii="仿宋_GB2312" w:hAnsi="宋体" w:eastAsia="仿宋_GB2312"/>
          <w:color w:val="auto"/>
          <w:sz w:val="24"/>
          <w:szCs w:val="20"/>
          <w:highlight w:val="none"/>
        </w:rPr>
      </w:pPr>
      <w:r>
        <w:rPr>
          <w:rFonts w:hint="eastAsia" w:ascii="宋体" w:hAnsi="宋体"/>
          <w:color w:val="auto"/>
          <w:szCs w:val="21"/>
          <w:highlight w:val="none"/>
        </w:rPr>
        <w:t>附件：采购需求</w:t>
      </w:r>
    </w:p>
    <w:p w14:paraId="56610D1F">
      <w:pPr>
        <w:rPr>
          <w:color w:val="auto"/>
          <w:highlight w:val="none"/>
        </w:rPr>
      </w:pPr>
      <w:bookmarkStart w:id="57" w:name="_Toc74320801"/>
      <w:r>
        <w:rPr>
          <w:rFonts w:hint="eastAsia"/>
          <w:color w:val="auto"/>
          <w:highlight w:val="none"/>
        </w:rPr>
        <w:br w:type="page"/>
      </w:r>
    </w:p>
    <w:p w14:paraId="3F2F4526">
      <w:pPr>
        <w:pStyle w:val="5"/>
        <w:jc w:val="center"/>
        <w:rPr>
          <w:color w:val="auto"/>
          <w:highlight w:val="none"/>
        </w:rPr>
      </w:pPr>
      <w:r>
        <w:rPr>
          <w:rFonts w:hint="eastAsia"/>
          <w:color w:val="auto"/>
          <w:highlight w:val="none"/>
        </w:rPr>
        <w:t>第二章  采购需求</w:t>
      </w:r>
      <w:bookmarkEnd w:id="57"/>
    </w:p>
    <w:p w14:paraId="20A3DAAE">
      <w:pPr>
        <w:spacing w:line="360" w:lineRule="auto"/>
        <w:jc w:val="left"/>
        <w:rPr>
          <w:rFonts w:ascii="宋体" w:hAnsi="宋体" w:cs="宋体"/>
          <w:color w:val="auto"/>
          <w:szCs w:val="21"/>
          <w:highlight w:val="none"/>
        </w:rPr>
      </w:pPr>
      <w:bookmarkStart w:id="58" w:name="_Hlk65055179"/>
      <w:bookmarkStart w:id="59" w:name="_Toc254970631"/>
      <w:bookmarkStart w:id="60" w:name="_Toc254970490"/>
      <w:r>
        <w:rPr>
          <w:rFonts w:hint="eastAsia" w:ascii="宋体" w:hAnsi="宋体" w:cs="宋体"/>
          <w:color w:val="auto"/>
          <w:szCs w:val="21"/>
          <w:highlight w:val="none"/>
        </w:rPr>
        <w:t>说明：</w:t>
      </w:r>
    </w:p>
    <w:p w14:paraId="208D4E21">
      <w:pPr>
        <w:spacing w:line="360" w:lineRule="auto"/>
        <w:ind w:firstLine="420" w:firstLineChars="200"/>
        <w:jc w:val="left"/>
        <w:rPr>
          <w:color w:val="auto"/>
          <w:highlight w:val="none"/>
        </w:rPr>
      </w:pPr>
      <w:r>
        <w:rPr>
          <w:color w:val="auto"/>
          <w:highlight w:val="none"/>
        </w:rPr>
        <w:t>1.</w:t>
      </w:r>
      <w:r>
        <w:rPr>
          <w:rFonts w:hint="eastAsia"/>
          <w:color w:val="auto"/>
          <w:highlight w:val="none"/>
        </w:rPr>
        <w:t>为落实政府采购政策需满足的要求</w:t>
      </w:r>
    </w:p>
    <w:p w14:paraId="117C6B81">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（1）本招标文件所称中小企业必须符合《政府采购促进中小企业发展管理办法》（财库〔2020〕46号）的规定。</w:t>
      </w:r>
    </w:p>
    <w:p w14:paraId="1D271531">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w:t>
      </w:r>
      <w:r>
        <w:rPr>
          <w:rFonts w:hint="eastAsia" w:ascii="宋体" w:hAnsi="宋体" w:cs="宋体"/>
          <w:b/>
          <w:bCs/>
          <w:color w:val="auto"/>
          <w:szCs w:val="21"/>
          <w:highlight w:val="none"/>
        </w:rPr>
        <w:t>否则按无效投标处理</w:t>
      </w:r>
      <w:r>
        <w:rPr>
          <w:rFonts w:hint="eastAsia" w:ascii="宋体" w:hAnsi="宋体" w:cs="宋体"/>
          <w:color w:val="auto"/>
          <w:szCs w:val="21"/>
          <w:highlight w:val="none"/>
        </w:rPr>
        <w:t>。如本项目包含的货物属于品目清单内非标注“★”的产品时，应优先采购，具体详见“第四章 评标方法及评标标准”。</w:t>
      </w:r>
    </w:p>
    <w:p w14:paraId="5FE9F01F">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（3）</w:t>
      </w:r>
      <w:r>
        <w:rPr>
          <w:color w:val="auto"/>
          <w:highlight w:val="none"/>
        </w:rPr>
        <w:t>根据《关于调整网络安全专用产品安全管理有关事项的公告》（2023年</w:t>
      </w:r>
      <w:r>
        <w:rPr>
          <w:rFonts w:hint="eastAsia"/>
          <w:color w:val="auto"/>
          <w:highlight w:val="none"/>
        </w:rPr>
        <w:t>第</w:t>
      </w:r>
      <w:r>
        <w:rPr>
          <w:color w:val="auto"/>
          <w:highlight w:val="none"/>
        </w:rPr>
        <w:t>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w:t>
      </w:r>
      <w:r>
        <w:rPr>
          <w:b/>
          <w:color w:val="auto"/>
          <w:highlight w:val="none"/>
        </w:rPr>
        <w:t>不在《网络关键设备和网络安全专用产品安全认证和安全检测结果》中或不在有效期内或未提供有效的《计算机信息系统安全专用产品销售许可证》的，</w:t>
      </w:r>
      <w:r>
        <w:rPr>
          <w:rFonts w:hint="eastAsia"/>
          <w:b/>
          <w:color w:val="auto"/>
          <w:highlight w:val="none"/>
        </w:rPr>
        <w:t>按无效投标处理</w:t>
      </w:r>
      <w:r>
        <w:rPr>
          <w:color w:val="auto"/>
          <w:highlight w:val="none"/>
        </w:rPr>
        <w:t>。如属于《网络关键设备和网络安全专用产品目录》中“二、网络安全专用产品”内“产品类别”中的所描述的产品，但不属于所列“产品描述”情形的，应提供相应的说明及证明材料。</w:t>
      </w:r>
    </w:p>
    <w:p w14:paraId="6962330A">
      <w:pPr>
        <w:spacing w:line="360" w:lineRule="auto"/>
        <w:ind w:firstLine="426" w:firstLineChars="202"/>
        <w:jc w:val="left"/>
        <w:rPr>
          <w:rFonts w:ascii="宋体" w:hAnsi="宋体" w:cs="宋体"/>
          <w:b/>
          <w:bCs/>
          <w:color w:val="auto"/>
          <w:szCs w:val="21"/>
          <w:highlight w:val="none"/>
        </w:rPr>
      </w:pPr>
      <w:r>
        <w:rPr>
          <w:rFonts w:hint="eastAsia" w:ascii="宋体" w:hAnsi="宋体" w:cs="宋体"/>
          <w:b/>
          <w:bCs/>
          <w:color w:val="auto"/>
          <w:szCs w:val="21"/>
          <w:highlight w:val="none"/>
        </w:rPr>
        <w:t>2.“实质性要求”是指招标文件中已经指明不满足则投标无效的条款，或者不能负偏离的条款，或者采购需求中带“▲”的条款。</w:t>
      </w:r>
    </w:p>
    <w:p w14:paraId="03DFB304">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3.标记“●”的条款（如有）是指采购需求中的重要指标，作为评分标准依据。</w:t>
      </w:r>
    </w:p>
    <w:p w14:paraId="27948572">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4.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43C17894">
      <w:pPr>
        <w:spacing w:line="360" w:lineRule="auto"/>
        <w:ind w:firstLine="424" w:firstLineChars="202"/>
        <w:jc w:val="left"/>
        <w:rPr>
          <w:color w:val="auto"/>
          <w:highlight w:val="none"/>
        </w:rPr>
      </w:pPr>
      <w:r>
        <w:rPr>
          <w:rFonts w:hint="eastAsia" w:ascii="宋体" w:hAnsi="宋体" w:cs="宋体"/>
          <w:color w:val="auto"/>
          <w:szCs w:val="21"/>
          <w:highlight w:val="none"/>
        </w:rPr>
        <w:t>5.  投标人应根据自身实际情况如实响应招标文件</w:t>
      </w:r>
      <w:r>
        <w:rPr>
          <w:rFonts w:hint="eastAsia" w:ascii="宋体" w:hAnsi="宋体"/>
          <w:color w:val="auto"/>
          <w:szCs w:val="21"/>
          <w:highlight w:val="none"/>
        </w:rPr>
        <w:t>，</w:t>
      </w:r>
      <w:r>
        <w:rPr>
          <w:rFonts w:hint="eastAsia" w:ascii="宋体" w:hAnsi="宋体"/>
          <w:color w:val="auto"/>
          <w:sz w:val="22"/>
          <w:szCs w:val="22"/>
          <w:highlight w:val="none"/>
        </w:rPr>
        <w:t>对招标文件提出的要求和条件作出明确响应</w:t>
      </w:r>
      <w:r>
        <w:rPr>
          <w:rFonts w:hint="eastAsia" w:ascii="宋体" w:hAnsi="宋体"/>
          <w:color w:val="auto"/>
          <w:szCs w:val="21"/>
          <w:highlight w:val="none"/>
        </w:rPr>
        <w:t>，</w:t>
      </w:r>
      <w:r>
        <w:rPr>
          <w:rFonts w:hint="eastAsia" w:ascii="宋体" w:hAnsi="宋体"/>
          <w:b/>
          <w:bCs/>
          <w:color w:val="auto"/>
          <w:szCs w:val="21"/>
          <w:highlight w:val="none"/>
        </w:rPr>
        <w:t>否则该技术参数视为负偏离</w:t>
      </w:r>
      <w:r>
        <w:rPr>
          <w:rFonts w:hint="eastAsia" w:ascii="宋体" w:hAnsi="宋体"/>
          <w:color w:val="auto"/>
          <w:szCs w:val="21"/>
          <w:highlight w:val="none"/>
        </w:rPr>
        <w:t>。</w:t>
      </w:r>
      <w:r>
        <w:rPr>
          <w:rFonts w:hint="eastAsia"/>
          <w:color w:val="auto"/>
          <w:highlight w:val="none"/>
        </w:rPr>
        <w:t>对于重要技术条款或技术参数应当在投标文件中提供技术支持资料，技术支持资料以招标文件中规定的形式为准，</w:t>
      </w:r>
      <w:r>
        <w:rPr>
          <w:rFonts w:hint="eastAsia"/>
          <w:b/>
          <w:bCs/>
          <w:color w:val="auto"/>
          <w:highlight w:val="none"/>
        </w:rPr>
        <w:t>否则将视为无效技术支持资料</w:t>
      </w:r>
      <w:r>
        <w:rPr>
          <w:rFonts w:hint="eastAsia"/>
          <w:color w:val="auto"/>
          <w:highlight w:val="none"/>
        </w:rPr>
        <w:t>。</w:t>
      </w:r>
    </w:p>
    <w:p w14:paraId="59CFCC15">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6.投标人必须自行为其投标产品侵犯他人的知识产权或者专利成果的行为承担相应法律责任。</w:t>
      </w:r>
    </w:p>
    <w:p w14:paraId="1F2380AB">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7.所属行业依照《中小企业划型标准规定》（工信部联企业〔2011〕300号）及《国民经济行业分类》（</w:t>
      </w:r>
      <w:r>
        <w:rPr>
          <w:color w:val="auto"/>
          <w:highlight w:val="none"/>
        </w:rPr>
        <w:t xml:space="preserve"> </w:t>
      </w:r>
      <w:r>
        <w:rPr>
          <w:rFonts w:ascii="宋体" w:hAnsi="宋体" w:cs="宋体"/>
          <w:color w:val="auto"/>
          <w:szCs w:val="21"/>
          <w:highlight w:val="none"/>
        </w:rPr>
        <w:t>GB/T 4754—2017</w:t>
      </w:r>
      <w:r>
        <w:rPr>
          <w:rFonts w:hint="eastAsia" w:ascii="宋体" w:hAnsi="宋体" w:cs="宋体"/>
          <w:color w:val="auto"/>
          <w:szCs w:val="21"/>
          <w:highlight w:val="none"/>
        </w:rPr>
        <w:t>）的有关规定执行，</w:t>
      </w:r>
      <w:r>
        <w:rPr>
          <w:rFonts w:hint="eastAsia" w:ascii="宋体" w:hAnsi="宋体" w:cs="宋体"/>
          <w:b/>
          <w:bCs/>
          <w:color w:val="auto"/>
          <w:szCs w:val="21"/>
          <w:highlight w:val="none"/>
        </w:rPr>
        <w:t>本项目所有采购标的的所属行业为“</w:t>
      </w:r>
      <w:r>
        <w:rPr>
          <w:rFonts w:hint="eastAsia" w:ascii="Helvetica" w:hAnsi="Helvetica" w:cs="Helvetica"/>
          <w:b/>
          <w:bCs/>
          <w:color w:val="auto"/>
          <w:szCs w:val="21"/>
          <w:highlight w:val="none"/>
          <w:shd w:val="clear" w:color="auto" w:fill="FFFFFF"/>
        </w:rPr>
        <w:t>工</w:t>
      </w:r>
      <w:r>
        <w:rPr>
          <w:rFonts w:ascii="Helvetica" w:hAnsi="Helvetica" w:eastAsia="Helvetica" w:cs="Helvetica"/>
          <w:b/>
          <w:bCs/>
          <w:color w:val="auto"/>
          <w:szCs w:val="21"/>
          <w:highlight w:val="none"/>
          <w:shd w:val="clear" w:color="auto" w:fill="FFFFFF"/>
        </w:rPr>
        <w:t>业</w:t>
      </w:r>
      <w:r>
        <w:rPr>
          <w:rFonts w:hint="eastAsia" w:ascii="宋体" w:hAnsi="宋体" w:cs="宋体"/>
          <w:b/>
          <w:bCs/>
          <w:color w:val="auto"/>
          <w:szCs w:val="21"/>
          <w:highlight w:val="none"/>
        </w:rPr>
        <w:t>”</w:t>
      </w:r>
      <w:r>
        <w:rPr>
          <w:rFonts w:hint="eastAsia" w:ascii="宋体" w:hAnsi="宋体" w:cs="宋体"/>
          <w:color w:val="auto"/>
          <w:szCs w:val="21"/>
          <w:highlight w:val="none"/>
        </w:rPr>
        <w:t>。</w:t>
      </w:r>
    </w:p>
    <w:bookmarkEnd w:id="58"/>
    <w:p w14:paraId="5A29DAEE">
      <w:pPr>
        <w:spacing w:line="360" w:lineRule="auto"/>
        <w:ind w:firstLine="308" w:firstLineChars="147"/>
        <w:jc w:val="left"/>
        <w:rPr>
          <w:rFonts w:ascii="宋体" w:hAnsi="宋体" w:cs="Arial"/>
          <w:bCs/>
          <w:color w:val="auto"/>
          <w:szCs w:val="21"/>
          <w:highlight w:val="none"/>
          <w:u w:val="single"/>
        </w:rPr>
      </w:pPr>
      <w:r>
        <w:rPr>
          <w:rFonts w:hint="eastAsia" w:ascii="宋体" w:hAnsi="宋体" w:cs="Arial"/>
          <w:bCs/>
          <w:color w:val="auto"/>
          <w:szCs w:val="21"/>
          <w:highlight w:val="none"/>
          <w:u w:val="single"/>
        </w:rPr>
        <w:t xml:space="preserve"> 1 </w:t>
      </w:r>
      <w:r>
        <w:rPr>
          <w:rFonts w:hint="eastAsia" w:ascii="宋体" w:hAnsi="宋体"/>
          <w:b/>
          <w:color w:val="auto"/>
          <w:szCs w:val="21"/>
          <w:highlight w:val="none"/>
        </w:rPr>
        <w:t>分标      最高限价：</w:t>
      </w:r>
      <w:r>
        <w:rPr>
          <w:rFonts w:hint="eastAsia" w:ascii="宋体" w:hAnsi="宋体" w:cs="宋体"/>
          <w:color w:val="auto"/>
          <w:szCs w:val="21"/>
          <w:highlight w:val="none"/>
        </w:rPr>
        <w:t>100.3万元</w:t>
      </w:r>
    </w:p>
    <w:p w14:paraId="3D18B984">
      <w:pPr>
        <w:spacing w:line="360" w:lineRule="auto"/>
        <w:ind w:firstLine="310" w:firstLineChars="147"/>
        <w:jc w:val="left"/>
        <w:rPr>
          <w:rFonts w:ascii="宋体" w:hAnsi="宋体" w:cs="Arial"/>
          <w:bCs/>
          <w:color w:val="auto"/>
          <w:szCs w:val="21"/>
          <w:highlight w:val="none"/>
          <w:u w:val="single"/>
        </w:rPr>
      </w:pPr>
      <w:r>
        <w:rPr>
          <w:rFonts w:hint="eastAsia" w:ascii="宋体" w:hAnsi="宋体"/>
          <w:b/>
          <w:color w:val="auto"/>
          <w:szCs w:val="21"/>
          <w:highlight w:val="none"/>
        </w:rPr>
        <w:t>本分标的核心产品为“</w:t>
      </w:r>
      <w:r>
        <w:rPr>
          <w:rFonts w:hint="eastAsia" w:ascii="宋体" w:hAnsi="宋体" w:cs="Arial"/>
          <w:b/>
          <w:color w:val="auto"/>
          <w:szCs w:val="21"/>
          <w:highlight w:val="none"/>
        </w:rPr>
        <w:t>母婴中央监护系统”</w:t>
      </w:r>
      <w:r>
        <w:rPr>
          <w:rFonts w:hint="eastAsia" w:ascii="宋体" w:hAnsi="宋体"/>
          <w:b/>
          <w:color w:val="auto"/>
          <w:szCs w:val="21"/>
          <w:highlight w:val="none"/>
        </w:rPr>
        <w:t>。</w:t>
      </w:r>
    </w:p>
    <w:bookmarkEnd w:id="59"/>
    <w:bookmarkEnd w:id="60"/>
    <w:tbl>
      <w:tblPr>
        <w:tblStyle w:val="49"/>
        <w:tblW w:w="97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914"/>
        <w:gridCol w:w="1329"/>
        <w:gridCol w:w="85"/>
        <w:gridCol w:w="821"/>
        <w:gridCol w:w="6066"/>
      </w:tblGrid>
      <w:tr w14:paraId="2F729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567" w:type="dxa"/>
            <w:vAlign w:val="center"/>
          </w:tcPr>
          <w:p w14:paraId="52F069B9">
            <w:pPr>
              <w:tabs>
                <w:tab w:val="left" w:pos="180"/>
                <w:tab w:val="left" w:pos="1620"/>
              </w:tabs>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914" w:type="dxa"/>
            <w:vAlign w:val="center"/>
          </w:tcPr>
          <w:p w14:paraId="6964E6D5">
            <w:pPr>
              <w:spacing w:line="360" w:lineRule="auto"/>
              <w:jc w:val="center"/>
              <w:rPr>
                <w:rFonts w:ascii="宋体" w:hAnsi="宋体" w:cs="宋体"/>
                <w:b/>
                <w:bCs/>
                <w:color w:val="auto"/>
                <w:szCs w:val="21"/>
                <w:highlight w:val="none"/>
              </w:rPr>
            </w:pPr>
            <w:r>
              <w:rPr>
                <w:rFonts w:hint="eastAsia" w:ascii="宋体" w:hAnsi="宋体" w:cs="宋体"/>
                <w:b/>
                <w:color w:val="auto"/>
                <w:szCs w:val="21"/>
                <w:highlight w:val="none"/>
              </w:rPr>
              <w:t>标的的名称</w:t>
            </w:r>
          </w:p>
        </w:tc>
        <w:tc>
          <w:tcPr>
            <w:tcW w:w="1329" w:type="dxa"/>
            <w:tcBorders>
              <w:right w:val="single" w:color="auto" w:sz="4" w:space="0"/>
            </w:tcBorders>
            <w:vAlign w:val="center"/>
          </w:tcPr>
          <w:p w14:paraId="3750026A">
            <w:pPr>
              <w:keepNext/>
              <w:widowControl/>
              <w:wordWrap w:val="0"/>
              <w:jc w:val="center"/>
              <w:textAlignment w:val="center"/>
              <w:rPr>
                <w:rFonts w:ascii="宋体" w:hAnsi="宋体" w:cs="宋体"/>
                <w:b/>
                <w:color w:val="auto"/>
                <w:szCs w:val="21"/>
                <w:highlight w:val="none"/>
              </w:rPr>
            </w:pPr>
            <w:r>
              <w:rPr>
                <w:rFonts w:hint="eastAsia" w:ascii="宋体" w:hAnsi="宋体" w:cs="宋体"/>
                <w:b/>
                <w:color w:val="auto"/>
                <w:szCs w:val="21"/>
                <w:highlight w:val="none"/>
              </w:rPr>
              <w:t>单价</w:t>
            </w:r>
          </w:p>
          <w:p w14:paraId="33C4DA63">
            <w:pPr>
              <w:keepNext/>
              <w:widowControl/>
              <w:wordWrap w:val="0"/>
              <w:jc w:val="center"/>
              <w:textAlignment w:val="center"/>
              <w:rPr>
                <w:rFonts w:ascii="宋体" w:hAnsi="宋体" w:cs="宋体"/>
                <w:b/>
                <w:color w:val="auto"/>
                <w:szCs w:val="21"/>
                <w:highlight w:val="none"/>
              </w:rPr>
            </w:pPr>
            <w:r>
              <w:rPr>
                <w:rFonts w:hint="eastAsia" w:ascii="宋体" w:hAnsi="宋体" w:cs="宋体"/>
                <w:b/>
                <w:color w:val="auto"/>
                <w:szCs w:val="21"/>
                <w:highlight w:val="none"/>
              </w:rPr>
              <w:t>（万元/套）</w:t>
            </w:r>
          </w:p>
        </w:tc>
        <w:tc>
          <w:tcPr>
            <w:tcW w:w="906" w:type="dxa"/>
            <w:gridSpan w:val="2"/>
            <w:tcBorders>
              <w:right w:val="single" w:color="auto" w:sz="4" w:space="0"/>
            </w:tcBorders>
            <w:vAlign w:val="center"/>
          </w:tcPr>
          <w:p w14:paraId="78DE65F9">
            <w:pPr>
              <w:spacing w:line="360" w:lineRule="auto"/>
              <w:jc w:val="center"/>
              <w:rPr>
                <w:rFonts w:ascii="宋体" w:hAnsi="宋体" w:cs="宋体"/>
                <w:b/>
                <w:bCs/>
                <w:color w:val="auto"/>
                <w:szCs w:val="21"/>
                <w:highlight w:val="none"/>
              </w:rPr>
            </w:pPr>
            <w:r>
              <w:rPr>
                <w:rFonts w:hint="eastAsia" w:ascii="宋体" w:hAnsi="宋体" w:cs="宋体"/>
                <w:b/>
                <w:color w:val="auto"/>
                <w:szCs w:val="21"/>
                <w:highlight w:val="none"/>
              </w:rPr>
              <w:t>数量及单位</w:t>
            </w:r>
          </w:p>
        </w:tc>
        <w:tc>
          <w:tcPr>
            <w:tcW w:w="6066" w:type="dxa"/>
            <w:tcBorders>
              <w:left w:val="single" w:color="auto" w:sz="4" w:space="0"/>
            </w:tcBorders>
            <w:vAlign w:val="center"/>
          </w:tcPr>
          <w:p w14:paraId="0DF019E3">
            <w:pPr>
              <w:spacing w:line="360" w:lineRule="auto"/>
              <w:jc w:val="center"/>
              <w:rPr>
                <w:rFonts w:ascii="宋体" w:hAnsi="宋体" w:cs="宋体"/>
                <w:b/>
                <w:bCs/>
                <w:color w:val="auto"/>
                <w:szCs w:val="21"/>
                <w:highlight w:val="none"/>
              </w:rPr>
            </w:pPr>
            <w:r>
              <w:rPr>
                <w:rFonts w:hint="eastAsia" w:ascii="宋体" w:hAnsi="宋体" w:cs="宋体"/>
                <w:b/>
                <w:color w:val="auto"/>
                <w:szCs w:val="21"/>
                <w:highlight w:val="none"/>
              </w:rPr>
              <w:t>技术要求</w:t>
            </w:r>
          </w:p>
        </w:tc>
      </w:tr>
      <w:tr w14:paraId="4FB78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6C3DE9E4">
            <w:pPr>
              <w:numPr>
                <w:ilvl w:val="0"/>
                <w:numId w:val="3"/>
              </w:numPr>
              <w:snapToGrid w:val="0"/>
              <w:spacing w:line="360" w:lineRule="auto"/>
              <w:jc w:val="center"/>
              <w:rPr>
                <w:rFonts w:ascii="宋体" w:hAnsi="宋体" w:cs="宋体"/>
                <w:color w:val="auto"/>
                <w:szCs w:val="21"/>
                <w:highlight w:val="none"/>
              </w:rPr>
            </w:pPr>
          </w:p>
        </w:tc>
        <w:tc>
          <w:tcPr>
            <w:tcW w:w="914" w:type="dxa"/>
            <w:vAlign w:val="center"/>
          </w:tcPr>
          <w:p w14:paraId="50A50B36">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新生儿监护仪</w:t>
            </w:r>
          </w:p>
        </w:tc>
        <w:tc>
          <w:tcPr>
            <w:tcW w:w="1329" w:type="dxa"/>
            <w:tcBorders>
              <w:right w:val="single" w:color="auto" w:sz="4" w:space="0"/>
            </w:tcBorders>
            <w:vAlign w:val="center"/>
          </w:tcPr>
          <w:p w14:paraId="31CBA4E8">
            <w:pPr>
              <w:widowControl/>
              <w:jc w:val="center"/>
              <w:textAlignment w:val="bottom"/>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4.2</w:t>
            </w:r>
          </w:p>
        </w:tc>
        <w:tc>
          <w:tcPr>
            <w:tcW w:w="906" w:type="dxa"/>
            <w:gridSpan w:val="2"/>
            <w:tcBorders>
              <w:right w:val="single" w:color="auto" w:sz="4" w:space="0"/>
            </w:tcBorders>
            <w:vAlign w:val="center"/>
          </w:tcPr>
          <w:p w14:paraId="17217CD5">
            <w:pPr>
              <w:widowControl/>
              <w:spacing w:line="360" w:lineRule="auto"/>
              <w:jc w:val="center"/>
              <w:textAlignment w:val="bottom"/>
              <w:rPr>
                <w:rFonts w:ascii="宋体" w:hAnsi="宋体" w:cs="宋体"/>
                <w:color w:val="auto"/>
                <w:szCs w:val="21"/>
                <w:highlight w:val="none"/>
              </w:rPr>
            </w:pPr>
            <w:r>
              <w:rPr>
                <w:rFonts w:hint="eastAsia" w:ascii="宋体" w:hAnsi="宋体" w:cs="宋体"/>
                <w:color w:val="auto"/>
                <w:kern w:val="0"/>
                <w:szCs w:val="21"/>
                <w:highlight w:val="none"/>
                <w:lang w:bidi="ar"/>
              </w:rPr>
              <w:t>10套</w:t>
            </w:r>
          </w:p>
        </w:tc>
        <w:tc>
          <w:tcPr>
            <w:tcW w:w="6066" w:type="dxa"/>
            <w:tcBorders>
              <w:left w:val="single" w:color="auto" w:sz="4" w:space="0"/>
            </w:tcBorders>
            <w:shd w:val="clear" w:color="auto" w:fill="auto"/>
            <w:vAlign w:val="center"/>
          </w:tcPr>
          <w:p w14:paraId="784CD37B">
            <w:pPr>
              <w:spacing w:line="360" w:lineRule="auto"/>
              <w:rPr>
                <w:rFonts w:ascii="宋体" w:hAnsi="宋体" w:cs="宋体"/>
                <w:b/>
                <w:color w:val="auto"/>
                <w:kern w:val="0"/>
                <w:szCs w:val="21"/>
                <w:highlight w:val="none"/>
              </w:rPr>
            </w:pPr>
            <w:r>
              <w:rPr>
                <w:rFonts w:hint="eastAsia" w:ascii="宋体" w:hAnsi="宋体" w:cs="宋体"/>
                <w:b/>
                <w:color w:val="auto"/>
                <w:kern w:val="0"/>
                <w:szCs w:val="21"/>
                <w:highlight w:val="none"/>
              </w:rPr>
              <w:t>一、新生儿监护仪技术参数：</w:t>
            </w:r>
          </w:p>
          <w:p w14:paraId="593A5264">
            <w:pPr>
              <w:autoSpaceDE w:val="0"/>
              <w:autoSpaceDN w:val="0"/>
              <w:adjustRightIn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1.模块化监护仪，主机集成内置≥2槽位插件槽，可支持CO₂任意参数模块的即插即用，扩展临床应用。</w:t>
            </w:r>
          </w:p>
          <w:p w14:paraId="1BB1D5C7">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2.整机无风扇设计，防水等级IPX1或更高。</w:t>
            </w:r>
            <w:r>
              <w:rPr>
                <w:rFonts w:hint="eastAsia" w:ascii="宋体" w:hAnsi="宋体" w:cs="宋体"/>
                <w:color w:val="auto"/>
                <w:kern w:val="0"/>
                <w:szCs w:val="21"/>
                <w:highlight w:val="none"/>
              </w:rPr>
              <w:t xml:space="preserve"> </w:t>
            </w:r>
          </w:p>
          <w:p w14:paraId="1C70B4DC">
            <w:pPr>
              <w:autoSpaceDE w:val="0"/>
              <w:autoSpaceDN w:val="0"/>
              <w:adjustRightIn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▲3.≥10英寸彩色液晶触摸屏，分辨率高达1280*800像素或更高，≥7通道波形显示。</w:t>
            </w:r>
          </w:p>
          <w:p w14:paraId="11E3E848">
            <w:pPr>
              <w:autoSpaceDE w:val="0"/>
              <w:autoSpaceDN w:val="0"/>
              <w:adjustRightIn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4.屏幕采用电容屏非电阻屏。</w:t>
            </w:r>
          </w:p>
          <w:p w14:paraId="64E61877">
            <w:pPr>
              <w:autoSpaceDE w:val="0"/>
              <w:autoSpaceDN w:val="0"/>
              <w:adjustRightIn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5.显示屏可支持亮度自动调节功能。</w:t>
            </w:r>
          </w:p>
          <w:p w14:paraId="415AB66F">
            <w:pPr>
              <w:autoSpaceDE w:val="0"/>
              <w:autoSpaceDN w:val="0"/>
              <w:adjustRightIn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6.屏幕可倾斜6~10度或更高。</w:t>
            </w:r>
          </w:p>
          <w:p w14:paraId="7DA88AD8">
            <w:pPr>
              <w:autoSpaceDE w:val="0"/>
              <w:autoSpaceDN w:val="0"/>
              <w:adjustRightIn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7.监测患者类型为小儿、新生儿，不含成人，所有监测参数适用于新生儿，标配新生儿专用附件。</w:t>
            </w:r>
          </w:p>
          <w:p w14:paraId="4D2CB945">
            <w:pPr>
              <w:autoSpaceDE w:val="0"/>
              <w:autoSpaceDN w:val="0"/>
              <w:adjustRightIn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8.内置锂电池，插槽式设计。锂电池支持监护仪工作时间≥4小时。</w:t>
            </w:r>
          </w:p>
          <w:p w14:paraId="03D47445">
            <w:pPr>
              <w:pStyle w:val="133"/>
              <w:adjustRightInd w:val="0"/>
              <w:spacing w:line="360" w:lineRule="auto"/>
              <w:ind w:left="0"/>
              <w:rPr>
                <w:rFonts w:ascii="宋体" w:hAnsi="宋体" w:cs="宋体"/>
                <w:color w:val="auto"/>
                <w:sz w:val="21"/>
                <w:szCs w:val="21"/>
                <w:highlight w:val="none"/>
              </w:rPr>
            </w:pPr>
            <w:r>
              <w:rPr>
                <w:rFonts w:hint="eastAsia" w:ascii="宋体" w:hAnsi="宋体" w:cs="宋体"/>
                <w:color w:val="auto"/>
                <w:sz w:val="21"/>
                <w:szCs w:val="21"/>
                <w:highlight w:val="none"/>
              </w:rPr>
              <w:t>9.安全规格：ECG，TEMP，IBP，SpO₂ ，NIBP监测参数抗电击程度为防除颤CF型。</w:t>
            </w:r>
          </w:p>
          <w:p w14:paraId="5ED31A87">
            <w:pPr>
              <w:pStyle w:val="133"/>
              <w:adjustRightInd w:val="0"/>
              <w:spacing w:line="360" w:lineRule="auto"/>
              <w:ind w:left="0"/>
              <w:rPr>
                <w:rFonts w:ascii="宋体" w:hAnsi="宋体" w:cs="宋体"/>
                <w:color w:val="auto"/>
                <w:sz w:val="21"/>
                <w:szCs w:val="21"/>
                <w:highlight w:val="none"/>
              </w:rPr>
            </w:pPr>
            <w:r>
              <w:rPr>
                <w:rFonts w:hint="eastAsia" w:ascii="宋体" w:hAnsi="宋体" w:cs="宋体"/>
                <w:color w:val="auto"/>
                <w:sz w:val="21"/>
                <w:szCs w:val="21"/>
                <w:highlight w:val="none"/>
              </w:rPr>
              <w:t>10.监护仪设计使用年限≥10年。</w:t>
            </w:r>
          </w:p>
          <w:p w14:paraId="345D8FC9">
            <w:pPr>
              <w:autoSpaceDE w:val="0"/>
              <w:autoSpaceDN w:val="0"/>
              <w:adjustRightIn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11.配置3/5导心电，呼吸，无创血压，血氧饱和度，脉搏和双通道体温参数监测。</w:t>
            </w:r>
          </w:p>
          <w:p w14:paraId="7B608DA5">
            <w:pPr>
              <w:autoSpaceDE w:val="0"/>
              <w:autoSpaceDN w:val="0"/>
              <w:adjustRightIn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▲12.心电监护支持心率，ST段测量，心律失常分析，QT/QTc连续实时测量和对应报警功能，适用于新生儿。（新生儿心律失常分析，为危重新生儿提供更多心电信息协助诊疗）</w:t>
            </w:r>
          </w:p>
          <w:p w14:paraId="75032644">
            <w:pPr>
              <w:autoSpaceDE w:val="0"/>
              <w:autoSpaceDN w:val="0"/>
              <w:adjustRightIn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13.提供新生儿专用心电电缆。</w:t>
            </w:r>
          </w:p>
          <w:p w14:paraId="01BB0678">
            <w:pPr>
              <w:autoSpaceDE w:val="0"/>
              <w:autoSpaceDN w:val="0"/>
              <w:adjustRightIn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14.心电算法通过数据库验证。</w:t>
            </w:r>
          </w:p>
          <w:p w14:paraId="3EFB436E">
            <w:pPr>
              <w:autoSpaceDE w:val="0"/>
              <w:autoSpaceDN w:val="0"/>
              <w:adjustRightIn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15.心电波形扫描速度支持6.25mm/s、12.5 mm/s、25 mm/s和50 mm/s。</w:t>
            </w:r>
          </w:p>
          <w:p w14:paraId="415CCFF4">
            <w:pPr>
              <w:autoSpaceDE w:val="0"/>
              <w:autoSpaceDN w:val="0"/>
              <w:adjustRightIn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16.提供窗口支持心脏下壁，侧壁和前壁对应多个ST片段的同屏实时显示，提供参考片段和实时片段的对比查看。</w:t>
            </w:r>
          </w:p>
          <w:p w14:paraId="6545FB25">
            <w:pPr>
              <w:autoSpaceDE w:val="0"/>
              <w:autoSpaceDN w:val="0"/>
              <w:adjustRightIn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17.支持≥20种心律失常分析，适用于新生儿。</w:t>
            </w:r>
          </w:p>
          <w:p w14:paraId="5E7713C6">
            <w:pPr>
              <w:autoSpaceDE w:val="0"/>
              <w:autoSpaceDN w:val="0"/>
              <w:adjustRightIn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18.QT和QTc实时监测参数测量范围：200～800 ms。</w:t>
            </w:r>
          </w:p>
          <w:p w14:paraId="0F7598F7">
            <w:pPr>
              <w:autoSpaceDE w:val="0"/>
              <w:autoSpaceDN w:val="0"/>
              <w:adjustRightIn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19.支持升级提供过去24小时心电概览报告查看与打印，包括心率统计结果，心律失常统计结果，ST统计和QT/QTc统计结果。</w:t>
            </w:r>
          </w:p>
          <w:p w14:paraId="6052E813">
            <w:pPr>
              <w:autoSpaceDE w:val="0"/>
              <w:autoSpaceDN w:val="0"/>
              <w:adjustRightIn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20.提供SpO₂，PR和灌注指数(PI)参数的实时监测，适用于小儿和新生儿。</w:t>
            </w:r>
          </w:p>
          <w:p w14:paraId="79F1E229">
            <w:pPr>
              <w:autoSpaceDE w:val="0"/>
              <w:autoSpaceDN w:val="0"/>
              <w:adjustRightIn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21.提供新生儿专用可重复使用血氧探头一个，防水等级IPX7或更优。</w:t>
            </w:r>
          </w:p>
          <w:p w14:paraId="5C542450">
            <w:pPr>
              <w:autoSpaceDE w:val="0"/>
              <w:autoSpaceDN w:val="0"/>
              <w:adjustRightIn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22.配置无创血压测量，适用于小儿和新生儿。</w:t>
            </w:r>
          </w:p>
          <w:p w14:paraId="355F6FD6">
            <w:pPr>
              <w:autoSpaceDE w:val="0"/>
              <w:autoSpaceDN w:val="0"/>
              <w:adjustRightIn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▲23.提供手动，自动，连续和序列4种测量模式，并提供24小时血压统计结果。</w:t>
            </w:r>
          </w:p>
          <w:p w14:paraId="30BAAAFF">
            <w:pPr>
              <w:autoSpaceDE w:val="0"/>
              <w:autoSpaceDN w:val="0"/>
              <w:adjustRightIn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24.无创血压小儿测量范围：收缩压25~240mmHg，舒张压10~200mmHg，平均压15~215mmHg；无创血压新生儿测量范围：收缩压25~140mmHg，舒张压10~115mmHg，平均压15~125mmHg。</w:t>
            </w:r>
          </w:p>
          <w:p w14:paraId="164D122C">
            <w:pPr>
              <w:autoSpaceDE w:val="0"/>
              <w:autoSpaceDN w:val="0"/>
              <w:adjustRightIn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25.提供新生儿专用血压测量袖带一套，包括≥3个尺寸不同的袖带，满足不同新生儿臂围的监测</w:t>
            </w:r>
          </w:p>
          <w:p w14:paraId="7D63DAAF">
            <w:pPr>
              <w:autoSpaceDE w:val="0"/>
              <w:autoSpaceDN w:val="0"/>
              <w:adjustRightIn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26.提供双通道体温和温差参数的监测，并可根据需要更改体温通道标名。</w:t>
            </w:r>
          </w:p>
          <w:p w14:paraId="0C8F9543">
            <w:pPr>
              <w:autoSpaceDE w:val="0"/>
              <w:autoSpaceDN w:val="0"/>
              <w:adjustRightIn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27.支持升级至少4通道有创压监测，适用于小儿和新生儿。</w:t>
            </w:r>
          </w:p>
          <w:p w14:paraId="58EC8886">
            <w:pPr>
              <w:autoSpaceDE w:val="0"/>
              <w:autoSpaceDN w:val="0"/>
              <w:adjustRightIn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28.预留CO₂模块升级插口，即插即用，支持新生儿呼末CO₂监测，采样速率≥50ml/min。</w:t>
            </w:r>
          </w:p>
          <w:p w14:paraId="74EC68FD">
            <w:pPr>
              <w:autoSpaceDE w:val="0"/>
              <w:autoSpaceDN w:val="0"/>
              <w:adjustRightIn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29.预留12导联心电监测空间，支持小儿、新生儿监测。</w:t>
            </w:r>
          </w:p>
          <w:p w14:paraId="6B56E959">
            <w:pPr>
              <w:autoSpaceDE w:val="0"/>
              <w:autoSpaceDN w:val="0"/>
              <w:adjustRightIn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30</w:t>
            </w:r>
            <w:r>
              <w:rPr>
                <w:rStyle w:val="57"/>
                <w:rFonts w:hint="eastAsia"/>
                <w:color w:val="auto"/>
                <w:highlight w:val="none"/>
                <w:lang w:val="en-US" w:eastAsia="zh-CN"/>
              </w:rPr>
              <w:t>.</w:t>
            </w:r>
            <w:r>
              <w:rPr>
                <w:rFonts w:hint="eastAsia" w:ascii="宋体" w:hAnsi="宋体" w:cs="宋体"/>
                <w:color w:val="auto"/>
                <w:szCs w:val="21"/>
                <w:highlight w:val="none"/>
              </w:rPr>
              <w:t>支持所有监测参数报警限一键自动设置功能，满足医护团队快速管理患者报警需求，产品用户手册提供报警限自动设置规则。</w:t>
            </w:r>
          </w:p>
          <w:p w14:paraId="2AE9211C">
            <w:pPr>
              <w:autoSpaceDE w:val="0"/>
              <w:autoSpaceDN w:val="0"/>
              <w:adjustRightIn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31.提供单血氧大参数界面，界面显示SpO₂，PR，PI和多组SpO₂监测值列表相关参数</w:t>
            </w:r>
          </w:p>
          <w:p w14:paraId="5505A73C">
            <w:pPr>
              <w:autoSpaceDE w:val="0"/>
              <w:autoSpaceDN w:val="0"/>
              <w:adjustRightIn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32.提供CCHD筛查工具，支持新生儿先天性心脏病通过患者血氧进行筛查（先心病筛查工具）</w:t>
            </w:r>
          </w:p>
          <w:p w14:paraId="7E9CD374">
            <w:pPr>
              <w:spacing w:line="360" w:lineRule="auto"/>
              <w:rPr>
                <w:rFonts w:ascii="宋体" w:hAnsi="宋体" w:cs="宋体"/>
                <w:color w:val="auto"/>
                <w:szCs w:val="21"/>
                <w:highlight w:val="none"/>
              </w:rPr>
            </w:pPr>
            <w:r>
              <w:rPr>
                <w:rFonts w:hint="eastAsia" w:ascii="宋体" w:hAnsi="宋体" w:cs="宋体"/>
                <w:color w:val="auto"/>
                <w:szCs w:val="21"/>
                <w:highlight w:val="none"/>
              </w:rPr>
              <w:t>33.提供新生儿呼吸氧合专用界面，实时识别和标记ABD事件，协助临床对于新生儿的呼吸暂停的监测和管理</w:t>
            </w:r>
          </w:p>
          <w:p w14:paraId="3E649043">
            <w:pPr>
              <w:spacing w:line="360" w:lineRule="auto"/>
              <w:ind w:right="42" w:rightChars="20"/>
              <w:rPr>
                <w:rFonts w:ascii="宋体" w:hAnsi="宋体" w:cs="宋体"/>
                <w:color w:val="auto"/>
                <w:szCs w:val="21"/>
                <w:highlight w:val="none"/>
              </w:rPr>
            </w:pPr>
            <w:r>
              <w:rPr>
                <w:rFonts w:hint="eastAsia" w:ascii="宋体" w:hAnsi="宋体" w:cs="宋体"/>
                <w:color w:val="auto"/>
                <w:szCs w:val="21"/>
                <w:highlight w:val="none"/>
              </w:rPr>
              <w:t>34.具有图形化技术报警指示功能，帮助医护团队快速识别报警来源。</w:t>
            </w:r>
          </w:p>
          <w:p w14:paraId="6EED1122">
            <w:pPr>
              <w:spacing w:line="360" w:lineRule="auto"/>
              <w:ind w:right="42" w:rightChars="20"/>
              <w:rPr>
                <w:rFonts w:ascii="宋体" w:hAnsi="宋体" w:cs="宋体"/>
                <w:color w:val="auto"/>
                <w:szCs w:val="21"/>
                <w:highlight w:val="none"/>
              </w:rPr>
            </w:pPr>
            <w:r>
              <w:rPr>
                <w:rFonts w:hint="eastAsia" w:ascii="宋体" w:hAnsi="宋体" w:cs="宋体"/>
                <w:color w:val="auto"/>
                <w:szCs w:val="21"/>
                <w:highlight w:val="none"/>
              </w:rPr>
              <w:t>35.支持≥120小时趋势图和趋势表回顾，支持选择不同趋势组回顾，≥1000条事件回顾。每条报警事件至少能够存储32秒三道相关波形，以及报警触发时所有测量参数值，≥1000组NIBP测量结果，≥120小时（分辨率1分钟）ST模板存储与回顾，支持48小时全息波形的存储与回顾功能</w:t>
            </w:r>
          </w:p>
          <w:p w14:paraId="524D7145">
            <w:pPr>
              <w:spacing w:line="360" w:lineRule="auto"/>
              <w:ind w:right="42" w:rightChars="20"/>
              <w:rPr>
                <w:rFonts w:ascii="宋体" w:hAnsi="宋体" w:cs="宋体"/>
                <w:color w:val="auto"/>
                <w:szCs w:val="21"/>
                <w:highlight w:val="none"/>
              </w:rPr>
            </w:pPr>
            <w:r>
              <w:rPr>
                <w:rFonts w:hint="eastAsia" w:ascii="宋体" w:hAnsi="宋体" w:cs="宋体"/>
                <w:color w:val="auto"/>
                <w:szCs w:val="21"/>
                <w:highlight w:val="none"/>
              </w:rPr>
              <w:t>36.支持监护仪历史病人数据的存储和回顾，并支持通过USB接口将历史病人数据导出到U盘。</w:t>
            </w:r>
          </w:p>
          <w:p w14:paraId="2922A4A7">
            <w:pPr>
              <w:spacing w:line="360" w:lineRule="auto"/>
              <w:ind w:right="84" w:rightChars="40"/>
              <w:rPr>
                <w:rFonts w:ascii="宋体" w:hAnsi="宋体" w:cs="宋体"/>
                <w:color w:val="auto"/>
                <w:szCs w:val="21"/>
                <w:highlight w:val="none"/>
              </w:rPr>
            </w:pPr>
            <w:r>
              <w:rPr>
                <w:rFonts w:hint="eastAsia" w:ascii="宋体" w:hAnsi="宋体" w:cs="宋体"/>
                <w:color w:val="auto"/>
                <w:szCs w:val="21"/>
                <w:highlight w:val="none"/>
              </w:rPr>
              <w:t>37.支持RJ45接口进行有线网络通信，和除颤监护仪一起联网通信到中心监护系统。</w:t>
            </w:r>
          </w:p>
          <w:p w14:paraId="7A88AA2A">
            <w:pPr>
              <w:spacing w:line="360" w:lineRule="auto"/>
              <w:ind w:right="84" w:rightChars="40"/>
              <w:rPr>
                <w:rFonts w:ascii="宋体" w:hAnsi="宋体" w:cs="宋体"/>
                <w:color w:val="auto"/>
                <w:szCs w:val="21"/>
                <w:highlight w:val="none"/>
              </w:rPr>
            </w:pPr>
            <w:r>
              <w:rPr>
                <w:rFonts w:hint="eastAsia" w:ascii="宋体" w:hAnsi="宋体" w:cs="宋体"/>
                <w:color w:val="auto"/>
                <w:szCs w:val="21"/>
                <w:highlight w:val="none"/>
              </w:rPr>
              <w:t>38.支持监护仪进入夜间模式，隐私模式，演示模式和待机模式。</w:t>
            </w:r>
          </w:p>
          <w:p w14:paraId="0002DF7E">
            <w:pPr>
              <w:spacing w:line="360" w:lineRule="auto"/>
              <w:ind w:right="84" w:rightChars="40"/>
              <w:rPr>
                <w:rFonts w:ascii="宋体" w:hAnsi="宋体" w:cs="宋体"/>
                <w:color w:val="auto"/>
                <w:szCs w:val="21"/>
                <w:highlight w:val="none"/>
              </w:rPr>
            </w:pPr>
            <w:r>
              <w:rPr>
                <w:rFonts w:hint="eastAsia" w:ascii="宋体" w:hAnsi="宋体" w:cs="宋体"/>
                <w:color w:val="auto"/>
                <w:szCs w:val="21"/>
                <w:highlight w:val="none"/>
              </w:rPr>
              <w:t>39.提供心肌缺血评估工具，可以快速查看ST值的变化。</w:t>
            </w:r>
          </w:p>
          <w:p w14:paraId="7424F789">
            <w:pPr>
              <w:autoSpaceDE w:val="0"/>
              <w:autoSpaceDN w:val="0"/>
              <w:adjustRightInd w:val="0"/>
              <w:spacing w:line="360" w:lineRule="auto"/>
              <w:ind w:right="84" w:rightChars="40"/>
              <w:jc w:val="left"/>
              <w:rPr>
                <w:rFonts w:ascii="宋体" w:hAnsi="宋体" w:cs="宋体"/>
                <w:color w:val="auto"/>
                <w:szCs w:val="21"/>
                <w:highlight w:val="none"/>
              </w:rPr>
            </w:pPr>
            <w:r>
              <w:rPr>
                <w:rFonts w:hint="eastAsia" w:ascii="宋体" w:hAnsi="宋体" w:cs="宋体"/>
                <w:color w:val="auto"/>
                <w:szCs w:val="21"/>
                <w:highlight w:val="none"/>
              </w:rPr>
              <w:t>40.具备计时器功能，界面可设置≥4个独立计时器。</w:t>
            </w:r>
          </w:p>
          <w:p w14:paraId="7E9DA67C">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二、中心监护系统技术参数</w:t>
            </w:r>
          </w:p>
          <w:p w14:paraId="246EA720">
            <w:pPr>
              <w:spacing w:line="360" w:lineRule="auto"/>
              <w:rPr>
                <w:rFonts w:ascii="宋体" w:hAnsi="宋体" w:cs="宋体"/>
                <w:color w:val="auto"/>
                <w:szCs w:val="21"/>
                <w:highlight w:val="none"/>
              </w:rPr>
            </w:pPr>
            <w:r>
              <w:rPr>
                <w:rFonts w:hint="eastAsia" w:ascii="宋体" w:hAnsi="宋体" w:cs="宋体"/>
                <w:color w:val="auto"/>
                <w:szCs w:val="21"/>
                <w:highlight w:val="none"/>
              </w:rPr>
              <w:t>1.中心监护系统支持中央站，工作站，浏览站，远程查询系统等</w:t>
            </w:r>
            <w:r>
              <w:rPr>
                <w:rFonts w:hint="eastAsia" w:ascii="宋体" w:hAnsi="宋体" w:cs="宋体"/>
                <w:color w:val="auto"/>
                <w:szCs w:val="21"/>
                <w:highlight w:val="none"/>
              </w:rPr>
              <w:t>产品</w:t>
            </w:r>
            <w:r>
              <w:rPr>
                <w:rFonts w:hint="eastAsia" w:ascii="宋体" w:hAnsi="宋体" w:cs="宋体"/>
                <w:color w:val="auto"/>
                <w:szCs w:val="21"/>
                <w:highlight w:val="none"/>
              </w:rPr>
              <w:t>形态互连，满足科室在护士站，医生办公室，会议室和科室外进行病人监护信息的集中查看。</w:t>
            </w:r>
          </w:p>
          <w:p w14:paraId="11647A55">
            <w:pPr>
              <w:spacing w:line="360" w:lineRule="auto"/>
              <w:rPr>
                <w:rFonts w:ascii="宋体" w:hAnsi="宋体" w:cs="宋体"/>
                <w:color w:val="auto"/>
                <w:szCs w:val="21"/>
                <w:highlight w:val="none"/>
              </w:rPr>
            </w:pPr>
            <w:r>
              <w:rPr>
                <w:rFonts w:hint="eastAsia" w:ascii="宋体" w:hAnsi="宋体" w:cs="宋体"/>
                <w:color w:val="auto"/>
                <w:szCs w:val="21"/>
                <w:highlight w:val="none"/>
              </w:rPr>
              <w:t>2.中心监护系统支持有线、无线、遥测多元化的组网方式。</w:t>
            </w:r>
          </w:p>
          <w:p w14:paraId="2F68A7B4">
            <w:pPr>
              <w:spacing w:line="360" w:lineRule="auto"/>
              <w:rPr>
                <w:rFonts w:ascii="宋体" w:hAnsi="宋体" w:cs="宋体"/>
                <w:color w:val="auto"/>
                <w:szCs w:val="21"/>
                <w:highlight w:val="none"/>
              </w:rPr>
            </w:pPr>
            <w:r>
              <w:rPr>
                <w:rFonts w:hint="eastAsia" w:ascii="宋体" w:hAnsi="宋体" w:cs="宋体"/>
                <w:color w:val="auto"/>
                <w:szCs w:val="21"/>
                <w:highlight w:val="none"/>
              </w:rPr>
              <w:t>3.中心监护系统可支持来自监护仪端监测 ECG，ST，QT/QTc，RESP，SpO₂，PR，TEMP，NIBP，IBP，CO₂，AG，EEG，NMT 等参数的显示和数据存储。</w:t>
            </w:r>
          </w:p>
          <w:p w14:paraId="35601380">
            <w:pPr>
              <w:spacing w:line="360" w:lineRule="auto"/>
              <w:rPr>
                <w:rFonts w:ascii="宋体" w:hAnsi="宋体" w:cs="宋体"/>
                <w:color w:val="auto"/>
                <w:szCs w:val="21"/>
                <w:highlight w:val="none"/>
              </w:rPr>
            </w:pPr>
            <w:r>
              <w:rPr>
                <w:rFonts w:hint="eastAsia" w:ascii="宋体" w:hAnsi="宋体" w:cs="宋体"/>
                <w:color w:val="auto"/>
                <w:szCs w:val="21"/>
                <w:highlight w:val="none"/>
              </w:rPr>
              <w:t>4.中心监护系统支持中文操作系统，配置磁盘阵列，保证磁盘数据的稳定性和安全性，中心监护系统支持 19 寸以上液晶双显示器屏幕显示，1280×1024 高分辨率彩色液晶显示；</w:t>
            </w:r>
            <w:r>
              <w:rPr>
                <w:rFonts w:hint="eastAsia"/>
                <w:color w:val="auto"/>
                <w:highlight w:val="none"/>
              </w:rPr>
              <w:t>支持</w:t>
            </w:r>
            <w:r>
              <w:rPr>
                <w:rFonts w:hint="eastAsia" w:ascii="宋体" w:hAnsi="宋体" w:cs="宋体"/>
                <w:color w:val="auto"/>
                <w:szCs w:val="21"/>
                <w:highlight w:val="none"/>
              </w:rPr>
              <w:t>升级4个显示屏显示。</w:t>
            </w:r>
          </w:p>
          <w:p w14:paraId="600DD6BD">
            <w:pPr>
              <w:spacing w:line="360" w:lineRule="auto"/>
              <w:rPr>
                <w:rFonts w:ascii="宋体" w:hAnsi="宋体" w:cs="宋体"/>
                <w:color w:val="auto"/>
                <w:szCs w:val="21"/>
                <w:highlight w:val="none"/>
              </w:rPr>
            </w:pPr>
            <w:r>
              <w:rPr>
                <w:rFonts w:hint="eastAsia" w:ascii="宋体" w:hAnsi="宋体" w:cs="宋体"/>
                <w:color w:val="auto"/>
                <w:szCs w:val="21"/>
                <w:highlight w:val="none"/>
              </w:rPr>
              <w:t>5.可同时集中监护不少于32个病人，单个屏幕支持≥8床同时监护，每床显示5个参数、支持大字体及床标识显示</w:t>
            </w:r>
            <w:r>
              <w:rPr>
                <w:rFonts w:hint="eastAsia" w:ascii="宋体" w:hAnsi="宋体" w:cs="宋体"/>
                <w:color w:val="auto"/>
                <w:szCs w:val="21"/>
                <w:highlight w:val="none"/>
              </w:rPr>
              <w:t>。</w:t>
            </w:r>
          </w:p>
          <w:p w14:paraId="1E402A6E">
            <w:pPr>
              <w:spacing w:line="360" w:lineRule="auto"/>
              <w:rPr>
                <w:rFonts w:ascii="宋体" w:hAnsi="宋体" w:cs="宋体"/>
                <w:color w:val="auto"/>
                <w:szCs w:val="21"/>
                <w:highlight w:val="none"/>
              </w:rPr>
            </w:pPr>
            <w:r>
              <w:rPr>
                <w:rFonts w:hint="eastAsia" w:ascii="宋体" w:hAnsi="宋体" w:cs="宋体"/>
                <w:color w:val="auto"/>
                <w:szCs w:val="21"/>
                <w:highlight w:val="none"/>
              </w:rPr>
              <w:t>▲6.支持采集信息，支持存储、打印。</w:t>
            </w:r>
          </w:p>
          <w:p w14:paraId="1D01B83B">
            <w:pPr>
              <w:pStyle w:val="2"/>
              <w:spacing w:line="360" w:lineRule="auto"/>
              <w:ind w:firstLine="0" w:firstLineChars="0"/>
              <w:rPr>
                <w:rFonts w:ascii="宋体" w:hAnsi="宋体" w:cs="宋体"/>
                <w:b/>
                <w:bCs/>
                <w:color w:val="auto"/>
                <w:szCs w:val="21"/>
                <w:highlight w:val="none"/>
              </w:rPr>
            </w:pPr>
            <w:r>
              <w:rPr>
                <w:rFonts w:hint="eastAsia" w:ascii="宋体" w:hAnsi="宋体" w:cs="宋体"/>
                <w:b/>
                <w:color w:val="auto"/>
                <w:szCs w:val="21"/>
                <w:highlight w:val="none"/>
              </w:rPr>
              <w:t>▲</w:t>
            </w:r>
            <w:r>
              <w:rPr>
                <w:rFonts w:hint="eastAsia" w:ascii="宋体" w:hAnsi="宋体" w:cs="宋体"/>
                <w:b/>
                <w:bCs/>
                <w:color w:val="auto"/>
                <w:szCs w:val="21"/>
                <w:highlight w:val="none"/>
              </w:rPr>
              <w:t>三、配置清单</w:t>
            </w:r>
          </w:p>
          <w:p w14:paraId="3366DC2E">
            <w:pPr>
              <w:spacing w:line="360" w:lineRule="auto"/>
              <w:rPr>
                <w:rFonts w:ascii="宋体" w:hAnsi="宋体" w:cs="宋体"/>
                <w:color w:val="auto"/>
                <w:szCs w:val="21"/>
                <w:highlight w:val="none"/>
              </w:rPr>
            </w:pPr>
            <w:r>
              <w:rPr>
                <w:rFonts w:hint="eastAsia" w:ascii="宋体" w:hAnsi="宋体" w:cs="宋体"/>
                <w:color w:val="auto"/>
                <w:szCs w:val="21"/>
                <w:highlight w:val="none"/>
              </w:rPr>
              <w:t>1.新生儿监护仪主机10台</w:t>
            </w:r>
          </w:p>
          <w:p w14:paraId="203AF2AD">
            <w:pPr>
              <w:spacing w:line="360" w:lineRule="auto"/>
              <w:rPr>
                <w:rFonts w:ascii="宋体" w:hAnsi="宋体" w:cs="宋体"/>
                <w:color w:val="auto"/>
                <w:szCs w:val="21"/>
                <w:highlight w:val="none"/>
              </w:rPr>
            </w:pPr>
            <w:r>
              <w:rPr>
                <w:rFonts w:hint="eastAsia" w:ascii="宋体" w:hAnsi="宋体" w:cs="宋体"/>
                <w:color w:val="auto"/>
                <w:szCs w:val="21"/>
                <w:highlight w:val="none"/>
              </w:rPr>
              <w:t>2.心电主电缆10根</w:t>
            </w:r>
          </w:p>
          <w:p w14:paraId="08D3F2A3">
            <w:pPr>
              <w:spacing w:line="360" w:lineRule="auto"/>
              <w:rPr>
                <w:rFonts w:ascii="宋体" w:hAnsi="宋体" w:cs="宋体"/>
                <w:color w:val="auto"/>
                <w:szCs w:val="21"/>
                <w:highlight w:val="none"/>
              </w:rPr>
            </w:pPr>
            <w:r>
              <w:rPr>
                <w:rFonts w:hint="eastAsia" w:ascii="宋体" w:hAnsi="宋体" w:cs="宋体"/>
                <w:color w:val="auto"/>
                <w:szCs w:val="21"/>
                <w:highlight w:val="none"/>
              </w:rPr>
              <w:t>3.心电导联线10根</w:t>
            </w:r>
          </w:p>
          <w:p w14:paraId="4A1EA515">
            <w:pPr>
              <w:spacing w:line="360" w:lineRule="auto"/>
              <w:rPr>
                <w:rFonts w:ascii="宋体" w:hAnsi="宋体" w:cs="宋体"/>
                <w:color w:val="auto"/>
                <w:szCs w:val="21"/>
                <w:highlight w:val="none"/>
              </w:rPr>
            </w:pPr>
            <w:r>
              <w:rPr>
                <w:rFonts w:hint="eastAsia" w:ascii="宋体" w:hAnsi="宋体" w:cs="宋体"/>
                <w:color w:val="auto"/>
                <w:szCs w:val="21"/>
                <w:highlight w:val="none"/>
              </w:rPr>
              <w:t>4.血氧主电缆10根</w:t>
            </w:r>
          </w:p>
          <w:p w14:paraId="3F63D217">
            <w:pPr>
              <w:spacing w:line="360" w:lineRule="auto"/>
              <w:rPr>
                <w:rFonts w:ascii="宋体" w:hAnsi="宋体" w:cs="宋体"/>
                <w:color w:val="auto"/>
                <w:szCs w:val="21"/>
                <w:highlight w:val="none"/>
              </w:rPr>
            </w:pPr>
            <w:r>
              <w:rPr>
                <w:rFonts w:hint="eastAsia" w:ascii="宋体" w:hAnsi="宋体" w:cs="宋体"/>
                <w:color w:val="auto"/>
                <w:szCs w:val="21"/>
                <w:highlight w:val="none"/>
              </w:rPr>
              <w:t>5.血氧探头10套</w:t>
            </w:r>
          </w:p>
          <w:p w14:paraId="55E51EB9">
            <w:pPr>
              <w:spacing w:line="360" w:lineRule="auto"/>
              <w:rPr>
                <w:rFonts w:ascii="宋体" w:hAnsi="宋体" w:cs="宋体"/>
                <w:color w:val="auto"/>
                <w:szCs w:val="21"/>
                <w:highlight w:val="none"/>
              </w:rPr>
            </w:pPr>
            <w:r>
              <w:rPr>
                <w:rFonts w:hint="eastAsia" w:ascii="宋体" w:hAnsi="宋体" w:cs="宋体"/>
                <w:color w:val="auto"/>
                <w:szCs w:val="21"/>
                <w:highlight w:val="none"/>
              </w:rPr>
              <w:t>6.血压导气管10根</w:t>
            </w:r>
          </w:p>
          <w:p w14:paraId="03AB270C">
            <w:pPr>
              <w:spacing w:line="360" w:lineRule="auto"/>
              <w:rPr>
                <w:rFonts w:ascii="宋体" w:hAnsi="宋体" w:cs="宋体"/>
                <w:color w:val="auto"/>
                <w:szCs w:val="21"/>
                <w:highlight w:val="none"/>
              </w:rPr>
            </w:pPr>
            <w:r>
              <w:rPr>
                <w:rFonts w:hint="eastAsia" w:ascii="宋体" w:hAnsi="宋体" w:cs="宋体"/>
                <w:color w:val="auto"/>
                <w:szCs w:val="21"/>
                <w:highlight w:val="none"/>
              </w:rPr>
              <w:t>7.血压袖套10套</w:t>
            </w:r>
          </w:p>
          <w:p w14:paraId="23EBAD36">
            <w:pPr>
              <w:spacing w:line="360" w:lineRule="auto"/>
              <w:rPr>
                <w:rFonts w:ascii="宋体" w:hAnsi="宋体" w:cs="宋体"/>
                <w:color w:val="auto"/>
                <w:szCs w:val="21"/>
                <w:highlight w:val="none"/>
              </w:rPr>
            </w:pPr>
            <w:r>
              <w:rPr>
                <w:rFonts w:hint="eastAsia" w:ascii="宋体" w:hAnsi="宋体" w:cs="宋体"/>
                <w:color w:val="auto"/>
                <w:szCs w:val="21"/>
                <w:highlight w:val="none"/>
              </w:rPr>
              <w:t>8.电池10块</w:t>
            </w:r>
          </w:p>
          <w:p w14:paraId="3546972D">
            <w:pPr>
              <w:spacing w:line="360" w:lineRule="auto"/>
              <w:rPr>
                <w:rFonts w:ascii="宋体" w:hAnsi="宋体" w:cs="宋体"/>
                <w:color w:val="auto"/>
                <w:szCs w:val="21"/>
                <w:highlight w:val="none"/>
              </w:rPr>
            </w:pPr>
            <w:r>
              <w:rPr>
                <w:rFonts w:hint="eastAsia" w:ascii="宋体" w:hAnsi="宋体" w:cs="宋体"/>
                <w:color w:val="auto"/>
                <w:szCs w:val="21"/>
                <w:highlight w:val="none"/>
              </w:rPr>
              <w:t>9.三芯电源线10根</w:t>
            </w:r>
          </w:p>
          <w:p w14:paraId="7035B20A">
            <w:pPr>
              <w:spacing w:line="360" w:lineRule="auto"/>
              <w:rPr>
                <w:rFonts w:ascii="宋体" w:hAnsi="宋体" w:cs="宋体"/>
                <w:color w:val="auto"/>
                <w:szCs w:val="21"/>
                <w:highlight w:val="none"/>
              </w:rPr>
            </w:pPr>
            <w:r>
              <w:rPr>
                <w:rFonts w:hint="eastAsia" w:ascii="宋体" w:hAnsi="宋体" w:cs="宋体"/>
                <w:color w:val="auto"/>
                <w:szCs w:val="21"/>
                <w:highlight w:val="none"/>
              </w:rPr>
              <w:t>10.使用说明书、中文操作卡、设备保修卡、合格证等配件10套</w:t>
            </w:r>
          </w:p>
          <w:p w14:paraId="2B6862D2">
            <w:pPr>
              <w:spacing w:line="360" w:lineRule="auto"/>
              <w:rPr>
                <w:rFonts w:ascii="宋体" w:hAnsi="宋体" w:cs="宋体"/>
                <w:color w:val="auto"/>
                <w:szCs w:val="21"/>
                <w:highlight w:val="none"/>
              </w:rPr>
            </w:pPr>
            <w:r>
              <w:rPr>
                <w:rFonts w:hint="eastAsia" w:ascii="宋体" w:hAnsi="宋体" w:cs="宋体"/>
                <w:color w:val="auto"/>
                <w:szCs w:val="21"/>
                <w:highlight w:val="none"/>
              </w:rPr>
              <w:t>11.中心监护系统主机1台</w:t>
            </w:r>
          </w:p>
          <w:p w14:paraId="7754F85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12.加密狗等配件1套</w:t>
            </w:r>
          </w:p>
          <w:p w14:paraId="28904C80">
            <w:pPr>
              <w:pStyle w:val="3"/>
              <w:rPr>
                <w:rFonts w:hint="default" w:eastAsia="宋体"/>
                <w:color w:val="auto"/>
                <w:highlight w:val="none"/>
                <w:lang w:val="en-US" w:eastAsia="zh-CN"/>
              </w:rPr>
            </w:pPr>
            <w:r>
              <w:rPr>
                <w:rFonts w:hint="eastAsia" w:ascii="宋体" w:hAnsi="宋体" w:cs="宋体"/>
                <w:b/>
                <w:color w:val="auto"/>
                <w:szCs w:val="21"/>
                <w:highlight w:val="none"/>
              </w:rPr>
              <w:t>▲</w:t>
            </w:r>
            <w:r>
              <w:rPr>
                <w:rFonts w:hint="eastAsia" w:ascii="宋体" w:hAnsi="宋体" w:cs="宋体"/>
                <w:color w:val="auto"/>
                <w:szCs w:val="21"/>
                <w:highlight w:val="none"/>
                <w:lang w:val="en-US" w:eastAsia="zh-CN"/>
              </w:rPr>
              <w:t>四</w:t>
            </w:r>
            <w:r>
              <w:rPr>
                <w:rFonts w:hint="eastAsia" w:ascii="宋体" w:hAnsi="宋体" w:eastAsia="宋体" w:cs="宋体"/>
                <w:color w:val="auto"/>
                <w:kern w:val="2"/>
                <w:sz w:val="21"/>
                <w:szCs w:val="21"/>
                <w:highlight w:val="none"/>
                <w:lang w:val="en-US" w:eastAsia="zh-CN" w:bidi="ar-SA"/>
              </w:rPr>
              <w:t>、本项货物特殊质保期要求：按国家有关产品三包规定执行“三包”，质保期：整机（含配件）质保期不少于3年。</w:t>
            </w:r>
          </w:p>
        </w:tc>
      </w:tr>
      <w:tr w14:paraId="0A771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33BDED29">
            <w:pPr>
              <w:numPr>
                <w:ilvl w:val="0"/>
                <w:numId w:val="3"/>
              </w:numPr>
              <w:snapToGrid w:val="0"/>
              <w:spacing w:line="360" w:lineRule="auto"/>
              <w:jc w:val="center"/>
              <w:rPr>
                <w:rFonts w:ascii="宋体" w:hAnsi="宋体" w:cs="宋体"/>
                <w:color w:val="auto"/>
                <w:szCs w:val="21"/>
                <w:highlight w:val="none"/>
              </w:rPr>
            </w:pPr>
          </w:p>
        </w:tc>
        <w:tc>
          <w:tcPr>
            <w:tcW w:w="914" w:type="dxa"/>
            <w:vAlign w:val="center"/>
          </w:tcPr>
          <w:p w14:paraId="239BB9B7">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数字震动感觉阈值检查仪</w:t>
            </w:r>
          </w:p>
        </w:tc>
        <w:tc>
          <w:tcPr>
            <w:tcW w:w="1329" w:type="dxa"/>
            <w:tcBorders>
              <w:right w:val="single" w:color="auto" w:sz="4" w:space="0"/>
            </w:tcBorders>
            <w:vAlign w:val="center"/>
          </w:tcPr>
          <w:p w14:paraId="643A6CDD">
            <w:pPr>
              <w:widowControl/>
              <w:jc w:val="center"/>
              <w:textAlignment w:val="bottom"/>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7</w:t>
            </w:r>
          </w:p>
        </w:tc>
        <w:tc>
          <w:tcPr>
            <w:tcW w:w="906" w:type="dxa"/>
            <w:gridSpan w:val="2"/>
            <w:tcBorders>
              <w:right w:val="single" w:color="auto" w:sz="4" w:space="0"/>
            </w:tcBorders>
            <w:vAlign w:val="center"/>
          </w:tcPr>
          <w:p w14:paraId="31F2BFB5">
            <w:pPr>
              <w:widowControl/>
              <w:spacing w:line="360" w:lineRule="auto"/>
              <w:jc w:val="center"/>
              <w:textAlignment w:val="bottom"/>
              <w:rPr>
                <w:rFonts w:ascii="宋体" w:hAnsi="宋体" w:cs="宋体"/>
                <w:color w:val="auto"/>
                <w:szCs w:val="21"/>
                <w:highlight w:val="none"/>
              </w:rPr>
            </w:pPr>
            <w:r>
              <w:rPr>
                <w:rFonts w:hint="eastAsia" w:ascii="宋体" w:hAnsi="宋体" w:cs="宋体"/>
                <w:color w:val="auto"/>
                <w:kern w:val="0"/>
                <w:szCs w:val="21"/>
                <w:highlight w:val="none"/>
                <w:lang w:bidi="ar"/>
              </w:rPr>
              <w:t>1套</w:t>
            </w:r>
          </w:p>
        </w:tc>
        <w:tc>
          <w:tcPr>
            <w:tcW w:w="6066" w:type="dxa"/>
            <w:tcBorders>
              <w:left w:val="single" w:color="auto" w:sz="4" w:space="0"/>
            </w:tcBorders>
            <w:shd w:val="clear" w:color="auto" w:fill="auto"/>
            <w:vAlign w:val="center"/>
          </w:tcPr>
          <w:p w14:paraId="6572A14E">
            <w:pPr>
              <w:spacing w:line="360" w:lineRule="auto"/>
              <w:rPr>
                <w:rFonts w:ascii="宋体" w:hAnsi="宋体" w:cs="宋体"/>
                <w:b/>
                <w:bCs/>
                <w:color w:val="auto"/>
                <w:kern w:val="0"/>
                <w:szCs w:val="21"/>
                <w:highlight w:val="none"/>
              </w:rPr>
            </w:pPr>
            <w:r>
              <w:rPr>
                <w:rFonts w:hint="eastAsia" w:ascii="宋体" w:hAnsi="宋体" w:cs="宋体"/>
                <w:b/>
                <w:bCs/>
                <w:color w:val="auto"/>
                <w:szCs w:val="21"/>
                <w:highlight w:val="none"/>
              </w:rPr>
              <w:t>一、技术参</w:t>
            </w:r>
            <w:r>
              <w:rPr>
                <w:rFonts w:hint="eastAsia" w:ascii="宋体" w:hAnsi="宋体" w:cs="宋体"/>
                <w:b/>
                <w:bCs/>
                <w:color w:val="auto"/>
                <w:kern w:val="0"/>
                <w:szCs w:val="21"/>
                <w:highlight w:val="none"/>
              </w:rPr>
              <w:t>数</w:t>
            </w:r>
          </w:p>
          <w:p w14:paraId="45BC96DC">
            <w:pPr>
              <w:pStyle w:val="134"/>
              <w:spacing w:line="360" w:lineRule="auto"/>
              <w:rPr>
                <w:rFonts w:hAnsi="宋体" w:cs="宋体"/>
                <w:color w:val="auto"/>
                <w:kern w:val="2"/>
                <w:highlight w:val="none"/>
              </w:rPr>
            </w:pPr>
            <w:r>
              <w:rPr>
                <w:rFonts w:hint="eastAsia" w:hAnsi="宋体" w:cs="宋体"/>
                <w:color w:val="auto"/>
                <w:kern w:val="2"/>
                <w:highlight w:val="none"/>
              </w:rPr>
              <w:t>1.震动频率：≥100Hz 。</w:t>
            </w:r>
          </w:p>
          <w:p w14:paraId="32E5D35E">
            <w:pPr>
              <w:pStyle w:val="134"/>
              <w:spacing w:line="360" w:lineRule="auto"/>
              <w:rPr>
                <w:rFonts w:hAnsi="宋体" w:cs="宋体"/>
                <w:color w:val="auto"/>
                <w:kern w:val="2"/>
                <w:highlight w:val="none"/>
              </w:rPr>
            </w:pPr>
            <w:r>
              <w:rPr>
                <w:rFonts w:hint="eastAsia" w:hAnsi="宋体" w:cs="宋体"/>
                <w:color w:val="auto"/>
                <w:highlight w:val="none"/>
              </w:rPr>
              <w:t>▲</w:t>
            </w:r>
            <w:r>
              <w:rPr>
                <w:rFonts w:hint="eastAsia" w:hAnsi="宋体" w:cs="宋体"/>
                <w:color w:val="auto"/>
                <w:kern w:val="2"/>
                <w:highlight w:val="none"/>
              </w:rPr>
              <w:t>2.探头振源输出频率：100Hz允差±5%正弦波。</w:t>
            </w:r>
          </w:p>
          <w:p w14:paraId="41935DD3">
            <w:pPr>
              <w:pStyle w:val="134"/>
              <w:spacing w:line="360" w:lineRule="auto"/>
              <w:rPr>
                <w:rFonts w:hAnsi="宋体" w:cs="宋体"/>
                <w:color w:val="auto"/>
                <w:kern w:val="2"/>
                <w:highlight w:val="none"/>
              </w:rPr>
            </w:pPr>
            <w:r>
              <w:rPr>
                <w:rFonts w:hint="eastAsia" w:hAnsi="宋体" w:cs="宋体"/>
                <w:color w:val="auto"/>
                <w:highlight w:val="none"/>
              </w:rPr>
              <w:t>▲</w:t>
            </w:r>
            <w:r>
              <w:rPr>
                <w:rFonts w:hint="eastAsia" w:hAnsi="宋体" w:cs="宋体"/>
                <w:color w:val="auto"/>
                <w:kern w:val="2"/>
                <w:highlight w:val="none"/>
              </w:rPr>
              <w:t>3.振幅（峰-峰值）范围：0～60μm连续可调。</w:t>
            </w:r>
          </w:p>
          <w:p w14:paraId="12FF3390">
            <w:pPr>
              <w:pStyle w:val="134"/>
              <w:spacing w:line="360" w:lineRule="auto"/>
              <w:rPr>
                <w:rFonts w:hAnsi="宋体" w:cs="宋体"/>
                <w:color w:val="auto"/>
                <w:kern w:val="2"/>
                <w:highlight w:val="none"/>
              </w:rPr>
            </w:pPr>
            <w:r>
              <w:rPr>
                <w:rFonts w:hint="eastAsia" w:hAnsi="宋体" w:cs="宋体"/>
                <w:color w:val="auto"/>
                <w:kern w:val="2"/>
                <w:highlight w:val="none"/>
              </w:rPr>
              <w:t>4.振幅微调精度0.1Volt。</w:t>
            </w:r>
          </w:p>
          <w:p w14:paraId="68DCD322">
            <w:pPr>
              <w:pStyle w:val="134"/>
              <w:spacing w:line="360" w:lineRule="auto"/>
              <w:rPr>
                <w:rFonts w:hAnsi="宋体" w:cs="宋体"/>
                <w:color w:val="auto"/>
                <w:kern w:val="2"/>
                <w:highlight w:val="none"/>
              </w:rPr>
            </w:pPr>
            <w:r>
              <w:rPr>
                <w:rFonts w:hint="eastAsia" w:hAnsi="宋体" w:cs="宋体"/>
                <w:color w:val="auto"/>
                <w:kern w:val="2"/>
                <w:highlight w:val="none"/>
              </w:rPr>
              <w:t>▲5.电压范围：0～50V连续可调，步进0.1V。</w:t>
            </w:r>
          </w:p>
          <w:p w14:paraId="48E52840">
            <w:pPr>
              <w:pStyle w:val="134"/>
              <w:spacing w:line="360" w:lineRule="auto"/>
              <w:rPr>
                <w:rFonts w:hAnsi="宋体" w:cs="宋体"/>
                <w:color w:val="auto"/>
                <w:kern w:val="2"/>
                <w:highlight w:val="none"/>
              </w:rPr>
            </w:pPr>
            <w:r>
              <w:rPr>
                <w:rFonts w:hint="eastAsia" w:hAnsi="宋体" w:cs="宋体"/>
                <w:color w:val="auto"/>
                <w:kern w:val="2"/>
                <w:highlight w:val="none"/>
              </w:rPr>
              <w:t>6.振幅自动升幅控制功能。</w:t>
            </w:r>
          </w:p>
          <w:p w14:paraId="6B3AF6A4">
            <w:pPr>
              <w:pStyle w:val="135"/>
              <w:autoSpaceDE w:val="0"/>
              <w:autoSpaceDN w:val="0"/>
              <w:spacing w:line="360" w:lineRule="auto"/>
              <w:jc w:val="left"/>
              <w:textAlignment w:val="bottom"/>
              <w:rPr>
                <w:rFonts w:hAnsi="宋体" w:cs="宋体"/>
                <w:color w:val="auto"/>
                <w:sz w:val="21"/>
                <w:szCs w:val="21"/>
                <w:highlight w:val="none"/>
              </w:rPr>
            </w:pPr>
            <w:r>
              <w:rPr>
                <w:rFonts w:hint="eastAsia" w:hAnsi="宋体" w:cs="宋体"/>
                <w:color w:val="auto"/>
                <w:kern w:val="2"/>
                <w:sz w:val="21"/>
                <w:szCs w:val="21"/>
                <w:highlight w:val="none"/>
              </w:rPr>
              <w:t>7.具有自动和手动（控制手柄）测试模式，通过微米级震动刺激探头</w:t>
            </w:r>
            <w:r>
              <w:rPr>
                <w:rFonts w:hint="eastAsia" w:hAnsi="宋体" w:cs="宋体"/>
                <w:color w:val="auto"/>
                <w:sz w:val="21"/>
                <w:szCs w:val="21"/>
                <w:highlight w:val="none"/>
              </w:rPr>
              <w:t>无痛性的测量人体各部位生物震动感觉阈值。</w:t>
            </w:r>
          </w:p>
          <w:p w14:paraId="7ABDE3D4">
            <w:pPr>
              <w:pStyle w:val="135"/>
              <w:autoSpaceDE w:val="0"/>
              <w:autoSpaceDN w:val="0"/>
              <w:spacing w:line="360" w:lineRule="auto"/>
              <w:jc w:val="left"/>
              <w:textAlignment w:val="bottom"/>
              <w:rPr>
                <w:rFonts w:hAnsi="宋体" w:cs="宋体"/>
                <w:color w:val="auto"/>
                <w:sz w:val="21"/>
                <w:szCs w:val="21"/>
                <w:highlight w:val="none"/>
              </w:rPr>
            </w:pPr>
            <w:r>
              <w:rPr>
                <w:rFonts w:hint="eastAsia" w:hAnsi="宋体" w:cs="宋体"/>
                <w:color w:val="auto"/>
                <w:sz w:val="21"/>
                <w:szCs w:val="21"/>
                <w:highlight w:val="none"/>
              </w:rPr>
              <w:t>8.LED数码和电脑双显震幅阈值。</w:t>
            </w:r>
          </w:p>
          <w:p w14:paraId="0C950760">
            <w:pPr>
              <w:pStyle w:val="135"/>
              <w:autoSpaceDE w:val="0"/>
              <w:autoSpaceDN w:val="0"/>
              <w:spacing w:line="360" w:lineRule="auto"/>
              <w:jc w:val="left"/>
              <w:textAlignment w:val="bottom"/>
              <w:rPr>
                <w:rFonts w:hAnsi="宋体" w:cs="宋体"/>
                <w:b/>
                <w:bCs/>
                <w:color w:val="auto"/>
                <w:sz w:val="21"/>
                <w:szCs w:val="21"/>
                <w:highlight w:val="none"/>
              </w:rPr>
            </w:pPr>
            <w:r>
              <w:rPr>
                <w:rFonts w:hint="eastAsia" w:hAnsi="宋体" w:cs="宋体"/>
                <w:b/>
                <w:color w:val="auto"/>
                <w:sz w:val="21"/>
                <w:szCs w:val="21"/>
                <w:highlight w:val="none"/>
              </w:rPr>
              <w:t>▲</w:t>
            </w:r>
            <w:r>
              <w:rPr>
                <w:rFonts w:hint="eastAsia" w:hAnsi="宋体" w:cs="宋体"/>
                <w:b/>
                <w:bCs/>
                <w:color w:val="auto"/>
                <w:sz w:val="21"/>
                <w:szCs w:val="21"/>
                <w:highlight w:val="none"/>
              </w:rPr>
              <w:t>二、配置清单</w:t>
            </w:r>
          </w:p>
          <w:p w14:paraId="24D31B8F">
            <w:pPr>
              <w:pStyle w:val="135"/>
              <w:autoSpaceDE w:val="0"/>
              <w:autoSpaceDN w:val="0"/>
              <w:spacing w:line="360" w:lineRule="auto"/>
              <w:jc w:val="left"/>
              <w:textAlignment w:val="bottom"/>
              <w:rPr>
                <w:rFonts w:hAnsi="宋体" w:cs="宋体"/>
                <w:color w:val="auto"/>
                <w:sz w:val="21"/>
                <w:szCs w:val="21"/>
                <w:highlight w:val="none"/>
              </w:rPr>
            </w:pPr>
            <w:r>
              <w:rPr>
                <w:rFonts w:hint="eastAsia" w:hAnsi="宋体" w:cs="宋体"/>
                <w:color w:val="auto"/>
                <w:sz w:val="21"/>
                <w:szCs w:val="21"/>
                <w:highlight w:val="none"/>
              </w:rPr>
              <w:t>1.控制台1套</w:t>
            </w:r>
          </w:p>
          <w:p w14:paraId="2CFF7F69">
            <w:pPr>
              <w:pStyle w:val="135"/>
              <w:autoSpaceDE w:val="0"/>
              <w:autoSpaceDN w:val="0"/>
              <w:spacing w:line="360" w:lineRule="auto"/>
              <w:jc w:val="left"/>
              <w:textAlignment w:val="bottom"/>
              <w:rPr>
                <w:rFonts w:hAnsi="宋体" w:cs="宋体"/>
                <w:color w:val="auto"/>
                <w:sz w:val="21"/>
                <w:szCs w:val="21"/>
                <w:highlight w:val="none"/>
              </w:rPr>
            </w:pPr>
            <w:r>
              <w:rPr>
                <w:rFonts w:hint="eastAsia" w:hAnsi="宋体" w:cs="宋体"/>
                <w:color w:val="auto"/>
                <w:sz w:val="21"/>
                <w:szCs w:val="21"/>
                <w:highlight w:val="none"/>
              </w:rPr>
              <w:t>2.检测仪主机和手柄1套</w:t>
            </w:r>
          </w:p>
          <w:p w14:paraId="7D6E286C">
            <w:pPr>
              <w:pStyle w:val="135"/>
              <w:autoSpaceDE w:val="0"/>
              <w:autoSpaceDN w:val="0"/>
              <w:spacing w:line="360" w:lineRule="auto"/>
              <w:jc w:val="left"/>
              <w:textAlignment w:val="bottom"/>
              <w:rPr>
                <w:rFonts w:hAnsi="宋体" w:cs="宋体"/>
                <w:color w:val="auto"/>
                <w:sz w:val="21"/>
                <w:szCs w:val="21"/>
                <w:highlight w:val="none"/>
              </w:rPr>
            </w:pPr>
            <w:r>
              <w:rPr>
                <w:rFonts w:hint="eastAsia" w:hAnsi="宋体" w:cs="宋体"/>
                <w:color w:val="auto"/>
                <w:sz w:val="21"/>
                <w:szCs w:val="21"/>
                <w:highlight w:val="none"/>
              </w:rPr>
              <w:t>3.检查结果输出端1套</w:t>
            </w:r>
          </w:p>
          <w:p w14:paraId="35D98762">
            <w:pPr>
              <w:pStyle w:val="135"/>
              <w:autoSpaceDE w:val="0"/>
              <w:autoSpaceDN w:val="0"/>
              <w:spacing w:line="360" w:lineRule="auto"/>
              <w:jc w:val="left"/>
              <w:textAlignment w:val="bottom"/>
              <w:rPr>
                <w:rFonts w:hAnsi="宋体" w:cs="宋体"/>
                <w:color w:val="auto"/>
                <w:sz w:val="21"/>
                <w:szCs w:val="21"/>
                <w:highlight w:val="none"/>
              </w:rPr>
            </w:pPr>
            <w:r>
              <w:rPr>
                <w:rFonts w:hint="eastAsia" w:hAnsi="宋体" w:cs="宋体"/>
                <w:color w:val="auto"/>
                <w:sz w:val="21"/>
                <w:szCs w:val="21"/>
                <w:highlight w:val="none"/>
              </w:rPr>
              <w:t>4.电源线1条</w:t>
            </w:r>
          </w:p>
          <w:p w14:paraId="5983CF00">
            <w:pPr>
              <w:pStyle w:val="135"/>
              <w:autoSpaceDE w:val="0"/>
              <w:autoSpaceDN w:val="0"/>
              <w:spacing w:line="360" w:lineRule="auto"/>
              <w:jc w:val="left"/>
              <w:textAlignment w:val="bottom"/>
              <w:rPr>
                <w:rFonts w:hAnsi="宋体" w:cs="宋体"/>
                <w:color w:val="auto"/>
                <w:sz w:val="21"/>
                <w:szCs w:val="21"/>
                <w:highlight w:val="none"/>
              </w:rPr>
            </w:pPr>
            <w:r>
              <w:rPr>
                <w:rFonts w:hint="eastAsia" w:hAnsi="宋体" w:cs="宋体"/>
                <w:color w:val="auto"/>
                <w:sz w:val="21"/>
                <w:szCs w:val="21"/>
                <w:highlight w:val="none"/>
              </w:rPr>
              <w:t>5.患者控制器1个</w:t>
            </w:r>
          </w:p>
          <w:p w14:paraId="5A3E3838">
            <w:pPr>
              <w:pStyle w:val="135"/>
              <w:autoSpaceDE w:val="0"/>
              <w:autoSpaceDN w:val="0"/>
              <w:spacing w:line="360" w:lineRule="auto"/>
              <w:jc w:val="left"/>
              <w:textAlignment w:val="bottom"/>
              <w:rPr>
                <w:rFonts w:hint="eastAsia" w:hAnsi="宋体" w:cs="宋体"/>
                <w:color w:val="auto"/>
                <w:sz w:val="21"/>
                <w:szCs w:val="21"/>
                <w:highlight w:val="none"/>
              </w:rPr>
            </w:pPr>
            <w:r>
              <w:rPr>
                <w:rFonts w:hint="eastAsia" w:hAnsi="宋体" w:cs="宋体"/>
                <w:color w:val="auto"/>
                <w:sz w:val="21"/>
                <w:szCs w:val="21"/>
                <w:highlight w:val="none"/>
              </w:rPr>
              <w:t>6.随机配件、说明书等1套</w:t>
            </w:r>
          </w:p>
          <w:p w14:paraId="2B3C3236">
            <w:pPr>
              <w:widowControl/>
              <w:spacing w:line="360" w:lineRule="auto"/>
              <w:jc w:val="left"/>
              <w:rPr>
                <w:rFonts w:hint="eastAsia"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▲三、本项货物特殊质保期要求：按国家有关产品三包规定执行“三包”，质保期：整机（含配件）质保期不少于3年</w:t>
            </w:r>
            <w:r>
              <w:rPr>
                <w:rFonts w:hint="eastAsia" w:ascii="宋体" w:hAnsi="宋体" w:cs="宋体"/>
                <w:color w:val="auto"/>
                <w:kern w:val="2"/>
                <w:sz w:val="21"/>
                <w:szCs w:val="21"/>
                <w:highlight w:val="none"/>
                <w:lang w:val="en-US" w:eastAsia="zh-CN" w:bidi="ar-SA"/>
              </w:rPr>
              <w:t>。</w:t>
            </w:r>
          </w:p>
        </w:tc>
      </w:tr>
      <w:tr w14:paraId="3A315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4AC9E82E">
            <w:pPr>
              <w:numPr>
                <w:ilvl w:val="0"/>
                <w:numId w:val="3"/>
              </w:numPr>
              <w:snapToGrid w:val="0"/>
              <w:spacing w:line="360" w:lineRule="auto"/>
              <w:jc w:val="center"/>
              <w:rPr>
                <w:rFonts w:ascii="宋体" w:hAnsi="宋体" w:cs="宋体"/>
                <w:color w:val="auto"/>
                <w:szCs w:val="21"/>
                <w:highlight w:val="none"/>
              </w:rPr>
            </w:pPr>
          </w:p>
        </w:tc>
        <w:tc>
          <w:tcPr>
            <w:tcW w:w="914" w:type="dxa"/>
            <w:vAlign w:val="center"/>
          </w:tcPr>
          <w:p w14:paraId="6EE15372">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多普勒周围血管诊断系统</w:t>
            </w:r>
          </w:p>
        </w:tc>
        <w:tc>
          <w:tcPr>
            <w:tcW w:w="1329" w:type="dxa"/>
            <w:tcBorders>
              <w:right w:val="single" w:color="auto" w:sz="4" w:space="0"/>
            </w:tcBorders>
            <w:vAlign w:val="center"/>
          </w:tcPr>
          <w:p w14:paraId="4B79552A">
            <w:pPr>
              <w:widowControl/>
              <w:jc w:val="center"/>
              <w:textAlignment w:val="bottom"/>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9.3</w:t>
            </w:r>
          </w:p>
        </w:tc>
        <w:tc>
          <w:tcPr>
            <w:tcW w:w="906" w:type="dxa"/>
            <w:gridSpan w:val="2"/>
            <w:tcBorders>
              <w:right w:val="single" w:color="auto" w:sz="4" w:space="0"/>
            </w:tcBorders>
            <w:vAlign w:val="center"/>
          </w:tcPr>
          <w:p w14:paraId="4FA663BC">
            <w:pPr>
              <w:widowControl/>
              <w:spacing w:line="360" w:lineRule="auto"/>
              <w:jc w:val="center"/>
              <w:textAlignment w:val="bottom"/>
              <w:rPr>
                <w:rFonts w:ascii="宋体" w:hAnsi="宋体" w:cs="宋体"/>
                <w:color w:val="auto"/>
                <w:szCs w:val="21"/>
                <w:highlight w:val="none"/>
              </w:rPr>
            </w:pPr>
            <w:r>
              <w:rPr>
                <w:rFonts w:hint="eastAsia" w:ascii="宋体" w:hAnsi="宋体" w:cs="宋体"/>
                <w:color w:val="auto"/>
                <w:kern w:val="0"/>
                <w:szCs w:val="21"/>
                <w:highlight w:val="none"/>
                <w:lang w:bidi="ar"/>
              </w:rPr>
              <w:t>1套</w:t>
            </w:r>
          </w:p>
        </w:tc>
        <w:tc>
          <w:tcPr>
            <w:tcW w:w="6066" w:type="dxa"/>
            <w:tcBorders>
              <w:left w:val="single" w:color="auto" w:sz="4" w:space="0"/>
            </w:tcBorders>
            <w:shd w:val="clear" w:color="auto" w:fill="auto"/>
            <w:vAlign w:val="center"/>
          </w:tcPr>
          <w:p w14:paraId="04189DC7">
            <w:pPr>
              <w:spacing w:line="360" w:lineRule="auto"/>
              <w:rPr>
                <w:rFonts w:ascii="宋体" w:hAnsi="宋体" w:cs="宋体"/>
                <w:b/>
                <w:color w:val="auto"/>
                <w:szCs w:val="21"/>
                <w:highlight w:val="none"/>
              </w:rPr>
            </w:pPr>
            <w:r>
              <w:rPr>
                <w:rFonts w:hint="eastAsia" w:ascii="宋体" w:hAnsi="宋体" w:cs="宋体"/>
                <w:b/>
                <w:color w:val="auto"/>
                <w:szCs w:val="21"/>
                <w:highlight w:val="none"/>
              </w:rPr>
              <w:t>一、技术参数：</w:t>
            </w:r>
          </w:p>
          <w:p w14:paraId="357FD582">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1.工作模式：连续多普勒工作模式；</w:t>
            </w:r>
          </w:p>
          <w:p w14:paraId="37563864">
            <w:pPr>
              <w:spacing w:line="360" w:lineRule="auto"/>
              <w:jc w:val="left"/>
              <w:rPr>
                <w:rFonts w:ascii="宋体" w:hAnsi="宋体" w:cs="宋体"/>
                <w:color w:val="auto"/>
                <w:szCs w:val="21"/>
                <w:highlight w:val="none"/>
              </w:rPr>
            </w:pPr>
            <w:r>
              <w:rPr>
                <w:rFonts w:hint="eastAsia" w:ascii="宋体" w:hAnsi="宋体" w:cs="宋体"/>
                <w:bCs/>
                <w:color w:val="auto"/>
                <w:szCs w:val="21"/>
                <w:highlight w:val="none"/>
              </w:rPr>
              <w:t>2.</w:t>
            </w:r>
            <w:r>
              <w:rPr>
                <w:rFonts w:hint="eastAsia" w:ascii="宋体" w:hAnsi="宋体" w:cs="宋体"/>
                <w:color w:val="auto"/>
                <w:szCs w:val="21"/>
                <w:highlight w:val="none"/>
              </w:rPr>
              <w:t>液晶屏显示，可显示切换波形参数；</w:t>
            </w:r>
          </w:p>
          <w:p w14:paraId="5F884991">
            <w:pPr>
              <w:pStyle w:val="135"/>
              <w:autoSpaceDE w:val="0"/>
              <w:autoSpaceDN w:val="0"/>
              <w:spacing w:line="360" w:lineRule="auto"/>
              <w:jc w:val="left"/>
              <w:textAlignment w:val="bottom"/>
              <w:rPr>
                <w:rFonts w:hAnsi="宋体" w:cs="宋体"/>
                <w:color w:val="auto"/>
                <w:sz w:val="21"/>
                <w:szCs w:val="21"/>
                <w:highlight w:val="none"/>
              </w:rPr>
            </w:pPr>
            <w:r>
              <w:rPr>
                <w:rFonts w:hint="eastAsia" w:hAnsi="宋体" w:cs="宋体"/>
                <w:color w:val="auto"/>
                <w:sz w:val="21"/>
                <w:szCs w:val="21"/>
                <w:highlight w:val="none"/>
              </w:rPr>
              <w:t>3.流速测量范围和误差：双向连续波（CW），10cm/s～50cm/s，最大误差不超过±20%；</w:t>
            </w:r>
          </w:p>
          <w:p w14:paraId="331390C2">
            <w:pPr>
              <w:pStyle w:val="135"/>
              <w:autoSpaceDE w:val="0"/>
              <w:autoSpaceDN w:val="0"/>
              <w:spacing w:line="360" w:lineRule="auto"/>
              <w:jc w:val="left"/>
              <w:textAlignment w:val="bottom"/>
              <w:rPr>
                <w:rFonts w:hAnsi="宋体" w:cs="宋体"/>
                <w:color w:val="auto"/>
                <w:sz w:val="21"/>
                <w:szCs w:val="21"/>
                <w:highlight w:val="none"/>
              </w:rPr>
            </w:pPr>
            <w:r>
              <w:rPr>
                <w:rFonts w:hint="eastAsia" w:hAnsi="宋体" w:cs="宋体"/>
                <w:color w:val="auto"/>
                <w:sz w:val="21"/>
                <w:szCs w:val="21"/>
                <w:highlight w:val="none"/>
              </w:rPr>
              <w:t>4.超声探头工作频率与标称频率的偏差：探头频率：8.0MHz，允差：±10%；</w:t>
            </w:r>
          </w:p>
          <w:p w14:paraId="5050B959">
            <w:pPr>
              <w:numPr>
                <w:ins w:id="0" w:author="吃不饱先生" w:date=""/>
              </w:numPr>
              <w:spacing w:line="360" w:lineRule="auto"/>
              <w:ind w:left="210" w:hanging="210" w:hangingChars="100"/>
              <w:rPr>
                <w:rFonts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color w:val="auto"/>
                <w:szCs w:val="21"/>
                <w:highlight w:val="none"/>
              </w:rPr>
              <w:t>5.血流探测深度：</w:t>
            </w:r>
            <w:r>
              <w:rPr>
                <w:rFonts w:hint="eastAsia" w:ascii="宋体" w:hAnsi="宋体" w:cs="宋体"/>
                <w:bCs/>
                <w:color w:val="auto"/>
                <w:szCs w:val="21"/>
                <w:highlight w:val="none"/>
              </w:rPr>
              <w:t>≥</w:t>
            </w:r>
            <w:r>
              <w:rPr>
                <w:rFonts w:hint="eastAsia" w:ascii="宋体" w:hAnsi="宋体" w:cs="宋体"/>
                <w:color w:val="auto"/>
                <w:szCs w:val="21"/>
                <w:highlight w:val="none"/>
              </w:rPr>
              <w:t>15mm。</w:t>
            </w:r>
          </w:p>
          <w:p w14:paraId="445E18AD">
            <w:pPr>
              <w:pStyle w:val="135"/>
              <w:autoSpaceDE w:val="0"/>
              <w:autoSpaceDN w:val="0"/>
              <w:spacing w:line="360" w:lineRule="auto"/>
              <w:jc w:val="left"/>
              <w:textAlignment w:val="bottom"/>
              <w:rPr>
                <w:rFonts w:hAnsi="宋体" w:cs="宋体"/>
                <w:color w:val="auto"/>
                <w:sz w:val="21"/>
                <w:szCs w:val="21"/>
                <w:highlight w:val="none"/>
              </w:rPr>
            </w:pPr>
            <w:r>
              <w:rPr>
                <w:rFonts w:hint="eastAsia" w:hAnsi="宋体" w:cs="宋体"/>
                <w:color w:val="auto"/>
                <w:sz w:val="21"/>
                <w:szCs w:val="21"/>
                <w:highlight w:val="none"/>
              </w:rPr>
              <w:t>6.</w:t>
            </w:r>
            <w:r>
              <w:rPr>
                <w:rFonts w:hint="eastAsia" w:hAnsi="宋体" w:cs="宋体"/>
                <w:color w:val="auto"/>
                <w:sz w:val="21"/>
                <w:szCs w:val="21"/>
                <w:highlight w:val="none"/>
                <w:lang w:val="en-US" w:eastAsia="zh-CN"/>
              </w:rPr>
              <w:t>超</w:t>
            </w:r>
            <w:r>
              <w:rPr>
                <w:rFonts w:hint="eastAsia" w:hAnsi="宋体" w:cs="宋体"/>
                <w:color w:val="auto"/>
                <w:sz w:val="21"/>
                <w:szCs w:val="21"/>
                <w:highlight w:val="none"/>
              </w:rPr>
              <w:t>声输出参数：峰值负声压小于1MPa，输出波束声强小于20mW/cm²，空间峰值时间平均声强小于100mW/cm²；</w:t>
            </w:r>
          </w:p>
          <w:p w14:paraId="01FF22EE">
            <w:pPr>
              <w:pStyle w:val="135"/>
              <w:autoSpaceDE w:val="0"/>
              <w:autoSpaceDN w:val="0"/>
              <w:spacing w:line="360" w:lineRule="auto"/>
              <w:jc w:val="left"/>
              <w:textAlignment w:val="bottom"/>
              <w:rPr>
                <w:rFonts w:hAnsi="宋体" w:cs="宋体"/>
                <w:color w:val="auto"/>
                <w:sz w:val="21"/>
                <w:szCs w:val="21"/>
                <w:highlight w:val="none"/>
              </w:rPr>
            </w:pPr>
            <w:r>
              <w:rPr>
                <w:rFonts w:hint="eastAsia" w:hAnsi="宋体" w:cs="宋体"/>
                <w:color w:val="auto"/>
                <w:sz w:val="21"/>
                <w:szCs w:val="21"/>
                <w:highlight w:val="none"/>
              </w:rPr>
              <w:t>7.自动充气、放气测量血压，并自动选择最高血压值；</w:t>
            </w:r>
          </w:p>
          <w:p w14:paraId="0752687D">
            <w:pPr>
              <w:pStyle w:val="135"/>
              <w:autoSpaceDE w:val="0"/>
              <w:autoSpaceDN w:val="0"/>
              <w:spacing w:line="360" w:lineRule="auto"/>
              <w:jc w:val="left"/>
              <w:textAlignment w:val="bottom"/>
              <w:rPr>
                <w:rFonts w:hAnsi="宋体" w:cs="宋体"/>
                <w:color w:val="auto"/>
                <w:sz w:val="21"/>
                <w:szCs w:val="21"/>
                <w:highlight w:val="none"/>
              </w:rPr>
            </w:pPr>
            <w:r>
              <w:rPr>
                <w:rFonts w:hint="eastAsia" w:hAnsi="宋体" w:cs="宋体"/>
                <w:color w:val="auto"/>
                <w:sz w:val="21"/>
                <w:szCs w:val="21"/>
                <w:highlight w:val="none"/>
              </w:rPr>
              <w:t>8.自动计算ABI值，</w:t>
            </w:r>
            <w:r>
              <w:rPr>
                <w:rFonts w:hint="eastAsia" w:hAnsi="宋体" w:cs="宋体"/>
                <w:bCs/>
                <w:color w:val="auto"/>
                <w:sz w:val="21"/>
                <w:szCs w:val="21"/>
                <w:highlight w:val="none"/>
              </w:rPr>
              <w:t>并打印ABI数值和血流速波形；</w:t>
            </w:r>
          </w:p>
          <w:p w14:paraId="321A6D9A">
            <w:pPr>
              <w:numPr>
                <w:ins w:id="1" w:author="吃不饱先生" w:date=""/>
              </w:numPr>
              <w:spacing w:line="360" w:lineRule="auto"/>
              <w:ind w:left="210" w:hanging="210" w:hangingChars="100"/>
              <w:rPr>
                <w:rFonts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color w:val="auto"/>
                <w:szCs w:val="21"/>
                <w:highlight w:val="none"/>
              </w:rPr>
              <w:t>9.可自动读取并保存波形。</w:t>
            </w:r>
          </w:p>
          <w:p w14:paraId="167D31F2">
            <w:pPr>
              <w:pStyle w:val="135"/>
              <w:autoSpaceDE w:val="0"/>
              <w:autoSpaceDN w:val="0"/>
              <w:spacing w:line="360" w:lineRule="auto"/>
              <w:jc w:val="left"/>
              <w:textAlignment w:val="bottom"/>
              <w:rPr>
                <w:rFonts w:hAnsi="宋体" w:cs="宋体"/>
                <w:color w:val="auto"/>
                <w:sz w:val="21"/>
                <w:szCs w:val="21"/>
                <w:highlight w:val="none"/>
              </w:rPr>
            </w:pPr>
            <w:r>
              <w:rPr>
                <w:rFonts w:hint="eastAsia" w:hAnsi="宋体" w:cs="宋体"/>
                <w:color w:val="auto"/>
                <w:sz w:val="21"/>
                <w:szCs w:val="21"/>
                <w:highlight w:val="none"/>
              </w:rPr>
              <w:t>10.主机能脱机工作，可存储患者波形数据，传输至计算机客户端；</w:t>
            </w:r>
          </w:p>
          <w:p w14:paraId="78AF728B">
            <w:pPr>
              <w:pStyle w:val="3"/>
              <w:spacing w:line="360" w:lineRule="auto"/>
              <w:rPr>
                <w:rFonts w:ascii="宋体" w:hAnsi="宋体" w:cs="宋体"/>
                <w:bCs/>
                <w:color w:val="auto"/>
                <w:sz w:val="21"/>
                <w:szCs w:val="21"/>
                <w:highlight w:val="none"/>
              </w:rPr>
            </w:pPr>
            <w:r>
              <w:rPr>
                <w:rFonts w:hint="eastAsia" w:ascii="宋体" w:hAnsi="宋体" w:cs="宋体"/>
                <w:bCs/>
                <w:color w:val="auto"/>
                <w:sz w:val="21"/>
                <w:szCs w:val="21"/>
                <w:highlight w:val="none"/>
              </w:rPr>
              <w:t>11.多普勒周围血管诊断系统</w:t>
            </w:r>
            <w:r>
              <w:rPr>
                <w:rFonts w:hint="eastAsia" w:ascii="宋体" w:hAnsi="宋体" w:cs="宋体"/>
                <w:bCs/>
                <w:color w:val="auto"/>
                <w:sz w:val="21"/>
                <w:szCs w:val="21"/>
                <w:highlight w:val="none"/>
              </w:rPr>
              <w:t>医疗器械注册证</w:t>
            </w:r>
            <w:r>
              <w:rPr>
                <w:rFonts w:hint="eastAsia" w:ascii="宋体" w:hAnsi="宋体" w:cs="宋体"/>
                <w:bCs/>
                <w:color w:val="auto"/>
                <w:sz w:val="21"/>
                <w:szCs w:val="21"/>
                <w:highlight w:val="none"/>
              </w:rPr>
              <w:t>包含软件部分。</w:t>
            </w:r>
          </w:p>
          <w:p w14:paraId="4ED9DF7F">
            <w:pPr>
              <w:pStyle w:val="3"/>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12.软件可对患者信息保存检索，检测数据保存检索，输出打印。</w:t>
            </w:r>
          </w:p>
          <w:p w14:paraId="423DD586">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13.通过EMC电磁兼容检测。</w:t>
            </w:r>
          </w:p>
          <w:p w14:paraId="5CBD4FE6">
            <w:pPr>
              <w:pStyle w:val="136"/>
              <w:tabs>
                <w:tab w:val="left" w:pos="1138"/>
              </w:tabs>
              <w:spacing w:line="360" w:lineRule="auto"/>
              <w:ind w:firstLine="0" w:firstLineChars="0"/>
              <w:rPr>
                <w:rFonts w:hAnsi="宋体" w:cs="宋体"/>
                <w:color w:val="auto"/>
                <w:szCs w:val="21"/>
                <w:highlight w:val="none"/>
              </w:rPr>
            </w:pPr>
            <w:r>
              <w:rPr>
                <w:rFonts w:hint="eastAsia" w:hAnsi="宋体" w:cs="宋体"/>
                <w:color w:val="auto"/>
                <w:szCs w:val="21"/>
                <w:highlight w:val="none"/>
              </w:rPr>
              <w:t>14.正常连续工作时间： 连续工作时间应</w:t>
            </w:r>
            <w:r>
              <w:rPr>
                <w:rFonts w:hint="eastAsia" w:hAnsi="宋体" w:cs="宋体"/>
                <w:bCs/>
                <w:color w:val="auto"/>
                <w:szCs w:val="21"/>
                <w:highlight w:val="none"/>
              </w:rPr>
              <w:t>≥</w:t>
            </w:r>
            <w:r>
              <w:rPr>
                <w:rFonts w:hint="eastAsia" w:hAnsi="宋体" w:cs="宋体"/>
                <w:color w:val="auto"/>
                <w:szCs w:val="21"/>
                <w:highlight w:val="none"/>
              </w:rPr>
              <w:t>4小时。</w:t>
            </w:r>
          </w:p>
          <w:p w14:paraId="20FC3A45">
            <w:pPr>
              <w:pStyle w:val="136"/>
              <w:tabs>
                <w:tab w:val="left" w:pos="1138"/>
              </w:tabs>
              <w:spacing w:line="360" w:lineRule="auto"/>
              <w:ind w:firstLine="0" w:firstLineChars="0"/>
              <w:rPr>
                <w:rFonts w:hAnsi="宋体" w:cs="宋体"/>
                <w:color w:val="auto"/>
                <w:szCs w:val="21"/>
                <w:highlight w:val="none"/>
              </w:rPr>
            </w:pPr>
            <w:r>
              <w:rPr>
                <w:rFonts w:hint="eastAsia" w:hAnsi="宋体" w:cs="宋体"/>
                <w:color w:val="auto"/>
                <w:szCs w:val="21"/>
                <w:highlight w:val="none"/>
              </w:rPr>
              <w:t>15.使用年限</w:t>
            </w:r>
            <w:r>
              <w:rPr>
                <w:rFonts w:hint="eastAsia" w:hAnsi="宋体" w:cs="宋体"/>
                <w:bCs/>
                <w:color w:val="auto"/>
                <w:szCs w:val="21"/>
                <w:highlight w:val="none"/>
              </w:rPr>
              <w:t>≥10年。</w:t>
            </w:r>
          </w:p>
          <w:p w14:paraId="398703E7">
            <w:pPr>
              <w:pStyle w:val="135"/>
              <w:autoSpaceDE w:val="0"/>
              <w:autoSpaceDN w:val="0"/>
              <w:spacing w:line="360" w:lineRule="auto"/>
              <w:jc w:val="left"/>
              <w:textAlignment w:val="bottom"/>
              <w:rPr>
                <w:rFonts w:hAnsi="宋体" w:cs="宋体"/>
                <w:bCs/>
                <w:color w:val="auto"/>
                <w:sz w:val="21"/>
                <w:szCs w:val="21"/>
                <w:highlight w:val="none"/>
              </w:rPr>
            </w:pPr>
            <w:r>
              <w:rPr>
                <w:rFonts w:hint="eastAsia" w:hAnsi="宋体" w:cs="宋体"/>
                <w:bCs/>
                <w:color w:val="auto"/>
                <w:sz w:val="21"/>
                <w:szCs w:val="21"/>
                <w:highlight w:val="none"/>
              </w:rPr>
              <w:t>16.通用要求符合GB 9706.1-2020中规定的要求；</w:t>
            </w:r>
          </w:p>
          <w:p w14:paraId="2CCC7BEB">
            <w:pPr>
              <w:spacing w:line="360" w:lineRule="auto"/>
              <w:rPr>
                <w:rFonts w:ascii="宋体" w:hAnsi="宋体" w:cs="宋体"/>
                <w:b/>
                <w:bCs/>
                <w:color w:val="auto"/>
                <w:szCs w:val="21"/>
                <w:highlight w:val="none"/>
              </w:rPr>
            </w:pPr>
            <w:r>
              <w:rPr>
                <w:rFonts w:hint="eastAsia" w:ascii="宋体" w:hAnsi="宋体" w:cs="宋体"/>
                <w:b/>
                <w:color w:val="auto"/>
                <w:szCs w:val="21"/>
                <w:highlight w:val="none"/>
              </w:rPr>
              <w:t>▲</w:t>
            </w:r>
            <w:r>
              <w:rPr>
                <w:rFonts w:hint="eastAsia" w:ascii="宋体" w:hAnsi="宋体" w:cs="宋体"/>
                <w:b/>
                <w:bCs/>
                <w:color w:val="auto"/>
                <w:szCs w:val="21"/>
                <w:highlight w:val="none"/>
              </w:rPr>
              <w:t>二、配置清单：</w:t>
            </w:r>
          </w:p>
          <w:p w14:paraId="763A5353">
            <w:pPr>
              <w:spacing w:line="360" w:lineRule="auto"/>
              <w:jc w:val="left"/>
              <w:rPr>
                <w:rFonts w:ascii="宋体" w:hAnsi="宋体" w:cs="宋体"/>
                <w:color w:val="auto"/>
                <w:szCs w:val="21"/>
                <w:highlight w:val="none"/>
              </w:rPr>
            </w:pPr>
            <w:r>
              <w:rPr>
                <w:rFonts w:hint="eastAsia" w:ascii="宋体" w:hAnsi="宋体" w:cs="宋体"/>
                <w:bCs/>
                <w:color w:val="auto"/>
                <w:szCs w:val="21"/>
                <w:highlight w:val="none"/>
              </w:rPr>
              <w:t>1.</w:t>
            </w:r>
            <w:r>
              <w:rPr>
                <w:rFonts w:hint="eastAsia" w:ascii="宋体" w:hAnsi="宋体" w:cs="宋体"/>
                <w:color w:val="auto"/>
                <w:szCs w:val="21"/>
                <w:highlight w:val="none"/>
              </w:rPr>
              <w:t xml:space="preserve">主机1台           </w:t>
            </w:r>
          </w:p>
          <w:p w14:paraId="2C5D5305">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2.多普勒探头1个</w:t>
            </w:r>
          </w:p>
          <w:p w14:paraId="147F915D">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3.控制台1台              </w:t>
            </w:r>
          </w:p>
          <w:p w14:paraId="50645C71">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4.诊断结果输出端1台</w:t>
            </w:r>
          </w:p>
          <w:p w14:paraId="73FB62A5">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5.多功能推车1台        </w:t>
            </w:r>
          </w:p>
          <w:p w14:paraId="77F37E77">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6.血压袖带1个      </w:t>
            </w:r>
          </w:p>
          <w:p w14:paraId="5C82664A">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7.耦合剂1瓶</w:t>
            </w:r>
          </w:p>
          <w:p w14:paraId="67DADCEE">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8.电池充电器1套       </w:t>
            </w:r>
          </w:p>
          <w:p w14:paraId="54D70D9F">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9.数据线1根</w:t>
            </w:r>
          </w:p>
          <w:p w14:paraId="5570FBE3">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10.软件1套    </w:t>
            </w:r>
          </w:p>
          <w:p w14:paraId="18B6F90F">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11.随机配件、说明书等1套    </w:t>
            </w:r>
          </w:p>
          <w:p w14:paraId="045F3660">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lang w:eastAsia="zh-CN"/>
              </w:rPr>
              <w:t>本项货物特殊质保期要求：</w:t>
            </w:r>
            <w:r>
              <w:rPr>
                <w:rFonts w:hint="eastAsia" w:ascii="宋体" w:hAnsi="宋体" w:cs="宋体"/>
                <w:color w:val="auto"/>
                <w:szCs w:val="21"/>
                <w:highlight w:val="none"/>
              </w:rPr>
              <w:t>按国家有关产品三包规定执行“三包”，质保期：整机（含配件）质保期不少于3年</w:t>
            </w:r>
            <w:r>
              <w:rPr>
                <w:rFonts w:hint="eastAsia" w:ascii="宋体" w:hAnsi="宋体" w:cs="宋体"/>
                <w:color w:val="auto"/>
                <w:szCs w:val="21"/>
                <w:highlight w:val="none"/>
                <w:lang w:eastAsia="zh-CN"/>
              </w:rPr>
              <w:t>。</w:t>
            </w:r>
          </w:p>
        </w:tc>
      </w:tr>
      <w:tr w14:paraId="06F47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8" w:hRule="atLeast"/>
          <w:jc w:val="center"/>
        </w:trPr>
        <w:tc>
          <w:tcPr>
            <w:tcW w:w="567" w:type="dxa"/>
            <w:vAlign w:val="center"/>
          </w:tcPr>
          <w:p w14:paraId="682692C3">
            <w:pPr>
              <w:numPr>
                <w:ilvl w:val="0"/>
                <w:numId w:val="3"/>
              </w:numPr>
              <w:snapToGrid w:val="0"/>
              <w:spacing w:line="360" w:lineRule="auto"/>
              <w:jc w:val="center"/>
              <w:rPr>
                <w:rFonts w:ascii="宋体" w:hAnsi="宋体" w:cs="宋体"/>
                <w:color w:val="auto"/>
                <w:szCs w:val="21"/>
                <w:highlight w:val="none"/>
              </w:rPr>
            </w:pPr>
          </w:p>
        </w:tc>
        <w:tc>
          <w:tcPr>
            <w:tcW w:w="914" w:type="dxa"/>
            <w:vAlign w:val="center"/>
          </w:tcPr>
          <w:p w14:paraId="36D69ADF">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母婴中央监护系统</w:t>
            </w:r>
          </w:p>
        </w:tc>
        <w:tc>
          <w:tcPr>
            <w:tcW w:w="1329" w:type="dxa"/>
            <w:tcBorders>
              <w:right w:val="single" w:color="auto" w:sz="4" w:space="0"/>
            </w:tcBorders>
            <w:vAlign w:val="center"/>
          </w:tcPr>
          <w:p w14:paraId="5811852D">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42</w:t>
            </w:r>
          </w:p>
        </w:tc>
        <w:tc>
          <w:tcPr>
            <w:tcW w:w="906" w:type="dxa"/>
            <w:gridSpan w:val="2"/>
            <w:tcBorders>
              <w:right w:val="single" w:color="auto" w:sz="4" w:space="0"/>
            </w:tcBorders>
            <w:vAlign w:val="center"/>
          </w:tcPr>
          <w:p w14:paraId="6875B0A7">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1套</w:t>
            </w:r>
          </w:p>
        </w:tc>
        <w:tc>
          <w:tcPr>
            <w:tcW w:w="6066" w:type="dxa"/>
            <w:tcBorders>
              <w:left w:val="single" w:color="auto" w:sz="4" w:space="0"/>
            </w:tcBorders>
            <w:shd w:val="clear" w:color="auto" w:fill="auto"/>
            <w:vAlign w:val="center"/>
          </w:tcPr>
          <w:p w14:paraId="4379DE36">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一、技术参数</w:t>
            </w:r>
          </w:p>
          <w:p w14:paraId="73E90D8F">
            <w:pPr>
              <w:spacing w:line="360" w:lineRule="auto"/>
              <w:rPr>
                <w:rFonts w:ascii="宋体" w:hAnsi="宋体" w:cs="宋体"/>
                <w:color w:val="auto"/>
                <w:szCs w:val="21"/>
                <w:highlight w:val="none"/>
              </w:rPr>
            </w:pPr>
            <w:r>
              <w:rPr>
                <w:rFonts w:hint="eastAsia" w:ascii="宋体" w:hAnsi="宋体" w:cs="宋体"/>
                <w:color w:val="auto"/>
                <w:szCs w:val="21"/>
                <w:highlight w:val="none"/>
              </w:rPr>
              <w:t>1.中央监护系统</w:t>
            </w:r>
          </w:p>
          <w:p w14:paraId="6FCC899D">
            <w:pPr>
              <w:spacing w:line="360" w:lineRule="auto"/>
              <w:rPr>
                <w:rFonts w:ascii="宋体" w:hAnsi="宋体" w:cs="宋体"/>
                <w:color w:val="auto"/>
                <w:szCs w:val="21"/>
                <w:highlight w:val="none"/>
              </w:rPr>
            </w:pPr>
            <w:r>
              <w:rPr>
                <w:rFonts w:hint="eastAsia" w:ascii="宋体" w:hAnsi="宋体" w:cs="宋体"/>
                <w:color w:val="auto"/>
                <w:szCs w:val="21"/>
                <w:highlight w:val="none"/>
              </w:rPr>
              <w:t>1.1总线制通讯接口，可同时连接和管理床旁胎儿监护仪/母亲胎儿监护仪，可支持绿色无线联网，支持Wi-Fi联网，可以升级实现多中央站/观察站的跨病区或科室的联合监护网络，实现跨区信息共享；</w:t>
            </w:r>
          </w:p>
          <w:p w14:paraId="693B417D">
            <w:pPr>
              <w:spacing w:line="360" w:lineRule="auto"/>
              <w:rPr>
                <w:rFonts w:ascii="宋体" w:hAnsi="宋体" w:cs="宋体"/>
                <w:color w:val="auto"/>
                <w:szCs w:val="21"/>
                <w:highlight w:val="none"/>
              </w:rPr>
            </w:pPr>
            <w:r>
              <w:rPr>
                <w:rFonts w:hint="eastAsia" w:ascii="宋体" w:hAnsi="宋体" w:cs="宋体"/>
                <w:color w:val="auto"/>
                <w:szCs w:val="21"/>
                <w:highlight w:val="none"/>
              </w:rPr>
              <w:t>1.2采用分布式结构，</w:t>
            </w:r>
            <w:r>
              <w:rPr>
                <w:rFonts w:hint="eastAsia" w:ascii="宋体" w:hAnsi="宋体" w:cs="宋体"/>
                <w:color w:val="auto"/>
                <w:szCs w:val="21"/>
                <w:highlight w:val="none"/>
              </w:rPr>
              <w:t>支持</w:t>
            </w:r>
            <w:r>
              <w:rPr>
                <w:rFonts w:hint="eastAsia" w:ascii="宋体" w:hAnsi="宋体" w:cs="宋体"/>
                <w:color w:val="auto"/>
                <w:szCs w:val="21"/>
                <w:highlight w:val="none"/>
              </w:rPr>
              <w:t>升级多产网系统统一服务器管理，跨围产科室（产前门诊、产科病房、待产室和产房等多科室）管理，实现孕妇完整档案管理；（解决数据孤岛问题，打通数据连接，形成闭环）</w:t>
            </w:r>
          </w:p>
          <w:p w14:paraId="480DCADD">
            <w:pPr>
              <w:spacing w:line="360" w:lineRule="auto"/>
              <w:rPr>
                <w:rFonts w:ascii="宋体" w:hAnsi="宋体" w:cs="宋体"/>
                <w:color w:val="auto"/>
                <w:szCs w:val="21"/>
                <w:highlight w:val="none"/>
              </w:rPr>
            </w:pPr>
            <w:r>
              <w:rPr>
                <w:rFonts w:hint="eastAsia" w:ascii="宋体" w:hAnsi="宋体" w:cs="宋体"/>
                <w:color w:val="auto"/>
                <w:szCs w:val="21"/>
                <w:highlight w:val="none"/>
              </w:rPr>
              <w:t>1.3支持接入大于或等于80台床边机和32个客户端；</w:t>
            </w:r>
          </w:p>
          <w:p w14:paraId="1FFECB54">
            <w:pPr>
              <w:spacing w:line="360" w:lineRule="auto"/>
              <w:rPr>
                <w:rFonts w:ascii="宋体" w:hAnsi="宋体" w:cs="宋体"/>
                <w:color w:val="auto"/>
                <w:szCs w:val="21"/>
                <w:highlight w:val="none"/>
              </w:rPr>
            </w:pPr>
            <w:r>
              <w:rPr>
                <w:rFonts w:hint="eastAsia" w:ascii="宋体" w:hAnsi="宋体" w:cs="宋体"/>
                <w:color w:val="auto"/>
                <w:szCs w:val="21"/>
                <w:highlight w:val="none"/>
              </w:rPr>
              <w:t>1.4采用用户分级机制，便于授权管理；</w:t>
            </w:r>
          </w:p>
          <w:p w14:paraId="3F6AFAB4">
            <w:pPr>
              <w:spacing w:line="360" w:lineRule="auto"/>
              <w:rPr>
                <w:rFonts w:ascii="宋体" w:hAnsi="宋体" w:cs="宋体"/>
                <w:color w:val="auto"/>
                <w:szCs w:val="21"/>
                <w:highlight w:val="none"/>
              </w:rPr>
            </w:pPr>
            <w:r>
              <w:rPr>
                <w:rFonts w:hint="eastAsia" w:ascii="宋体" w:hAnsi="宋体" w:cs="宋体"/>
                <w:color w:val="auto"/>
                <w:szCs w:val="21"/>
                <w:highlight w:val="none"/>
              </w:rPr>
              <w:t>1.5支持国内KREBS、Fischer、改良Fischer和NST四种评分标准；</w:t>
            </w:r>
          </w:p>
          <w:p w14:paraId="4645FFD4">
            <w:pPr>
              <w:spacing w:line="360" w:lineRule="auto"/>
              <w:rPr>
                <w:rFonts w:ascii="宋体" w:hAnsi="宋体" w:cs="宋体"/>
                <w:color w:val="auto"/>
                <w:szCs w:val="21"/>
                <w:highlight w:val="none"/>
              </w:rPr>
            </w:pPr>
            <w:r>
              <w:rPr>
                <w:rFonts w:hint="eastAsia" w:ascii="宋体" w:hAnsi="宋体" w:cs="宋体"/>
                <w:color w:val="auto"/>
                <w:szCs w:val="21"/>
                <w:highlight w:val="none"/>
              </w:rPr>
              <w:t>1.6具备胎监/母胎监护/母亲监护三种监护版面，根据床边机监护数据，自适应界面更改</w:t>
            </w:r>
          </w:p>
          <w:p w14:paraId="5EA7709F">
            <w:pPr>
              <w:spacing w:line="360" w:lineRule="auto"/>
              <w:rPr>
                <w:rFonts w:ascii="宋体" w:hAnsi="宋体" w:cs="宋体"/>
                <w:color w:val="auto"/>
                <w:szCs w:val="21"/>
                <w:highlight w:val="none"/>
              </w:rPr>
            </w:pPr>
            <w:r>
              <w:rPr>
                <w:rFonts w:hint="eastAsia" w:ascii="宋体" w:hAnsi="宋体" w:cs="宋体"/>
                <w:color w:val="auto"/>
                <w:szCs w:val="21"/>
                <w:highlight w:val="none"/>
              </w:rPr>
              <w:t>1.7具备报警功能，母亲和胎儿心率重合报警，双胎信号重合报警；</w:t>
            </w:r>
          </w:p>
          <w:p w14:paraId="7AED6639">
            <w:pPr>
              <w:spacing w:line="360" w:lineRule="auto"/>
              <w:rPr>
                <w:rFonts w:ascii="宋体" w:hAnsi="宋体" w:cs="宋体"/>
                <w:strike/>
                <w:color w:val="auto"/>
                <w:szCs w:val="21"/>
                <w:highlight w:val="none"/>
              </w:rPr>
            </w:pPr>
            <w:r>
              <w:rPr>
                <w:rFonts w:hint="eastAsia" w:ascii="宋体" w:hAnsi="宋体" w:cs="宋体"/>
                <w:color w:val="auto"/>
                <w:szCs w:val="21"/>
                <w:highlight w:val="none"/>
              </w:rPr>
              <w:t>1.8具备智能走纸技术，自动记录有效数据</w:t>
            </w:r>
          </w:p>
          <w:p w14:paraId="6D3ABD6B">
            <w:pPr>
              <w:spacing w:line="360" w:lineRule="auto"/>
              <w:rPr>
                <w:rFonts w:ascii="宋体" w:hAnsi="宋体" w:cs="宋体"/>
                <w:color w:val="auto"/>
                <w:szCs w:val="21"/>
                <w:highlight w:val="none"/>
              </w:rPr>
            </w:pPr>
            <w:r>
              <w:rPr>
                <w:rFonts w:hint="eastAsia" w:ascii="宋体" w:hAnsi="宋体" w:cs="宋体"/>
                <w:color w:val="auto"/>
                <w:szCs w:val="21"/>
                <w:highlight w:val="none"/>
              </w:rPr>
              <w:t>1.9支持转床功能，动态合并待产监护数据和产时监护数据；</w:t>
            </w:r>
          </w:p>
          <w:p w14:paraId="5116EEF9">
            <w:pPr>
              <w:spacing w:line="360" w:lineRule="auto"/>
              <w:rPr>
                <w:rFonts w:ascii="宋体" w:hAnsi="宋体" w:cs="宋体"/>
                <w:color w:val="auto"/>
                <w:szCs w:val="21"/>
                <w:highlight w:val="none"/>
              </w:rPr>
            </w:pPr>
            <w:r>
              <w:rPr>
                <w:rFonts w:hint="eastAsia" w:ascii="宋体" w:hAnsi="宋体" w:cs="宋体"/>
                <w:color w:val="auto"/>
                <w:szCs w:val="21"/>
                <w:highlight w:val="none"/>
              </w:rPr>
              <w:t>1.10支持转移功能，动态合并胎监和多参数监护数据；</w:t>
            </w:r>
          </w:p>
          <w:p w14:paraId="57515506">
            <w:pPr>
              <w:spacing w:line="360" w:lineRule="auto"/>
              <w:rPr>
                <w:rFonts w:ascii="宋体" w:hAnsi="宋体" w:cs="宋体"/>
                <w:color w:val="auto"/>
                <w:szCs w:val="21"/>
                <w:highlight w:val="none"/>
              </w:rPr>
            </w:pPr>
            <w:r>
              <w:rPr>
                <w:rFonts w:hint="eastAsia" w:ascii="宋体" w:hAnsi="宋体" w:cs="宋体"/>
                <w:color w:val="auto"/>
                <w:szCs w:val="21"/>
                <w:highlight w:val="none"/>
              </w:rPr>
              <w:t>1.11支持双屏显示；</w:t>
            </w:r>
          </w:p>
          <w:p w14:paraId="5015AB05">
            <w:pPr>
              <w:spacing w:line="360" w:lineRule="auto"/>
              <w:rPr>
                <w:rFonts w:ascii="宋体" w:hAnsi="宋体" w:cs="宋体"/>
                <w:color w:val="auto"/>
                <w:szCs w:val="21"/>
                <w:highlight w:val="none"/>
              </w:rPr>
            </w:pPr>
            <w:r>
              <w:rPr>
                <w:rFonts w:hint="eastAsia" w:ascii="宋体" w:hAnsi="宋体" w:cs="宋体"/>
                <w:color w:val="auto"/>
                <w:szCs w:val="21"/>
                <w:highlight w:val="none"/>
              </w:rPr>
              <w:t>1.12可根据采购人需求在界面中定制化管理操作按键，可增加、删除快捷操作按键，可优先常用快捷操作功能；</w:t>
            </w:r>
          </w:p>
          <w:p w14:paraId="7057EE17">
            <w:pPr>
              <w:spacing w:line="360" w:lineRule="auto"/>
              <w:rPr>
                <w:rFonts w:ascii="宋体" w:hAnsi="宋体" w:cs="宋体"/>
                <w:color w:val="auto"/>
                <w:szCs w:val="21"/>
                <w:highlight w:val="none"/>
              </w:rPr>
            </w:pPr>
            <w:r>
              <w:rPr>
                <w:rFonts w:hint="eastAsia" w:ascii="宋体" w:hAnsi="宋体" w:cs="宋体"/>
                <w:color w:val="auto"/>
                <w:szCs w:val="21"/>
                <w:highlight w:val="none"/>
              </w:rPr>
              <w:t>1.13具有数据库，全程CTG浏览，可了解整体监护情况，贮存全产程所有数据，提供完整的分娩记录，并可选段分析、打印；</w:t>
            </w:r>
          </w:p>
          <w:p w14:paraId="60117A81">
            <w:pPr>
              <w:spacing w:line="360" w:lineRule="auto"/>
              <w:rPr>
                <w:rFonts w:ascii="宋体" w:hAnsi="宋体" w:cs="宋体"/>
                <w:color w:val="auto"/>
                <w:szCs w:val="21"/>
                <w:highlight w:val="none"/>
              </w:rPr>
            </w:pPr>
            <w:r>
              <w:rPr>
                <w:rFonts w:hint="eastAsia" w:ascii="宋体" w:hAnsi="宋体" w:cs="宋体"/>
                <w:color w:val="auto"/>
                <w:szCs w:val="21"/>
                <w:highlight w:val="none"/>
              </w:rPr>
              <w:t>1.14报警信息置顶显示；</w:t>
            </w:r>
          </w:p>
          <w:p w14:paraId="63F72BA9">
            <w:pPr>
              <w:spacing w:line="360" w:lineRule="auto"/>
              <w:rPr>
                <w:rFonts w:ascii="宋体" w:hAnsi="宋体" w:cs="宋体"/>
                <w:color w:val="auto"/>
                <w:szCs w:val="21"/>
                <w:highlight w:val="none"/>
              </w:rPr>
            </w:pPr>
            <w:r>
              <w:rPr>
                <w:rFonts w:hint="eastAsia" w:ascii="宋体" w:hAnsi="宋体" w:cs="宋体"/>
                <w:color w:val="auto"/>
                <w:szCs w:val="21"/>
                <w:highlight w:val="none"/>
              </w:rPr>
              <w:t>1.15激光打印系统，支持选段打印；</w:t>
            </w:r>
          </w:p>
          <w:p w14:paraId="7612FB42">
            <w:pPr>
              <w:spacing w:line="360" w:lineRule="auto"/>
              <w:rPr>
                <w:rFonts w:ascii="宋体" w:hAnsi="宋体" w:cs="宋体"/>
                <w:color w:val="auto"/>
                <w:szCs w:val="21"/>
                <w:highlight w:val="none"/>
              </w:rPr>
            </w:pPr>
            <w:r>
              <w:rPr>
                <w:rFonts w:hint="eastAsia" w:ascii="宋体" w:hAnsi="宋体" w:cs="宋体"/>
                <w:color w:val="auto"/>
                <w:szCs w:val="21"/>
                <w:highlight w:val="none"/>
              </w:rPr>
              <w:t>1.16能打印多种报告，包括</w:t>
            </w:r>
            <w:r>
              <w:rPr>
                <w:rFonts w:hint="eastAsia" w:ascii="宋体" w:hAnsi="宋体" w:cs="宋体"/>
                <w:color w:val="auto"/>
                <w:szCs w:val="21"/>
                <w:highlight w:val="none"/>
              </w:rPr>
              <w:t>支持KREBS</w:t>
            </w:r>
            <w:r>
              <w:rPr>
                <w:rFonts w:hint="eastAsia" w:ascii="宋体" w:hAnsi="宋体" w:cs="宋体"/>
                <w:color w:val="auto"/>
                <w:szCs w:val="21"/>
                <w:highlight w:val="none"/>
              </w:rPr>
              <w:t>、Fischer、改良Fischer和NST四种评分报告，三类图形评估报告和CTG报告等多种报告系统；打印支持国标格式，支持A4/B5等纸型</w:t>
            </w:r>
          </w:p>
          <w:p w14:paraId="5D94FB41">
            <w:pPr>
              <w:spacing w:line="360" w:lineRule="auto"/>
              <w:rPr>
                <w:rFonts w:ascii="宋体" w:hAnsi="宋体" w:cs="宋体"/>
                <w:color w:val="auto"/>
                <w:szCs w:val="21"/>
                <w:highlight w:val="none"/>
              </w:rPr>
            </w:pPr>
            <w:r>
              <w:rPr>
                <w:rFonts w:hint="eastAsia" w:ascii="宋体" w:hAnsi="宋体" w:cs="宋体"/>
                <w:color w:val="auto"/>
                <w:szCs w:val="21"/>
                <w:highlight w:val="none"/>
              </w:rPr>
              <w:t>1.17支持接入医院信息管理系统（HIS）（中联信息管理系统），实现数据的统一管理和共享；</w:t>
            </w:r>
          </w:p>
          <w:p w14:paraId="3A4F65CB">
            <w:pPr>
              <w:spacing w:line="360" w:lineRule="auto"/>
              <w:rPr>
                <w:rFonts w:ascii="宋体" w:hAnsi="宋体" w:cs="宋体"/>
                <w:strike/>
                <w:color w:val="auto"/>
                <w:szCs w:val="21"/>
                <w:highlight w:val="none"/>
              </w:rPr>
            </w:pPr>
            <w:r>
              <w:rPr>
                <w:rFonts w:hint="eastAsia" w:ascii="宋体" w:hAnsi="宋体" w:cs="宋体"/>
                <w:color w:val="auto"/>
                <w:szCs w:val="21"/>
                <w:highlight w:val="none"/>
              </w:rPr>
              <w:t>1.18支持接入扫描枪</w:t>
            </w:r>
          </w:p>
          <w:p w14:paraId="4443B0D7">
            <w:pPr>
              <w:spacing w:line="360" w:lineRule="auto"/>
              <w:rPr>
                <w:rFonts w:ascii="宋体" w:hAnsi="宋体" w:cs="宋体"/>
                <w:color w:val="auto"/>
                <w:szCs w:val="21"/>
                <w:highlight w:val="none"/>
              </w:rPr>
            </w:pPr>
            <w:r>
              <w:rPr>
                <w:rFonts w:hint="eastAsia" w:ascii="宋体" w:hAnsi="宋体" w:cs="宋体"/>
                <w:color w:val="auto"/>
                <w:szCs w:val="21"/>
                <w:highlight w:val="none"/>
              </w:rPr>
              <w:t>1.19提供打印设置小工具，可以对打印模板中的部分内容进行个性化设置，包括报告布局，边距，字号、CTG曲线背景网格、胎心安全区域背景色及曲线颜色和粗细等，方便临床应用；</w:t>
            </w:r>
          </w:p>
          <w:p w14:paraId="39BB9865">
            <w:pPr>
              <w:spacing w:line="360" w:lineRule="auto"/>
              <w:rPr>
                <w:rFonts w:ascii="宋体" w:hAnsi="宋体" w:cs="宋体"/>
                <w:color w:val="auto"/>
                <w:szCs w:val="21"/>
                <w:highlight w:val="none"/>
              </w:rPr>
            </w:pPr>
            <w:r>
              <w:rPr>
                <w:rFonts w:hint="eastAsia" w:ascii="宋体" w:hAnsi="宋体" w:cs="宋体"/>
                <w:color w:val="auto"/>
                <w:szCs w:val="21"/>
                <w:highlight w:val="none"/>
              </w:rPr>
              <w:t>1.20支持双向控制，床边机与中央站之间可实现时间、ID、报警设置双向同步；</w:t>
            </w:r>
          </w:p>
          <w:p w14:paraId="1980848D">
            <w:pPr>
              <w:spacing w:line="360" w:lineRule="auto"/>
              <w:rPr>
                <w:rFonts w:ascii="宋体" w:hAnsi="宋体" w:cs="宋体"/>
                <w:color w:val="auto"/>
                <w:szCs w:val="21"/>
                <w:highlight w:val="none"/>
              </w:rPr>
            </w:pPr>
            <w:r>
              <w:rPr>
                <w:rFonts w:hint="eastAsia" w:ascii="宋体" w:hAnsi="宋体" w:cs="宋体"/>
                <w:color w:val="auto"/>
                <w:szCs w:val="21"/>
                <w:highlight w:val="none"/>
              </w:rPr>
              <w:t>1.21支持断点续传，包括FHR、TOCO、MHR、AFM、SpO₂和事件。</w:t>
            </w:r>
          </w:p>
          <w:p w14:paraId="76D5ACA9">
            <w:pPr>
              <w:spacing w:line="360" w:lineRule="auto"/>
              <w:rPr>
                <w:rFonts w:ascii="宋体" w:hAnsi="宋体" w:cs="宋体"/>
                <w:color w:val="auto"/>
                <w:szCs w:val="21"/>
                <w:highlight w:val="none"/>
              </w:rPr>
            </w:pPr>
            <w:r>
              <w:rPr>
                <w:rFonts w:hint="eastAsia" w:ascii="宋体" w:hAnsi="宋体" w:cs="宋体"/>
                <w:color w:val="auto"/>
                <w:szCs w:val="21"/>
                <w:highlight w:val="none"/>
              </w:rPr>
              <w:t>2.胎儿母亲监护仪</w:t>
            </w:r>
          </w:p>
          <w:p w14:paraId="54955B4E">
            <w:pPr>
              <w:spacing w:line="360" w:lineRule="auto"/>
              <w:rPr>
                <w:rFonts w:ascii="宋体" w:hAnsi="宋体" w:cs="宋体"/>
                <w:color w:val="auto"/>
                <w:szCs w:val="21"/>
                <w:highlight w:val="none"/>
              </w:rPr>
            </w:pPr>
            <w:r>
              <w:rPr>
                <w:rFonts w:hint="eastAsia" w:ascii="宋体" w:hAnsi="宋体" w:cs="宋体"/>
                <w:color w:val="auto"/>
                <w:szCs w:val="21"/>
                <w:highlight w:val="none"/>
              </w:rPr>
              <w:t>2.1监护参数：胎心率（FHR），宫缩压力（TOCO），胎动（FM）,母亲参数（血氧、脉搏、心电、呼吸、体温）；</w:t>
            </w:r>
          </w:p>
          <w:p w14:paraId="06EB7AD9">
            <w:pPr>
              <w:spacing w:line="360" w:lineRule="auto"/>
              <w:rPr>
                <w:rFonts w:ascii="宋体" w:hAnsi="宋体" w:cs="宋体"/>
                <w:color w:val="auto"/>
                <w:szCs w:val="21"/>
                <w:highlight w:val="none"/>
              </w:rPr>
            </w:pPr>
            <w:r>
              <w:rPr>
                <w:rFonts w:hint="eastAsia" w:ascii="宋体" w:hAnsi="宋体" w:cs="宋体"/>
                <w:color w:val="auto"/>
                <w:szCs w:val="21"/>
                <w:highlight w:val="none"/>
              </w:rPr>
              <w:t>2.2多晶片1MHz超声胎心探头，超声波束声强：Iob&lt;5 mW/cm²，胎心率范围： 50~240bpm 分辨率: 1bpm，精度：±2bpm；</w:t>
            </w:r>
          </w:p>
          <w:p w14:paraId="1E47E9B1">
            <w:pPr>
              <w:spacing w:line="360" w:lineRule="auto"/>
              <w:rPr>
                <w:rFonts w:ascii="宋体" w:hAnsi="宋体" w:cs="宋体"/>
                <w:color w:val="auto"/>
                <w:szCs w:val="21"/>
                <w:highlight w:val="none"/>
              </w:rPr>
            </w:pPr>
            <w:r>
              <w:rPr>
                <w:rFonts w:hint="eastAsia" w:ascii="宋体" w:hAnsi="宋体" w:cs="宋体"/>
                <w:color w:val="auto"/>
                <w:szCs w:val="21"/>
                <w:highlight w:val="none"/>
              </w:rPr>
              <w:t>2.3无凸点设计的宫缩探头，0~100相对单位，分辨率1 ，非线性误差≤±10%，归零方式：自动/手动；</w:t>
            </w:r>
          </w:p>
          <w:p w14:paraId="5E4B7067">
            <w:pPr>
              <w:spacing w:line="360" w:lineRule="auto"/>
              <w:rPr>
                <w:rFonts w:ascii="宋体" w:hAnsi="宋体" w:cs="宋体"/>
                <w:color w:val="auto"/>
                <w:szCs w:val="21"/>
                <w:highlight w:val="none"/>
              </w:rPr>
            </w:pPr>
            <w:r>
              <w:rPr>
                <w:rFonts w:hint="eastAsia" w:ascii="宋体" w:hAnsi="宋体" w:cs="宋体"/>
                <w:color w:val="auto"/>
                <w:szCs w:val="21"/>
                <w:highlight w:val="none"/>
              </w:rPr>
              <w:t>2.4胎动：手动/自动胎动检测，显示并打印胎儿活动图；</w:t>
            </w:r>
          </w:p>
          <w:p w14:paraId="585E895C">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2.5</w:t>
            </w:r>
            <w:r>
              <w:rPr>
                <w:rFonts w:hint="eastAsia" w:ascii="宋体" w:hAnsi="宋体" w:cs="宋体"/>
                <w:color w:val="auto"/>
                <w:szCs w:val="21"/>
                <w:highlight w:val="none"/>
              </w:rPr>
              <w:t>母亲参数指标：心电导联选择：三导，心率范围：55~240 bpm，测量精度：±2bpm；</w:t>
            </w:r>
          </w:p>
          <w:p w14:paraId="48D98768">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血氧饱和度显示方法：脉搏波形、血氧饱和度值，测量范围：50%~100%，分辨率：1%，测量精确度：90% ~ 100%： ±2%；70% ~ 90%： ±4%；&lt; 70%： 未明确；</w:t>
            </w:r>
          </w:p>
          <w:p w14:paraId="0AD41939">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呼吸阻抗法，测量范围：0~120rpm，测量精度：±3rpm；</w:t>
            </w:r>
          </w:p>
          <w:p w14:paraId="62988160">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脉率显示范围：30 bpm ~ 240 bpm，测量精度：±3bpm；</w:t>
            </w:r>
          </w:p>
          <w:p w14:paraId="71E6D7E9">
            <w:pPr>
              <w:spacing w:line="360" w:lineRule="auto"/>
              <w:rPr>
                <w:rFonts w:ascii="宋体" w:hAnsi="宋体" w:cs="宋体"/>
                <w:color w:val="auto"/>
                <w:szCs w:val="21"/>
                <w:highlight w:val="none"/>
              </w:rPr>
            </w:pPr>
            <w:r>
              <w:rPr>
                <w:rFonts w:hint="eastAsia" w:ascii="宋体" w:hAnsi="宋体" w:cs="宋体"/>
                <w:color w:val="auto"/>
                <w:szCs w:val="21"/>
                <w:highlight w:val="none"/>
              </w:rPr>
              <w:t>体温显示范围：0℃ ~ +50℃，测量精度：±0.3℃（ 不包括探头误差: ±0.1 ℃； 探头: ≤ ±0.2 ℃）</w:t>
            </w:r>
          </w:p>
          <w:p w14:paraId="1BE0FEAF">
            <w:pPr>
              <w:spacing w:line="360" w:lineRule="auto"/>
              <w:rPr>
                <w:rFonts w:ascii="宋体" w:hAnsi="宋体" w:cs="宋体"/>
                <w:color w:val="auto"/>
                <w:szCs w:val="21"/>
                <w:highlight w:val="none"/>
              </w:rPr>
            </w:pPr>
            <w:r>
              <w:rPr>
                <w:rFonts w:hint="eastAsia" w:ascii="宋体" w:hAnsi="宋体" w:cs="宋体"/>
                <w:color w:val="auto"/>
                <w:szCs w:val="21"/>
                <w:highlight w:val="none"/>
              </w:rPr>
              <w:t>2.6≥10英寸高清晰TFT屏， 0-60°度内多角度翻转；</w:t>
            </w:r>
          </w:p>
          <w:p w14:paraId="3D580AAF">
            <w:pPr>
              <w:spacing w:line="360" w:lineRule="auto"/>
              <w:rPr>
                <w:rFonts w:ascii="宋体" w:hAnsi="宋体" w:cs="宋体"/>
                <w:color w:val="auto"/>
                <w:szCs w:val="21"/>
                <w:highlight w:val="none"/>
              </w:rPr>
            </w:pPr>
            <w:r>
              <w:rPr>
                <w:rFonts w:hint="eastAsia" w:ascii="宋体" w:hAnsi="宋体" w:cs="宋体"/>
                <w:color w:val="auto"/>
                <w:szCs w:val="21"/>
                <w:highlight w:val="none"/>
              </w:rPr>
              <w:t>2.7监护曲线显示支持30 ~ 240（美标）</w:t>
            </w:r>
            <w:r>
              <w:rPr>
                <w:rFonts w:hint="eastAsia" w:ascii="宋体" w:hAnsi="宋体" w:cs="宋体"/>
                <w:color w:val="auto"/>
                <w:szCs w:val="21"/>
                <w:highlight w:val="none"/>
              </w:rPr>
              <w:t>或</w:t>
            </w:r>
            <w:r>
              <w:rPr>
                <w:rFonts w:hint="eastAsia" w:ascii="宋体" w:hAnsi="宋体" w:cs="宋体"/>
                <w:color w:val="auto"/>
                <w:szCs w:val="21"/>
                <w:highlight w:val="none"/>
              </w:rPr>
              <w:t>50 ~ 210（国际）两种标准；</w:t>
            </w:r>
          </w:p>
          <w:p w14:paraId="10596BCA">
            <w:pPr>
              <w:spacing w:line="360" w:lineRule="auto"/>
              <w:rPr>
                <w:rFonts w:ascii="宋体" w:hAnsi="宋体" w:cs="宋体"/>
                <w:color w:val="auto"/>
                <w:szCs w:val="21"/>
                <w:highlight w:val="none"/>
              </w:rPr>
            </w:pPr>
            <w:r>
              <w:rPr>
                <w:rFonts w:hint="eastAsia" w:ascii="宋体" w:hAnsi="宋体" w:cs="宋体"/>
                <w:color w:val="auto"/>
                <w:szCs w:val="21"/>
                <w:highlight w:val="none"/>
              </w:rPr>
              <w:t>▲2.8.一体化探头架设计，支持挂墙放置探头、移动放置探头；</w:t>
            </w:r>
          </w:p>
          <w:p w14:paraId="705A5FA0">
            <w:pPr>
              <w:spacing w:line="360" w:lineRule="auto"/>
              <w:rPr>
                <w:rFonts w:ascii="宋体" w:hAnsi="宋体" w:cs="宋体"/>
                <w:color w:val="auto"/>
                <w:szCs w:val="21"/>
                <w:highlight w:val="none"/>
              </w:rPr>
            </w:pPr>
            <w:r>
              <w:rPr>
                <w:rFonts w:hint="eastAsia" w:ascii="宋体" w:hAnsi="宋体" w:cs="宋体"/>
                <w:color w:val="auto"/>
                <w:szCs w:val="21"/>
                <w:highlight w:val="none"/>
              </w:rPr>
              <w:t>2.9内置式≥150mm宽行打印，符合标准，连续准确记录胎心率、宫缩压曲线及胎儿活动曲线；</w:t>
            </w:r>
          </w:p>
          <w:p w14:paraId="34B6FEC2">
            <w:pPr>
              <w:spacing w:line="360" w:lineRule="auto"/>
              <w:rPr>
                <w:rFonts w:ascii="宋体" w:hAnsi="宋体" w:cs="宋体"/>
                <w:color w:val="auto"/>
                <w:szCs w:val="21"/>
                <w:highlight w:val="none"/>
              </w:rPr>
            </w:pPr>
            <w:r>
              <w:rPr>
                <w:rFonts w:hint="eastAsia" w:ascii="宋体" w:hAnsi="宋体" w:cs="宋体"/>
                <w:color w:val="auto"/>
                <w:szCs w:val="21"/>
                <w:highlight w:val="none"/>
              </w:rPr>
              <w:t>2.10打印机走纸速度1、2、3cm/min可调，支持缺纸缓存打印，选段打印和定时长打印功能，定时时长范围：10-90min；</w:t>
            </w:r>
          </w:p>
          <w:p w14:paraId="5B8E6DB5">
            <w:pPr>
              <w:spacing w:line="360" w:lineRule="auto"/>
              <w:rPr>
                <w:rFonts w:ascii="宋体" w:hAnsi="宋体" w:cs="宋体"/>
                <w:color w:val="auto"/>
                <w:szCs w:val="21"/>
                <w:highlight w:val="none"/>
              </w:rPr>
            </w:pPr>
            <w:r>
              <w:rPr>
                <w:rFonts w:hint="eastAsia" w:ascii="宋体" w:hAnsi="宋体" w:cs="宋体"/>
                <w:color w:val="auto"/>
                <w:szCs w:val="21"/>
                <w:highlight w:val="none"/>
              </w:rPr>
              <w:t>2.11每十分钟自动打印时间、日期、母亲参数（心率、血氧、呼吸、体温等参数数值）；</w:t>
            </w:r>
          </w:p>
          <w:p w14:paraId="54C89C57">
            <w:pPr>
              <w:spacing w:line="360" w:lineRule="auto"/>
              <w:rPr>
                <w:rFonts w:ascii="宋体" w:hAnsi="宋体" w:cs="宋体"/>
                <w:color w:val="auto"/>
                <w:szCs w:val="21"/>
                <w:highlight w:val="none"/>
              </w:rPr>
            </w:pPr>
            <w:r>
              <w:rPr>
                <w:rFonts w:hint="eastAsia" w:ascii="宋体" w:hAnsi="宋体" w:cs="宋体"/>
                <w:color w:val="auto"/>
                <w:szCs w:val="21"/>
                <w:highlight w:val="none"/>
              </w:rPr>
              <w:t>2.12胎心率报警范围可调，当胎心率过缓或过速时自动报警，报警内容中文显示，报警持续时间可调；</w:t>
            </w:r>
          </w:p>
          <w:p w14:paraId="7F5EC089">
            <w:pPr>
              <w:spacing w:line="360" w:lineRule="auto"/>
              <w:rPr>
                <w:rFonts w:ascii="宋体" w:hAnsi="宋体" w:cs="宋体"/>
                <w:color w:val="auto"/>
                <w:szCs w:val="21"/>
                <w:highlight w:val="none"/>
              </w:rPr>
            </w:pPr>
            <w:r>
              <w:rPr>
                <w:rFonts w:hint="eastAsia" w:ascii="宋体" w:hAnsi="宋体" w:cs="宋体"/>
                <w:color w:val="auto"/>
                <w:szCs w:val="21"/>
                <w:highlight w:val="none"/>
              </w:rPr>
              <w:t>2.13具有超声传感器信号质量指示功能，以得到胎心参数值和曲线；</w:t>
            </w:r>
          </w:p>
          <w:p w14:paraId="48DB0F6C">
            <w:pPr>
              <w:spacing w:line="360" w:lineRule="auto"/>
              <w:rPr>
                <w:rFonts w:ascii="宋体" w:hAnsi="宋体" w:cs="宋体"/>
                <w:color w:val="auto"/>
                <w:szCs w:val="21"/>
                <w:highlight w:val="none"/>
              </w:rPr>
            </w:pPr>
            <w:r>
              <w:rPr>
                <w:rFonts w:hint="eastAsia" w:ascii="宋体" w:hAnsi="宋体" w:cs="宋体"/>
                <w:color w:val="auto"/>
                <w:szCs w:val="21"/>
                <w:highlight w:val="none"/>
              </w:rPr>
              <w:t>2.14双胎心率重合报警(SOV)，母胎心率信号重合验证；</w:t>
            </w:r>
          </w:p>
          <w:p w14:paraId="2CEDD064">
            <w:pPr>
              <w:spacing w:line="360" w:lineRule="auto"/>
              <w:rPr>
                <w:rFonts w:ascii="宋体" w:hAnsi="宋体" w:cs="宋体"/>
                <w:color w:val="auto"/>
                <w:szCs w:val="21"/>
                <w:highlight w:val="none"/>
              </w:rPr>
            </w:pPr>
            <w:r>
              <w:rPr>
                <w:rFonts w:hint="eastAsia" w:ascii="宋体" w:hAnsi="宋体" w:cs="宋体"/>
                <w:color w:val="auto"/>
                <w:szCs w:val="21"/>
                <w:highlight w:val="none"/>
              </w:rPr>
              <w:t>2.15探头IPX8或更优防水等级；</w:t>
            </w:r>
          </w:p>
          <w:p w14:paraId="0077878D">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2.16探头可在水下1.1m工作24小时，支持水中分娩； </w:t>
            </w:r>
          </w:p>
          <w:p w14:paraId="6B9CF28C">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2.17宫缩压探头采用防水透气设计，不受水压和温度变化影响，确保TOCO测量的精准性； </w:t>
            </w:r>
          </w:p>
          <w:p w14:paraId="2B5023DF">
            <w:pPr>
              <w:spacing w:line="360" w:lineRule="auto"/>
              <w:rPr>
                <w:rFonts w:ascii="宋体" w:hAnsi="宋体" w:cs="宋体"/>
                <w:color w:val="auto"/>
                <w:szCs w:val="21"/>
                <w:highlight w:val="none"/>
              </w:rPr>
            </w:pPr>
            <w:r>
              <w:rPr>
                <w:rFonts w:hint="eastAsia" w:ascii="宋体" w:hAnsi="宋体" w:cs="宋体"/>
                <w:color w:val="auto"/>
                <w:szCs w:val="21"/>
                <w:highlight w:val="none"/>
              </w:rPr>
              <w:t>2.18在宫缩数值大于50单位的情况下，在界面上弹出禁止测量血压的提示信息；</w:t>
            </w:r>
          </w:p>
          <w:p w14:paraId="49E3A60B">
            <w:pPr>
              <w:spacing w:line="360" w:lineRule="auto"/>
              <w:rPr>
                <w:rFonts w:ascii="宋体" w:hAnsi="宋体" w:cs="宋体"/>
                <w:color w:val="auto"/>
                <w:szCs w:val="21"/>
                <w:highlight w:val="none"/>
              </w:rPr>
            </w:pPr>
            <w:r>
              <w:rPr>
                <w:rFonts w:hint="eastAsia" w:ascii="宋体" w:hAnsi="宋体" w:cs="宋体"/>
                <w:color w:val="auto"/>
                <w:szCs w:val="21"/>
                <w:highlight w:val="none"/>
              </w:rPr>
              <w:t>2.19回顾报警功能，可回顾最近的100条报警信息；</w:t>
            </w:r>
          </w:p>
          <w:p w14:paraId="4BE2CD77">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2.20 48小时CTG存储、回放，打印，掉电数据存储，具有查找监护记录功能 </w:t>
            </w:r>
          </w:p>
          <w:p w14:paraId="2AE33D65">
            <w:pPr>
              <w:spacing w:line="360" w:lineRule="auto"/>
              <w:rPr>
                <w:rFonts w:ascii="宋体" w:hAnsi="宋体" w:cs="宋体"/>
                <w:color w:val="auto"/>
                <w:szCs w:val="21"/>
                <w:highlight w:val="none"/>
              </w:rPr>
            </w:pPr>
            <w:r>
              <w:rPr>
                <w:rFonts w:hint="eastAsia" w:ascii="宋体" w:hAnsi="宋体" w:cs="宋体"/>
                <w:color w:val="auto"/>
                <w:szCs w:val="21"/>
                <w:highlight w:val="none"/>
              </w:rPr>
              <w:t>▲2.21支持外接U盘存储监护数据；</w:t>
            </w:r>
          </w:p>
          <w:p w14:paraId="5F430F0A">
            <w:pPr>
              <w:spacing w:line="360" w:lineRule="auto"/>
              <w:rPr>
                <w:rFonts w:ascii="宋体" w:hAnsi="宋体" w:cs="宋体"/>
                <w:color w:val="auto"/>
                <w:szCs w:val="21"/>
                <w:highlight w:val="none"/>
              </w:rPr>
            </w:pPr>
            <w:r>
              <w:rPr>
                <w:rFonts w:hint="eastAsia" w:ascii="宋体" w:hAnsi="宋体" w:cs="宋体"/>
                <w:color w:val="auto"/>
                <w:szCs w:val="21"/>
                <w:highlight w:val="none"/>
              </w:rPr>
              <w:t>2.22内置通讯接口，可与中央站组成网络系统；</w:t>
            </w:r>
          </w:p>
          <w:p w14:paraId="7477AD94">
            <w:pPr>
              <w:spacing w:line="360" w:lineRule="auto"/>
              <w:rPr>
                <w:rFonts w:ascii="宋体" w:hAnsi="宋体" w:cs="宋体"/>
                <w:color w:val="auto"/>
                <w:szCs w:val="21"/>
                <w:highlight w:val="none"/>
              </w:rPr>
            </w:pPr>
            <w:r>
              <w:rPr>
                <w:rFonts w:hint="eastAsia" w:ascii="宋体" w:hAnsi="宋体" w:cs="宋体"/>
                <w:color w:val="auto"/>
                <w:szCs w:val="21"/>
                <w:highlight w:val="none"/>
              </w:rPr>
              <w:t>2.23支持拓展无线探头，支持无线双胎心监护，无线探头采用自识别探头基座设计，无线探头工作距离＞100m，内置锂电池≥15小时的续航能力；</w:t>
            </w:r>
          </w:p>
          <w:p w14:paraId="1C3A9D1A">
            <w:pPr>
              <w:spacing w:line="360" w:lineRule="auto"/>
              <w:rPr>
                <w:rFonts w:ascii="宋体" w:hAnsi="宋体" w:cs="宋体"/>
                <w:color w:val="auto"/>
                <w:szCs w:val="21"/>
                <w:highlight w:val="none"/>
              </w:rPr>
            </w:pPr>
            <w:r>
              <w:rPr>
                <w:rFonts w:hint="eastAsia" w:ascii="宋体" w:hAnsi="宋体" w:cs="宋体"/>
                <w:color w:val="auto"/>
                <w:szCs w:val="21"/>
                <w:highlight w:val="none"/>
              </w:rPr>
              <w:t>2.24配置无线TOCO探头外接心电导联线测量母亲心率</w:t>
            </w:r>
          </w:p>
          <w:p w14:paraId="47C76D1A">
            <w:pPr>
              <w:spacing w:line="360" w:lineRule="auto"/>
              <w:rPr>
                <w:rFonts w:ascii="宋体" w:hAnsi="宋体" w:cs="宋体"/>
                <w:color w:val="auto"/>
                <w:szCs w:val="21"/>
                <w:highlight w:val="none"/>
              </w:rPr>
            </w:pPr>
            <w:r>
              <w:rPr>
                <w:rFonts w:hint="eastAsia" w:ascii="宋体" w:hAnsi="宋体" w:cs="宋体"/>
                <w:color w:val="auto"/>
                <w:szCs w:val="21"/>
                <w:highlight w:val="none"/>
              </w:rPr>
              <w:t>3.胎儿监护仪</w:t>
            </w:r>
          </w:p>
          <w:p w14:paraId="1D34455F">
            <w:pPr>
              <w:spacing w:line="360" w:lineRule="auto"/>
              <w:rPr>
                <w:rFonts w:ascii="宋体" w:hAnsi="宋体" w:cs="宋体"/>
                <w:color w:val="auto"/>
                <w:szCs w:val="21"/>
                <w:highlight w:val="none"/>
              </w:rPr>
            </w:pPr>
            <w:r>
              <w:rPr>
                <w:rFonts w:hint="eastAsia" w:ascii="宋体" w:hAnsi="宋体" w:cs="宋体"/>
                <w:color w:val="auto"/>
                <w:szCs w:val="21"/>
                <w:highlight w:val="none"/>
              </w:rPr>
              <w:t>3.1监护参数：胎心率（FHR），宫缩压力（TOCO），胎动（FM）；</w:t>
            </w:r>
          </w:p>
          <w:p w14:paraId="3CF43D99">
            <w:pPr>
              <w:spacing w:line="360" w:lineRule="auto"/>
              <w:rPr>
                <w:rFonts w:ascii="宋体" w:hAnsi="宋体" w:cs="宋体"/>
                <w:color w:val="auto"/>
                <w:szCs w:val="21"/>
                <w:highlight w:val="none"/>
              </w:rPr>
            </w:pPr>
            <w:r>
              <w:rPr>
                <w:rFonts w:hint="eastAsia" w:ascii="宋体" w:hAnsi="宋体" w:cs="宋体"/>
                <w:color w:val="auto"/>
                <w:szCs w:val="21"/>
                <w:highlight w:val="none"/>
              </w:rPr>
              <w:t>3.2多晶片1MHz超声胎心探头，超声波束声强：Iob&lt;10 mW/cm²，胎心率范围： 55~240bpm 分辨率: 1bpm，精度：±2bpm；</w:t>
            </w:r>
          </w:p>
          <w:p w14:paraId="044675EC">
            <w:pPr>
              <w:spacing w:line="360" w:lineRule="auto"/>
              <w:rPr>
                <w:rFonts w:ascii="宋体" w:hAnsi="宋体" w:cs="宋体"/>
                <w:color w:val="auto"/>
                <w:szCs w:val="21"/>
                <w:highlight w:val="none"/>
              </w:rPr>
            </w:pPr>
            <w:r>
              <w:rPr>
                <w:rFonts w:hint="eastAsia" w:ascii="宋体" w:hAnsi="宋体" w:cs="宋体"/>
                <w:color w:val="auto"/>
                <w:szCs w:val="21"/>
                <w:highlight w:val="none"/>
              </w:rPr>
              <w:t>3.3无凸点设计的宫缩探头，0-100相对单位，分辨率1 ，非线性误差≤±10%，归零方式：自动/手动；</w:t>
            </w:r>
          </w:p>
          <w:p w14:paraId="70EB0DEA">
            <w:pPr>
              <w:spacing w:line="360" w:lineRule="auto"/>
              <w:rPr>
                <w:rFonts w:ascii="宋体" w:hAnsi="宋体" w:cs="宋体"/>
                <w:color w:val="auto"/>
                <w:szCs w:val="21"/>
                <w:highlight w:val="none"/>
              </w:rPr>
            </w:pPr>
            <w:r>
              <w:rPr>
                <w:rFonts w:hint="eastAsia" w:ascii="宋体" w:hAnsi="宋体" w:cs="宋体"/>
                <w:color w:val="auto"/>
                <w:szCs w:val="21"/>
                <w:highlight w:val="none"/>
              </w:rPr>
              <w:t>3.4探头IPX8或更优防水等级；</w:t>
            </w:r>
          </w:p>
          <w:p w14:paraId="44400CA0">
            <w:pPr>
              <w:spacing w:line="360" w:lineRule="auto"/>
              <w:rPr>
                <w:rFonts w:ascii="宋体" w:hAnsi="宋体" w:cs="宋体"/>
                <w:color w:val="auto"/>
                <w:szCs w:val="21"/>
                <w:highlight w:val="none"/>
              </w:rPr>
            </w:pPr>
            <w:r>
              <w:rPr>
                <w:rFonts w:hint="eastAsia" w:ascii="宋体" w:hAnsi="宋体" w:cs="宋体"/>
                <w:color w:val="auto"/>
                <w:szCs w:val="21"/>
                <w:highlight w:val="none"/>
              </w:rPr>
              <w:t>▲3.5探头可在水下1.1m工作24小时，支持水中分娩；</w:t>
            </w:r>
          </w:p>
          <w:p w14:paraId="7ADC9E99">
            <w:pPr>
              <w:spacing w:line="360" w:lineRule="auto"/>
              <w:rPr>
                <w:rFonts w:ascii="宋体" w:hAnsi="宋体" w:cs="宋体"/>
                <w:color w:val="auto"/>
                <w:szCs w:val="21"/>
                <w:highlight w:val="none"/>
              </w:rPr>
            </w:pPr>
            <w:r>
              <w:rPr>
                <w:rFonts w:hint="eastAsia" w:ascii="宋体" w:hAnsi="宋体" w:cs="宋体"/>
                <w:color w:val="auto"/>
                <w:szCs w:val="21"/>
                <w:highlight w:val="none"/>
              </w:rPr>
              <w:t>3.6宫缩压探头采用防水透气设计，不受水压和温度变化影响，确保TOCO测量的精准性；</w:t>
            </w:r>
          </w:p>
          <w:p w14:paraId="767F555A">
            <w:pPr>
              <w:spacing w:line="360" w:lineRule="auto"/>
              <w:rPr>
                <w:rFonts w:ascii="宋体" w:hAnsi="宋体" w:cs="宋体"/>
                <w:color w:val="auto"/>
                <w:szCs w:val="21"/>
                <w:highlight w:val="none"/>
              </w:rPr>
            </w:pPr>
            <w:r>
              <w:rPr>
                <w:rFonts w:hint="eastAsia" w:ascii="宋体" w:hAnsi="宋体" w:cs="宋体"/>
                <w:color w:val="auto"/>
                <w:szCs w:val="21"/>
                <w:highlight w:val="none"/>
              </w:rPr>
              <w:t>3.7胎动：手动/自动胎动检测，显示并打印胎儿活动图；</w:t>
            </w:r>
          </w:p>
          <w:p w14:paraId="180B63E1">
            <w:pPr>
              <w:spacing w:line="360" w:lineRule="auto"/>
              <w:rPr>
                <w:rFonts w:ascii="宋体" w:hAnsi="宋体" w:cs="宋体"/>
                <w:color w:val="auto"/>
                <w:szCs w:val="21"/>
                <w:highlight w:val="none"/>
              </w:rPr>
            </w:pPr>
            <w:r>
              <w:rPr>
                <w:rFonts w:hint="eastAsia" w:ascii="宋体" w:hAnsi="宋体" w:cs="宋体"/>
                <w:color w:val="auto"/>
                <w:szCs w:val="21"/>
                <w:highlight w:val="none"/>
              </w:rPr>
              <w:t>3.8≥5.6英寸高清TFT液晶屏， 90°角度内任意翻转；</w:t>
            </w:r>
          </w:p>
          <w:p w14:paraId="3A202AFE">
            <w:pPr>
              <w:spacing w:line="360" w:lineRule="auto"/>
              <w:rPr>
                <w:rFonts w:ascii="宋体" w:hAnsi="宋体" w:cs="宋体"/>
                <w:color w:val="auto"/>
                <w:szCs w:val="21"/>
                <w:highlight w:val="none"/>
              </w:rPr>
            </w:pPr>
            <w:r>
              <w:rPr>
                <w:rFonts w:hint="eastAsia" w:ascii="宋体" w:hAnsi="宋体" w:cs="宋体"/>
                <w:color w:val="auto"/>
                <w:szCs w:val="21"/>
                <w:highlight w:val="none"/>
              </w:rPr>
              <w:t>3.9多种监护界面，显示胎儿监护曲线及数字，支持大字体显示；</w:t>
            </w:r>
          </w:p>
          <w:p w14:paraId="2D40E3F4">
            <w:pPr>
              <w:spacing w:line="360" w:lineRule="auto"/>
              <w:rPr>
                <w:rFonts w:ascii="宋体" w:hAnsi="宋体" w:cs="宋体"/>
                <w:color w:val="auto"/>
                <w:szCs w:val="21"/>
                <w:highlight w:val="none"/>
              </w:rPr>
            </w:pPr>
            <w:r>
              <w:rPr>
                <w:rFonts w:hint="eastAsia" w:ascii="宋体" w:hAnsi="宋体" w:cs="宋体"/>
                <w:color w:val="auto"/>
                <w:szCs w:val="21"/>
                <w:highlight w:val="none"/>
              </w:rPr>
              <w:t>3.10监护曲线显示支持30 ~ 240（美标）</w:t>
            </w:r>
            <w:r>
              <w:rPr>
                <w:rFonts w:hint="eastAsia" w:ascii="宋体" w:hAnsi="宋体" w:cs="宋体"/>
                <w:color w:val="auto"/>
                <w:szCs w:val="21"/>
                <w:highlight w:val="none"/>
              </w:rPr>
              <w:t>或</w:t>
            </w:r>
            <w:r>
              <w:rPr>
                <w:rFonts w:hint="eastAsia" w:ascii="宋体" w:hAnsi="宋体" w:cs="宋体"/>
                <w:color w:val="auto"/>
                <w:szCs w:val="21"/>
                <w:highlight w:val="none"/>
              </w:rPr>
              <w:t>50 ~ 210（国际）两种标准；</w:t>
            </w:r>
          </w:p>
          <w:p w14:paraId="20635531">
            <w:pPr>
              <w:spacing w:line="360" w:lineRule="auto"/>
              <w:rPr>
                <w:rFonts w:ascii="宋体" w:hAnsi="宋体" w:cs="宋体"/>
                <w:color w:val="auto"/>
                <w:szCs w:val="21"/>
                <w:highlight w:val="none"/>
              </w:rPr>
            </w:pPr>
            <w:r>
              <w:rPr>
                <w:rFonts w:hint="eastAsia" w:ascii="宋体" w:hAnsi="宋体" w:cs="宋体"/>
                <w:color w:val="auto"/>
                <w:szCs w:val="21"/>
                <w:highlight w:val="none"/>
              </w:rPr>
              <w:t>▲3.11.一体化探头架设计，支持挂墙放置探头、移动放置探头；</w:t>
            </w:r>
          </w:p>
          <w:p w14:paraId="746B9328">
            <w:pPr>
              <w:spacing w:line="360" w:lineRule="auto"/>
              <w:rPr>
                <w:rFonts w:ascii="宋体" w:hAnsi="宋体" w:cs="宋体"/>
                <w:color w:val="auto"/>
                <w:szCs w:val="21"/>
                <w:highlight w:val="none"/>
              </w:rPr>
            </w:pPr>
            <w:r>
              <w:rPr>
                <w:rFonts w:hint="eastAsia" w:ascii="宋体" w:hAnsi="宋体" w:cs="宋体"/>
                <w:color w:val="auto"/>
                <w:szCs w:val="21"/>
                <w:highlight w:val="none"/>
              </w:rPr>
              <w:t>3.12飞梭和硅胶按键操作；</w:t>
            </w:r>
          </w:p>
          <w:p w14:paraId="0BA38ABE">
            <w:pPr>
              <w:spacing w:line="360" w:lineRule="auto"/>
              <w:rPr>
                <w:rFonts w:ascii="宋体" w:hAnsi="宋体" w:cs="宋体"/>
                <w:color w:val="auto"/>
                <w:szCs w:val="21"/>
                <w:highlight w:val="none"/>
              </w:rPr>
            </w:pPr>
            <w:r>
              <w:rPr>
                <w:rFonts w:hint="eastAsia" w:ascii="宋体" w:hAnsi="宋体" w:cs="宋体"/>
                <w:color w:val="auto"/>
                <w:szCs w:val="21"/>
                <w:highlight w:val="none"/>
              </w:rPr>
              <w:t>▲3.13内置式152mm（或150mm）宽行打印，符合标准，连续准确记录胎心率、宫缩压曲线及胎儿活动曲线；</w:t>
            </w:r>
          </w:p>
          <w:p w14:paraId="5794A521">
            <w:pPr>
              <w:spacing w:line="360" w:lineRule="auto"/>
              <w:rPr>
                <w:rFonts w:ascii="宋体" w:hAnsi="宋体" w:cs="宋体"/>
                <w:color w:val="auto"/>
                <w:szCs w:val="21"/>
                <w:highlight w:val="none"/>
              </w:rPr>
            </w:pPr>
            <w:r>
              <w:rPr>
                <w:rFonts w:hint="eastAsia" w:ascii="宋体" w:hAnsi="宋体" w:cs="宋体"/>
                <w:color w:val="auto"/>
                <w:szCs w:val="21"/>
                <w:highlight w:val="none"/>
              </w:rPr>
              <w:t>3.14打印机走纸速度1、2、3cm/min可调，支持缺纸缓存打印，选段打印和定时长打印功能，定时时长范围：10-90min；</w:t>
            </w:r>
          </w:p>
          <w:p w14:paraId="59DB83D4">
            <w:pPr>
              <w:spacing w:line="360" w:lineRule="auto"/>
              <w:rPr>
                <w:rFonts w:ascii="宋体" w:hAnsi="宋体" w:cs="宋体"/>
                <w:color w:val="auto"/>
                <w:szCs w:val="21"/>
                <w:highlight w:val="none"/>
              </w:rPr>
            </w:pPr>
            <w:r>
              <w:rPr>
                <w:rFonts w:hint="eastAsia" w:ascii="宋体" w:hAnsi="宋体" w:cs="宋体"/>
                <w:color w:val="auto"/>
                <w:szCs w:val="21"/>
                <w:highlight w:val="none"/>
              </w:rPr>
              <w:t>3.15胎心率报警范围可调，当胎心率过缓或过速时自动报警，报警内容中文显示，报警持续时间可调；</w:t>
            </w:r>
          </w:p>
          <w:p w14:paraId="1C5329C7">
            <w:pPr>
              <w:spacing w:line="360" w:lineRule="auto"/>
              <w:rPr>
                <w:rFonts w:ascii="宋体" w:hAnsi="宋体" w:cs="宋体"/>
                <w:color w:val="auto"/>
                <w:szCs w:val="21"/>
                <w:highlight w:val="none"/>
              </w:rPr>
            </w:pPr>
            <w:r>
              <w:rPr>
                <w:rFonts w:hint="eastAsia" w:ascii="宋体" w:hAnsi="宋体" w:cs="宋体"/>
                <w:color w:val="auto"/>
                <w:szCs w:val="21"/>
                <w:highlight w:val="none"/>
              </w:rPr>
              <w:t>3.16双胎心率重合报警(SOV)；</w:t>
            </w:r>
          </w:p>
          <w:p w14:paraId="0FDF09BD">
            <w:pPr>
              <w:spacing w:line="360" w:lineRule="auto"/>
              <w:rPr>
                <w:rFonts w:ascii="宋体" w:hAnsi="宋体" w:cs="宋体"/>
                <w:color w:val="auto"/>
                <w:szCs w:val="21"/>
                <w:highlight w:val="none"/>
              </w:rPr>
            </w:pPr>
            <w:r>
              <w:rPr>
                <w:rFonts w:hint="eastAsia" w:ascii="宋体" w:hAnsi="宋体" w:cs="宋体"/>
                <w:color w:val="auto"/>
                <w:szCs w:val="21"/>
                <w:highlight w:val="none"/>
              </w:rPr>
              <w:t>3.17回顾报警功能，可回顾最近的100条报警信息；</w:t>
            </w:r>
          </w:p>
          <w:p w14:paraId="67FBC832">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3.18 60小时CTG存储、回放，打印，掉电数据存储； </w:t>
            </w:r>
          </w:p>
          <w:p w14:paraId="187F1FA8">
            <w:pPr>
              <w:spacing w:line="360" w:lineRule="auto"/>
              <w:rPr>
                <w:rFonts w:ascii="宋体" w:hAnsi="宋体" w:cs="宋体"/>
                <w:color w:val="auto"/>
                <w:szCs w:val="21"/>
                <w:highlight w:val="none"/>
              </w:rPr>
            </w:pPr>
            <w:r>
              <w:rPr>
                <w:rFonts w:hint="eastAsia" w:ascii="宋体" w:hAnsi="宋体" w:cs="宋体"/>
                <w:color w:val="auto"/>
                <w:szCs w:val="21"/>
                <w:highlight w:val="none"/>
              </w:rPr>
              <w:t>3.19具有查找监护记录功能；</w:t>
            </w:r>
          </w:p>
          <w:p w14:paraId="6434CC3F">
            <w:pPr>
              <w:spacing w:line="360" w:lineRule="auto"/>
              <w:rPr>
                <w:rFonts w:ascii="宋体" w:hAnsi="宋体" w:cs="宋体"/>
                <w:color w:val="auto"/>
                <w:szCs w:val="21"/>
                <w:highlight w:val="none"/>
              </w:rPr>
            </w:pPr>
            <w:r>
              <w:rPr>
                <w:rFonts w:hint="eastAsia" w:ascii="宋体" w:hAnsi="宋体" w:cs="宋体"/>
                <w:color w:val="auto"/>
                <w:szCs w:val="21"/>
                <w:highlight w:val="none"/>
              </w:rPr>
              <w:t>3.20中英文操作界面；</w:t>
            </w:r>
          </w:p>
          <w:p w14:paraId="469C30BC">
            <w:pPr>
              <w:spacing w:line="360" w:lineRule="auto"/>
              <w:rPr>
                <w:rFonts w:ascii="宋体" w:hAnsi="宋体" w:cs="宋体"/>
                <w:color w:val="auto"/>
                <w:szCs w:val="21"/>
                <w:highlight w:val="none"/>
              </w:rPr>
            </w:pPr>
            <w:r>
              <w:rPr>
                <w:rFonts w:hint="eastAsia" w:ascii="宋体" w:hAnsi="宋体" w:cs="宋体"/>
                <w:color w:val="auto"/>
                <w:szCs w:val="21"/>
                <w:highlight w:val="none"/>
              </w:rPr>
              <w:t>3.21配置锂电池供电；</w:t>
            </w:r>
          </w:p>
          <w:p w14:paraId="3535A251">
            <w:pPr>
              <w:spacing w:line="360" w:lineRule="auto"/>
              <w:rPr>
                <w:rFonts w:ascii="宋体" w:hAnsi="宋体" w:cs="宋体"/>
                <w:color w:val="auto"/>
                <w:szCs w:val="21"/>
                <w:highlight w:val="none"/>
              </w:rPr>
            </w:pPr>
            <w:r>
              <w:rPr>
                <w:rFonts w:hint="eastAsia" w:ascii="宋体" w:hAnsi="宋体" w:cs="宋体"/>
                <w:color w:val="auto"/>
                <w:szCs w:val="21"/>
                <w:highlight w:val="none"/>
              </w:rPr>
              <w:t>3.22支持外接胎儿刺激器，刺激标识与胎心宫缩曲线同步显示并描记打印功能；</w:t>
            </w:r>
          </w:p>
          <w:p w14:paraId="566D4B3E">
            <w:pPr>
              <w:spacing w:line="360" w:lineRule="auto"/>
              <w:rPr>
                <w:rFonts w:ascii="宋体" w:hAnsi="宋体" w:cs="宋体"/>
                <w:b/>
                <w:bCs/>
                <w:color w:val="auto"/>
                <w:szCs w:val="21"/>
                <w:highlight w:val="none"/>
              </w:rPr>
            </w:pPr>
            <w:r>
              <w:rPr>
                <w:rFonts w:hint="eastAsia" w:ascii="宋体" w:hAnsi="宋体" w:cs="宋体"/>
                <w:b/>
                <w:color w:val="auto"/>
                <w:szCs w:val="21"/>
                <w:highlight w:val="none"/>
              </w:rPr>
              <w:t>▲</w:t>
            </w:r>
            <w:r>
              <w:rPr>
                <w:rFonts w:hint="eastAsia" w:ascii="宋体" w:hAnsi="宋体" w:cs="宋体"/>
                <w:b/>
                <w:bCs/>
                <w:color w:val="auto"/>
                <w:szCs w:val="21"/>
                <w:highlight w:val="none"/>
              </w:rPr>
              <w:t>二、配置清单：</w:t>
            </w:r>
          </w:p>
          <w:p w14:paraId="50D656EA">
            <w:pPr>
              <w:spacing w:line="360" w:lineRule="auto"/>
              <w:rPr>
                <w:rFonts w:ascii="宋体" w:hAnsi="宋体" w:cs="宋体"/>
                <w:color w:val="auto"/>
                <w:szCs w:val="21"/>
                <w:highlight w:val="none"/>
              </w:rPr>
            </w:pPr>
            <w:r>
              <w:rPr>
                <w:rFonts w:hint="eastAsia" w:ascii="宋体" w:hAnsi="宋体" w:cs="宋体"/>
                <w:color w:val="auto"/>
                <w:szCs w:val="21"/>
                <w:highlight w:val="none"/>
              </w:rPr>
              <w:t>1.中央监护系统配置清单</w:t>
            </w:r>
          </w:p>
          <w:tbl>
            <w:tblPr>
              <w:tblStyle w:val="50"/>
              <w:tblW w:w="5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865"/>
              <w:gridCol w:w="855"/>
              <w:gridCol w:w="795"/>
            </w:tblGrid>
            <w:tr w14:paraId="2095A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319C823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865" w:type="dxa"/>
                  <w:vAlign w:val="center"/>
                </w:tcPr>
                <w:p w14:paraId="3A2D1C4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855" w:type="dxa"/>
                  <w:vAlign w:val="center"/>
                </w:tcPr>
                <w:p w14:paraId="107B37C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795" w:type="dxa"/>
                  <w:vAlign w:val="center"/>
                </w:tcPr>
                <w:p w14:paraId="0C9B78C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单位</w:t>
                  </w:r>
                </w:p>
              </w:tc>
            </w:tr>
            <w:tr w14:paraId="488BF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140D7A1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2865" w:type="dxa"/>
                  <w:vAlign w:val="center"/>
                </w:tcPr>
                <w:p w14:paraId="7DBE23F9">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母婴中央监护系统（一体机）</w:t>
                  </w:r>
                </w:p>
              </w:tc>
              <w:tc>
                <w:tcPr>
                  <w:tcW w:w="855" w:type="dxa"/>
                  <w:vAlign w:val="center"/>
                </w:tcPr>
                <w:p w14:paraId="3F812BE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795" w:type="dxa"/>
                  <w:vAlign w:val="center"/>
                </w:tcPr>
                <w:p w14:paraId="611AAC6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台</w:t>
                  </w:r>
                </w:p>
              </w:tc>
            </w:tr>
            <w:tr w14:paraId="530B5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191D7FF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2865" w:type="dxa"/>
                  <w:vAlign w:val="center"/>
                </w:tcPr>
                <w:p w14:paraId="46675457">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鼠标</w:t>
                  </w:r>
                </w:p>
              </w:tc>
              <w:tc>
                <w:tcPr>
                  <w:tcW w:w="855" w:type="dxa"/>
                  <w:vAlign w:val="center"/>
                </w:tcPr>
                <w:p w14:paraId="49E0624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795" w:type="dxa"/>
                  <w:vAlign w:val="center"/>
                </w:tcPr>
                <w:p w14:paraId="33305A5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个</w:t>
                  </w:r>
                </w:p>
              </w:tc>
            </w:tr>
            <w:tr w14:paraId="1A545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3382E79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2865" w:type="dxa"/>
                  <w:vAlign w:val="center"/>
                </w:tcPr>
                <w:p w14:paraId="773B3D68">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键盘</w:t>
                  </w:r>
                </w:p>
              </w:tc>
              <w:tc>
                <w:tcPr>
                  <w:tcW w:w="855" w:type="dxa"/>
                  <w:vAlign w:val="center"/>
                </w:tcPr>
                <w:p w14:paraId="3F1B720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795" w:type="dxa"/>
                  <w:vAlign w:val="center"/>
                </w:tcPr>
                <w:p w14:paraId="53FC063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个</w:t>
                  </w:r>
                </w:p>
              </w:tc>
            </w:tr>
            <w:tr w14:paraId="766E7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2D1A6D9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2865" w:type="dxa"/>
                  <w:vAlign w:val="center"/>
                </w:tcPr>
                <w:p w14:paraId="1711F909">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监护信息输出端（激光输出）</w:t>
                  </w:r>
                </w:p>
              </w:tc>
              <w:tc>
                <w:tcPr>
                  <w:tcW w:w="855" w:type="dxa"/>
                  <w:vAlign w:val="center"/>
                </w:tcPr>
                <w:p w14:paraId="7923F5E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795" w:type="dxa"/>
                  <w:vAlign w:val="center"/>
                </w:tcPr>
                <w:p w14:paraId="1592784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台</w:t>
                  </w:r>
                </w:p>
              </w:tc>
            </w:tr>
            <w:tr w14:paraId="55930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4C377D4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2865" w:type="dxa"/>
                  <w:vAlign w:val="center"/>
                </w:tcPr>
                <w:p w14:paraId="17A62EA5">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电源线</w:t>
                  </w:r>
                </w:p>
              </w:tc>
              <w:tc>
                <w:tcPr>
                  <w:tcW w:w="855" w:type="dxa"/>
                  <w:vAlign w:val="center"/>
                </w:tcPr>
                <w:p w14:paraId="0669D57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795" w:type="dxa"/>
                  <w:vAlign w:val="center"/>
                </w:tcPr>
                <w:p w14:paraId="3192005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个</w:t>
                  </w:r>
                </w:p>
              </w:tc>
            </w:tr>
            <w:tr w14:paraId="59426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2164F95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2865" w:type="dxa"/>
                  <w:vAlign w:val="center"/>
                </w:tcPr>
                <w:p w14:paraId="4644BD6E">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软件光盘</w:t>
                  </w:r>
                </w:p>
              </w:tc>
              <w:tc>
                <w:tcPr>
                  <w:tcW w:w="855" w:type="dxa"/>
                  <w:vAlign w:val="center"/>
                </w:tcPr>
                <w:p w14:paraId="082D625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795" w:type="dxa"/>
                  <w:vAlign w:val="center"/>
                </w:tcPr>
                <w:p w14:paraId="4F6B04B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张</w:t>
                  </w:r>
                </w:p>
              </w:tc>
            </w:tr>
            <w:tr w14:paraId="1937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2EFA1CB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7</w:t>
                  </w:r>
                </w:p>
              </w:tc>
              <w:tc>
                <w:tcPr>
                  <w:tcW w:w="2865" w:type="dxa"/>
                  <w:vAlign w:val="center"/>
                </w:tcPr>
                <w:p w14:paraId="6A1F5837">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跳线连接器</w:t>
                  </w:r>
                </w:p>
              </w:tc>
              <w:tc>
                <w:tcPr>
                  <w:tcW w:w="855" w:type="dxa"/>
                  <w:vAlign w:val="center"/>
                </w:tcPr>
                <w:p w14:paraId="03F0208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w:t>
                  </w:r>
                </w:p>
              </w:tc>
              <w:tc>
                <w:tcPr>
                  <w:tcW w:w="795" w:type="dxa"/>
                  <w:vAlign w:val="center"/>
                </w:tcPr>
                <w:p w14:paraId="049F2D8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个</w:t>
                  </w:r>
                </w:p>
              </w:tc>
            </w:tr>
            <w:tr w14:paraId="48131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5D1E547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8</w:t>
                  </w:r>
                </w:p>
              </w:tc>
              <w:tc>
                <w:tcPr>
                  <w:tcW w:w="2865" w:type="dxa"/>
                  <w:vAlign w:val="center"/>
                </w:tcPr>
                <w:p w14:paraId="7C318948">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串口线</w:t>
                  </w:r>
                </w:p>
              </w:tc>
              <w:tc>
                <w:tcPr>
                  <w:tcW w:w="855" w:type="dxa"/>
                  <w:vAlign w:val="center"/>
                </w:tcPr>
                <w:p w14:paraId="2A4F8F5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795" w:type="dxa"/>
                  <w:vAlign w:val="center"/>
                </w:tcPr>
                <w:p w14:paraId="4866C7F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根</w:t>
                  </w:r>
                </w:p>
              </w:tc>
            </w:tr>
            <w:tr w14:paraId="16E0C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6BDE52F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9</w:t>
                  </w:r>
                </w:p>
              </w:tc>
              <w:tc>
                <w:tcPr>
                  <w:tcW w:w="2865" w:type="dxa"/>
                  <w:vAlign w:val="center"/>
                </w:tcPr>
                <w:p w14:paraId="70E4FC4C">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中文用户文件等随机配件</w:t>
                  </w:r>
                </w:p>
              </w:tc>
              <w:tc>
                <w:tcPr>
                  <w:tcW w:w="855" w:type="dxa"/>
                  <w:vAlign w:val="center"/>
                </w:tcPr>
                <w:p w14:paraId="1723EB7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795" w:type="dxa"/>
                  <w:vAlign w:val="center"/>
                </w:tcPr>
                <w:p w14:paraId="2346759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套</w:t>
                  </w:r>
                </w:p>
              </w:tc>
            </w:tr>
            <w:tr w14:paraId="07DF1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37F5C9C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w:t>
                  </w:r>
                </w:p>
              </w:tc>
              <w:tc>
                <w:tcPr>
                  <w:tcW w:w="2865" w:type="dxa"/>
                  <w:vAlign w:val="center"/>
                </w:tcPr>
                <w:p w14:paraId="6A81F573">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电源适配器</w:t>
                  </w:r>
                </w:p>
              </w:tc>
              <w:tc>
                <w:tcPr>
                  <w:tcW w:w="855" w:type="dxa"/>
                  <w:vAlign w:val="center"/>
                </w:tcPr>
                <w:p w14:paraId="0286510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795" w:type="dxa"/>
                  <w:vAlign w:val="center"/>
                </w:tcPr>
                <w:p w14:paraId="32FD41B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个</w:t>
                  </w:r>
                </w:p>
              </w:tc>
            </w:tr>
            <w:tr w14:paraId="465B0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457E0FD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11</w:t>
                  </w:r>
                </w:p>
              </w:tc>
              <w:tc>
                <w:tcPr>
                  <w:tcW w:w="2865" w:type="dxa"/>
                  <w:vAlign w:val="center"/>
                </w:tcPr>
                <w:p w14:paraId="61531DC0">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CNS转换盒</w:t>
                  </w:r>
                </w:p>
              </w:tc>
              <w:tc>
                <w:tcPr>
                  <w:tcW w:w="855" w:type="dxa"/>
                  <w:vAlign w:val="center"/>
                </w:tcPr>
                <w:p w14:paraId="47CBC28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795" w:type="dxa"/>
                  <w:vAlign w:val="center"/>
                </w:tcPr>
                <w:p w14:paraId="4B6C9C4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个</w:t>
                  </w:r>
                </w:p>
              </w:tc>
            </w:tr>
            <w:tr w14:paraId="589CF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65FABBE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w:t>
                  </w:r>
                </w:p>
              </w:tc>
              <w:tc>
                <w:tcPr>
                  <w:tcW w:w="2865" w:type="dxa"/>
                  <w:vAlign w:val="center"/>
                </w:tcPr>
                <w:p w14:paraId="34231EE6">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其他</w:t>
                  </w:r>
                  <w:r>
                    <w:rPr>
                      <w:rFonts w:hint="eastAsia" w:ascii="宋体" w:hAnsi="宋体" w:cs="宋体"/>
                      <w:color w:val="auto"/>
                      <w:szCs w:val="21"/>
                      <w:highlight w:val="none"/>
                    </w:rPr>
                    <w:t>安装连接材料</w:t>
                  </w:r>
                </w:p>
              </w:tc>
              <w:tc>
                <w:tcPr>
                  <w:tcW w:w="855" w:type="dxa"/>
                  <w:vAlign w:val="center"/>
                </w:tcPr>
                <w:p w14:paraId="599D503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按需</w:t>
                  </w:r>
                </w:p>
              </w:tc>
              <w:tc>
                <w:tcPr>
                  <w:tcW w:w="795" w:type="dxa"/>
                  <w:vAlign w:val="center"/>
                </w:tcPr>
                <w:p w14:paraId="5ED166B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按需</w:t>
                  </w:r>
                </w:p>
              </w:tc>
            </w:tr>
          </w:tbl>
          <w:p w14:paraId="63F21226">
            <w:pPr>
              <w:spacing w:line="360" w:lineRule="auto"/>
              <w:rPr>
                <w:rFonts w:ascii="宋体" w:hAnsi="宋体" w:cs="宋体"/>
                <w:color w:val="auto"/>
                <w:szCs w:val="21"/>
                <w:highlight w:val="none"/>
              </w:rPr>
            </w:pPr>
          </w:p>
          <w:p w14:paraId="2744915A">
            <w:pPr>
              <w:spacing w:line="360" w:lineRule="auto"/>
              <w:rPr>
                <w:rFonts w:ascii="宋体" w:hAnsi="宋体" w:cs="宋体"/>
                <w:color w:val="auto"/>
                <w:szCs w:val="21"/>
                <w:highlight w:val="none"/>
              </w:rPr>
            </w:pPr>
            <w:r>
              <w:rPr>
                <w:rFonts w:hint="eastAsia" w:ascii="宋体" w:hAnsi="宋体" w:cs="宋体"/>
                <w:color w:val="auto"/>
                <w:szCs w:val="21"/>
                <w:highlight w:val="none"/>
              </w:rPr>
              <w:t>2.胎儿/母亲监护仪配置</w:t>
            </w:r>
          </w:p>
          <w:tbl>
            <w:tblPr>
              <w:tblStyle w:val="50"/>
              <w:tblW w:w="52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820"/>
              <w:gridCol w:w="870"/>
              <w:gridCol w:w="780"/>
            </w:tblGrid>
            <w:tr w14:paraId="15E39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30100B5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820" w:type="dxa"/>
                  <w:vAlign w:val="center"/>
                </w:tcPr>
                <w:p w14:paraId="1FDE12E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870" w:type="dxa"/>
                  <w:vAlign w:val="center"/>
                </w:tcPr>
                <w:p w14:paraId="27CED81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780" w:type="dxa"/>
                  <w:vAlign w:val="center"/>
                </w:tcPr>
                <w:p w14:paraId="2AFDB2B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单位</w:t>
                  </w:r>
                </w:p>
              </w:tc>
            </w:tr>
            <w:tr w14:paraId="3885A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70B0B9B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2820" w:type="dxa"/>
                  <w:vAlign w:val="center"/>
                </w:tcPr>
                <w:p w14:paraId="2958B7D4">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主机（3台单胎+1台双胎）</w:t>
                  </w:r>
                </w:p>
              </w:tc>
              <w:tc>
                <w:tcPr>
                  <w:tcW w:w="870" w:type="dxa"/>
                  <w:vAlign w:val="center"/>
                </w:tcPr>
                <w:p w14:paraId="71D7BC7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780" w:type="dxa"/>
                  <w:vAlign w:val="center"/>
                </w:tcPr>
                <w:p w14:paraId="3BA78F7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台</w:t>
                  </w:r>
                </w:p>
              </w:tc>
            </w:tr>
            <w:tr w14:paraId="26C86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60D7E82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2820" w:type="dxa"/>
                  <w:vAlign w:val="center"/>
                </w:tcPr>
                <w:p w14:paraId="45258B74">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胎心探头</w:t>
                  </w:r>
                </w:p>
              </w:tc>
              <w:tc>
                <w:tcPr>
                  <w:tcW w:w="870" w:type="dxa"/>
                  <w:vAlign w:val="center"/>
                </w:tcPr>
                <w:p w14:paraId="15ADD2F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780" w:type="dxa"/>
                  <w:vAlign w:val="center"/>
                </w:tcPr>
                <w:p w14:paraId="2EB2262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个</w:t>
                  </w:r>
                </w:p>
              </w:tc>
            </w:tr>
            <w:tr w14:paraId="60440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6F4F488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2820" w:type="dxa"/>
                  <w:vAlign w:val="center"/>
                </w:tcPr>
                <w:p w14:paraId="59DC98EE">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宫缩压力探头</w:t>
                  </w:r>
                </w:p>
              </w:tc>
              <w:tc>
                <w:tcPr>
                  <w:tcW w:w="870" w:type="dxa"/>
                  <w:vAlign w:val="center"/>
                </w:tcPr>
                <w:p w14:paraId="175E329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780" w:type="dxa"/>
                  <w:vAlign w:val="center"/>
                </w:tcPr>
                <w:p w14:paraId="78F5F43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个</w:t>
                  </w:r>
                </w:p>
              </w:tc>
            </w:tr>
            <w:tr w14:paraId="795B8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669DC8D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2820" w:type="dxa"/>
                  <w:vAlign w:val="center"/>
                </w:tcPr>
                <w:p w14:paraId="4512F35E">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打标器</w:t>
                  </w:r>
                </w:p>
              </w:tc>
              <w:tc>
                <w:tcPr>
                  <w:tcW w:w="870" w:type="dxa"/>
                  <w:vAlign w:val="center"/>
                </w:tcPr>
                <w:p w14:paraId="111C902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780" w:type="dxa"/>
                  <w:vAlign w:val="center"/>
                </w:tcPr>
                <w:p w14:paraId="5DECD02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个</w:t>
                  </w:r>
                </w:p>
              </w:tc>
            </w:tr>
            <w:tr w14:paraId="1D408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3D505FA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2820" w:type="dxa"/>
                  <w:vAlign w:val="center"/>
                </w:tcPr>
                <w:p w14:paraId="74AD4AF7">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成人指夹式血氧探头</w:t>
                  </w:r>
                </w:p>
              </w:tc>
              <w:tc>
                <w:tcPr>
                  <w:tcW w:w="870" w:type="dxa"/>
                  <w:vAlign w:val="center"/>
                </w:tcPr>
                <w:p w14:paraId="2C04E25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780" w:type="dxa"/>
                  <w:vAlign w:val="center"/>
                </w:tcPr>
                <w:p w14:paraId="17321CB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个</w:t>
                  </w:r>
                </w:p>
              </w:tc>
            </w:tr>
            <w:tr w14:paraId="16049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609B34F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2820" w:type="dxa"/>
                  <w:vAlign w:val="center"/>
                </w:tcPr>
                <w:p w14:paraId="17DE6ED0">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血压袖套</w:t>
                  </w:r>
                </w:p>
              </w:tc>
              <w:tc>
                <w:tcPr>
                  <w:tcW w:w="870" w:type="dxa"/>
                  <w:vAlign w:val="center"/>
                </w:tcPr>
                <w:p w14:paraId="57F40D1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780" w:type="dxa"/>
                  <w:vAlign w:val="center"/>
                </w:tcPr>
                <w:p w14:paraId="57F6F42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个</w:t>
                  </w:r>
                </w:p>
              </w:tc>
            </w:tr>
            <w:tr w14:paraId="40D15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7B540CA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7</w:t>
                  </w:r>
                </w:p>
              </w:tc>
              <w:tc>
                <w:tcPr>
                  <w:tcW w:w="2820" w:type="dxa"/>
                  <w:vAlign w:val="center"/>
                </w:tcPr>
                <w:p w14:paraId="45FDFF06">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血压气管延长线</w:t>
                  </w:r>
                </w:p>
              </w:tc>
              <w:tc>
                <w:tcPr>
                  <w:tcW w:w="870" w:type="dxa"/>
                  <w:vAlign w:val="center"/>
                </w:tcPr>
                <w:p w14:paraId="730F509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780" w:type="dxa"/>
                  <w:vAlign w:val="center"/>
                </w:tcPr>
                <w:p w14:paraId="65A2595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根</w:t>
                  </w:r>
                </w:p>
              </w:tc>
            </w:tr>
            <w:tr w14:paraId="2E475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7B2A00F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8</w:t>
                  </w:r>
                </w:p>
              </w:tc>
              <w:tc>
                <w:tcPr>
                  <w:tcW w:w="2820" w:type="dxa"/>
                  <w:vAlign w:val="center"/>
                </w:tcPr>
                <w:p w14:paraId="1F5582AF">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心电导联线</w:t>
                  </w:r>
                </w:p>
              </w:tc>
              <w:tc>
                <w:tcPr>
                  <w:tcW w:w="870" w:type="dxa"/>
                  <w:vAlign w:val="center"/>
                </w:tcPr>
                <w:p w14:paraId="100DF81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780" w:type="dxa"/>
                  <w:vAlign w:val="center"/>
                </w:tcPr>
                <w:p w14:paraId="547DE53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根</w:t>
                  </w:r>
                </w:p>
              </w:tc>
            </w:tr>
            <w:tr w14:paraId="2F0F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3A66C54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9</w:t>
                  </w:r>
                </w:p>
              </w:tc>
              <w:tc>
                <w:tcPr>
                  <w:tcW w:w="2820" w:type="dxa"/>
                  <w:vAlign w:val="center"/>
                </w:tcPr>
                <w:p w14:paraId="22CA8AED">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耦合剂</w:t>
                  </w:r>
                </w:p>
              </w:tc>
              <w:tc>
                <w:tcPr>
                  <w:tcW w:w="870" w:type="dxa"/>
                  <w:vAlign w:val="center"/>
                </w:tcPr>
                <w:p w14:paraId="64A8142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780" w:type="dxa"/>
                  <w:vAlign w:val="center"/>
                </w:tcPr>
                <w:p w14:paraId="37F547B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瓶</w:t>
                  </w:r>
                </w:p>
              </w:tc>
            </w:tr>
            <w:tr w14:paraId="32E3A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694D3D5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w:t>
                  </w:r>
                </w:p>
              </w:tc>
              <w:tc>
                <w:tcPr>
                  <w:tcW w:w="2820" w:type="dxa"/>
                  <w:vAlign w:val="center"/>
                </w:tcPr>
                <w:p w14:paraId="261419AA">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绑带</w:t>
                  </w:r>
                </w:p>
              </w:tc>
              <w:tc>
                <w:tcPr>
                  <w:tcW w:w="870" w:type="dxa"/>
                  <w:vAlign w:val="center"/>
                </w:tcPr>
                <w:p w14:paraId="4D0284A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w:t>
                  </w:r>
                </w:p>
              </w:tc>
              <w:tc>
                <w:tcPr>
                  <w:tcW w:w="780" w:type="dxa"/>
                  <w:vAlign w:val="center"/>
                </w:tcPr>
                <w:p w14:paraId="6C63FD7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根</w:t>
                  </w:r>
                </w:p>
              </w:tc>
            </w:tr>
            <w:tr w14:paraId="5419C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31A8AB4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11</w:t>
                  </w:r>
                </w:p>
              </w:tc>
              <w:tc>
                <w:tcPr>
                  <w:tcW w:w="2820" w:type="dxa"/>
                  <w:vAlign w:val="center"/>
                </w:tcPr>
                <w:p w14:paraId="68E197B6">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内置宽行打印机</w:t>
                  </w:r>
                </w:p>
              </w:tc>
              <w:tc>
                <w:tcPr>
                  <w:tcW w:w="870" w:type="dxa"/>
                  <w:vAlign w:val="center"/>
                </w:tcPr>
                <w:p w14:paraId="4D1A093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780" w:type="dxa"/>
                  <w:vAlign w:val="center"/>
                </w:tcPr>
                <w:p w14:paraId="4C3F632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台</w:t>
                  </w:r>
                </w:p>
              </w:tc>
            </w:tr>
            <w:tr w14:paraId="64260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20B2AB2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w:t>
                  </w:r>
                </w:p>
              </w:tc>
              <w:tc>
                <w:tcPr>
                  <w:tcW w:w="2820" w:type="dxa"/>
                  <w:vAlign w:val="center"/>
                </w:tcPr>
                <w:p w14:paraId="4AB44534">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打印纸</w:t>
                  </w:r>
                </w:p>
              </w:tc>
              <w:tc>
                <w:tcPr>
                  <w:tcW w:w="870" w:type="dxa"/>
                  <w:vAlign w:val="center"/>
                </w:tcPr>
                <w:p w14:paraId="0BC375A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780" w:type="dxa"/>
                  <w:vAlign w:val="center"/>
                </w:tcPr>
                <w:p w14:paraId="1901F31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盒</w:t>
                  </w:r>
                </w:p>
              </w:tc>
            </w:tr>
            <w:tr w14:paraId="05421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471AACF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13</w:t>
                  </w:r>
                </w:p>
              </w:tc>
              <w:tc>
                <w:tcPr>
                  <w:tcW w:w="2820" w:type="dxa"/>
                  <w:vAlign w:val="center"/>
                </w:tcPr>
                <w:p w14:paraId="010B2102">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电源线</w:t>
                  </w:r>
                </w:p>
              </w:tc>
              <w:tc>
                <w:tcPr>
                  <w:tcW w:w="870" w:type="dxa"/>
                  <w:vAlign w:val="center"/>
                </w:tcPr>
                <w:p w14:paraId="0B21669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780" w:type="dxa"/>
                  <w:vAlign w:val="center"/>
                </w:tcPr>
                <w:p w14:paraId="0275E07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根</w:t>
                  </w:r>
                </w:p>
              </w:tc>
            </w:tr>
            <w:tr w14:paraId="5864F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54074AA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14</w:t>
                  </w:r>
                </w:p>
              </w:tc>
              <w:tc>
                <w:tcPr>
                  <w:tcW w:w="2820" w:type="dxa"/>
                  <w:vAlign w:val="center"/>
                </w:tcPr>
                <w:p w14:paraId="6911E03E">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保险管</w:t>
                  </w:r>
                </w:p>
              </w:tc>
              <w:tc>
                <w:tcPr>
                  <w:tcW w:w="870" w:type="dxa"/>
                  <w:vAlign w:val="center"/>
                </w:tcPr>
                <w:p w14:paraId="444721B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8</w:t>
                  </w:r>
                </w:p>
              </w:tc>
              <w:tc>
                <w:tcPr>
                  <w:tcW w:w="780" w:type="dxa"/>
                  <w:vAlign w:val="center"/>
                </w:tcPr>
                <w:p w14:paraId="53E6CD7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个</w:t>
                  </w:r>
                </w:p>
              </w:tc>
            </w:tr>
            <w:tr w14:paraId="2D0B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2E2754F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w:t>
                  </w:r>
                </w:p>
              </w:tc>
              <w:tc>
                <w:tcPr>
                  <w:tcW w:w="2820" w:type="dxa"/>
                  <w:vAlign w:val="center"/>
                </w:tcPr>
                <w:p w14:paraId="3E4A4E78">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中文用户文件（合格证，保修卡，装箱单，说明书，胎心监护手册、速查卡，用户验收单、三证文件等随机配件）</w:t>
                  </w:r>
                </w:p>
              </w:tc>
              <w:tc>
                <w:tcPr>
                  <w:tcW w:w="870" w:type="dxa"/>
                  <w:vAlign w:val="center"/>
                </w:tcPr>
                <w:p w14:paraId="186A0C5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780" w:type="dxa"/>
                  <w:vAlign w:val="center"/>
                </w:tcPr>
                <w:p w14:paraId="4FD2E48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套</w:t>
                  </w:r>
                </w:p>
              </w:tc>
            </w:tr>
            <w:tr w14:paraId="1AA11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27F0E5C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w:t>
                  </w:r>
                </w:p>
              </w:tc>
              <w:tc>
                <w:tcPr>
                  <w:tcW w:w="2820" w:type="dxa"/>
                  <w:vAlign w:val="center"/>
                </w:tcPr>
                <w:p w14:paraId="4037C4F3">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安装材料</w:t>
                  </w:r>
                </w:p>
              </w:tc>
              <w:tc>
                <w:tcPr>
                  <w:tcW w:w="870" w:type="dxa"/>
                  <w:vAlign w:val="center"/>
                </w:tcPr>
                <w:p w14:paraId="151DC72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按需</w:t>
                  </w:r>
                </w:p>
              </w:tc>
              <w:tc>
                <w:tcPr>
                  <w:tcW w:w="780" w:type="dxa"/>
                  <w:vAlign w:val="center"/>
                </w:tcPr>
                <w:p w14:paraId="46E402B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按需</w:t>
                  </w:r>
                </w:p>
              </w:tc>
            </w:tr>
          </w:tbl>
          <w:p w14:paraId="08A73C8E">
            <w:pPr>
              <w:spacing w:line="360" w:lineRule="auto"/>
              <w:rPr>
                <w:rFonts w:ascii="宋体" w:hAnsi="宋体" w:cs="宋体"/>
                <w:color w:val="auto"/>
                <w:szCs w:val="21"/>
                <w:highlight w:val="none"/>
              </w:rPr>
            </w:pPr>
          </w:p>
          <w:p w14:paraId="18F74DA3">
            <w:pPr>
              <w:spacing w:line="360" w:lineRule="auto"/>
              <w:rPr>
                <w:rFonts w:ascii="宋体" w:hAnsi="宋体" w:cs="宋体"/>
                <w:color w:val="auto"/>
                <w:szCs w:val="21"/>
                <w:highlight w:val="none"/>
              </w:rPr>
            </w:pPr>
            <w:r>
              <w:rPr>
                <w:rFonts w:hint="eastAsia" w:ascii="宋体" w:hAnsi="宋体" w:cs="宋体"/>
                <w:color w:val="auto"/>
                <w:szCs w:val="21"/>
                <w:highlight w:val="none"/>
              </w:rPr>
              <w:t>3.胎儿监护仪</w:t>
            </w:r>
          </w:p>
          <w:tbl>
            <w:tblPr>
              <w:tblStyle w:val="50"/>
              <w:tblW w:w="5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2835"/>
              <w:gridCol w:w="855"/>
              <w:gridCol w:w="795"/>
            </w:tblGrid>
            <w:tr w14:paraId="312B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039A9AD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835" w:type="dxa"/>
                  <w:vAlign w:val="center"/>
                </w:tcPr>
                <w:p w14:paraId="7C6F640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855" w:type="dxa"/>
                  <w:vAlign w:val="center"/>
                </w:tcPr>
                <w:p w14:paraId="3F6B915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795" w:type="dxa"/>
                  <w:vAlign w:val="center"/>
                </w:tcPr>
                <w:p w14:paraId="75B1B5D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单位</w:t>
                  </w:r>
                </w:p>
              </w:tc>
            </w:tr>
            <w:tr w14:paraId="1FAC9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6C1E7FD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2835" w:type="dxa"/>
                  <w:vAlign w:val="center"/>
                </w:tcPr>
                <w:p w14:paraId="19DD7E08">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主机（5台单胎+1台双胎）</w:t>
                  </w:r>
                </w:p>
              </w:tc>
              <w:tc>
                <w:tcPr>
                  <w:tcW w:w="855" w:type="dxa"/>
                  <w:vAlign w:val="center"/>
                </w:tcPr>
                <w:p w14:paraId="2BF68C8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795" w:type="dxa"/>
                  <w:vAlign w:val="center"/>
                </w:tcPr>
                <w:p w14:paraId="3109C94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台</w:t>
                  </w:r>
                </w:p>
              </w:tc>
            </w:tr>
            <w:tr w14:paraId="7A212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5253E1D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2835" w:type="dxa"/>
                  <w:vAlign w:val="center"/>
                </w:tcPr>
                <w:p w14:paraId="0F819A0F">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胎心探头</w:t>
                  </w:r>
                </w:p>
              </w:tc>
              <w:tc>
                <w:tcPr>
                  <w:tcW w:w="855" w:type="dxa"/>
                  <w:vAlign w:val="center"/>
                </w:tcPr>
                <w:p w14:paraId="37E5BDF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7</w:t>
                  </w:r>
                </w:p>
              </w:tc>
              <w:tc>
                <w:tcPr>
                  <w:tcW w:w="795" w:type="dxa"/>
                  <w:vAlign w:val="center"/>
                </w:tcPr>
                <w:p w14:paraId="15F9AD8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个</w:t>
                  </w:r>
                </w:p>
              </w:tc>
            </w:tr>
            <w:tr w14:paraId="16EC3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067FF7A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2835" w:type="dxa"/>
                  <w:vAlign w:val="center"/>
                </w:tcPr>
                <w:p w14:paraId="2F454931">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宫缩压力探头</w:t>
                  </w:r>
                </w:p>
              </w:tc>
              <w:tc>
                <w:tcPr>
                  <w:tcW w:w="855" w:type="dxa"/>
                  <w:vAlign w:val="center"/>
                </w:tcPr>
                <w:p w14:paraId="1DD8163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795" w:type="dxa"/>
                  <w:vAlign w:val="center"/>
                </w:tcPr>
                <w:p w14:paraId="443CB8D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个</w:t>
                  </w:r>
                </w:p>
              </w:tc>
            </w:tr>
            <w:tr w14:paraId="11A86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4F3E540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2835" w:type="dxa"/>
                  <w:vAlign w:val="center"/>
                </w:tcPr>
                <w:p w14:paraId="7C43818F">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打标器</w:t>
                  </w:r>
                </w:p>
              </w:tc>
              <w:tc>
                <w:tcPr>
                  <w:tcW w:w="855" w:type="dxa"/>
                  <w:vAlign w:val="center"/>
                </w:tcPr>
                <w:p w14:paraId="7A89619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795" w:type="dxa"/>
                  <w:vAlign w:val="center"/>
                </w:tcPr>
                <w:p w14:paraId="22161C4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个</w:t>
                  </w:r>
                </w:p>
              </w:tc>
            </w:tr>
            <w:tr w14:paraId="69809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6570268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2835" w:type="dxa"/>
                  <w:vAlign w:val="center"/>
                </w:tcPr>
                <w:p w14:paraId="68290EF3">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绑带</w:t>
                  </w:r>
                </w:p>
              </w:tc>
              <w:tc>
                <w:tcPr>
                  <w:tcW w:w="855" w:type="dxa"/>
                  <w:vAlign w:val="center"/>
                </w:tcPr>
                <w:p w14:paraId="0D08F50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14</w:t>
                  </w:r>
                </w:p>
              </w:tc>
              <w:tc>
                <w:tcPr>
                  <w:tcW w:w="795" w:type="dxa"/>
                  <w:vAlign w:val="center"/>
                </w:tcPr>
                <w:p w14:paraId="5C261C5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根</w:t>
                  </w:r>
                </w:p>
              </w:tc>
            </w:tr>
            <w:tr w14:paraId="0D53B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2636A8F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2835" w:type="dxa"/>
                  <w:vAlign w:val="center"/>
                </w:tcPr>
                <w:p w14:paraId="195D2126">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耦合剂</w:t>
                  </w:r>
                </w:p>
              </w:tc>
              <w:tc>
                <w:tcPr>
                  <w:tcW w:w="855" w:type="dxa"/>
                  <w:vAlign w:val="center"/>
                </w:tcPr>
                <w:p w14:paraId="586087C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795" w:type="dxa"/>
                  <w:vAlign w:val="center"/>
                </w:tcPr>
                <w:p w14:paraId="1BEA21D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瓶</w:t>
                  </w:r>
                </w:p>
              </w:tc>
            </w:tr>
            <w:tr w14:paraId="2A728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21CA8DA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7</w:t>
                  </w:r>
                </w:p>
              </w:tc>
              <w:tc>
                <w:tcPr>
                  <w:tcW w:w="2835" w:type="dxa"/>
                  <w:vAlign w:val="center"/>
                </w:tcPr>
                <w:p w14:paraId="08F827A3">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打印纸</w:t>
                  </w:r>
                </w:p>
              </w:tc>
              <w:tc>
                <w:tcPr>
                  <w:tcW w:w="855" w:type="dxa"/>
                  <w:vAlign w:val="center"/>
                </w:tcPr>
                <w:p w14:paraId="45F4E32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795" w:type="dxa"/>
                  <w:vAlign w:val="center"/>
                </w:tcPr>
                <w:p w14:paraId="0065F59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盒</w:t>
                  </w:r>
                </w:p>
              </w:tc>
            </w:tr>
            <w:tr w14:paraId="2437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1CE315B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8</w:t>
                  </w:r>
                </w:p>
              </w:tc>
              <w:tc>
                <w:tcPr>
                  <w:tcW w:w="2835" w:type="dxa"/>
                  <w:vAlign w:val="center"/>
                </w:tcPr>
                <w:p w14:paraId="205FCF8A">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内置宽行打印机</w:t>
                  </w:r>
                </w:p>
              </w:tc>
              <w:tc>
                <w:tcPr>
                  <w:tcW w:w="855" w:type="dxa"/>
                  <w:vAlign w:val="center"/>
                </w:tcPr>
                <w:p w14:paraId="227E72A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795" w:type="dxa"/>
                  <w:vAlign w:val="center"/>
                </w:tcPr>
                <w:p w14:paraId="4901962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台</w:t>
                  </w:r>
                </w:p>
              </w:tc>
            </w:tr>
            <w:tr w14:paraId="2862D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68008F6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9</w:t>
                  </w:r>
                </w:p>
              </w:tc>
              <w:tc>
                <w:tcPr>
                  <w:tcW w:w="2835" w:type="dxa"/>
                  <w:vAlign w:val="center"/>
                </w:tcPr>
                <w:p w14:paraId="09E74BEA">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电源线</w:t>
                  </w:r>
                </w:p>
              </w:tc>
              <w:tc>
                <w:tcPr>
                  <w:tcW w:w="855" w:type="dxa"/>
                  <w:vAlign w:val="center"/>
                </w:tcPr>
                <w:p w14:paraId="3AA1B67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795" w:type="dxa"/>
                  <w:vAlign w:val="center"/>
                </w:tcPr>
                <w:p w14:paraId="69B4D54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根</w:t>
                  </w:r>
                </w:p>
              </w:tc>
            </w:tr>
            <w:tr w14:paraId="59AC2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55471E3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w:t>
                  </w:r>
                </w:p>
              </w:tc>
              <w:tc>
                <w:tcPr>
                  <w:tcW w:w="2835" w:type="dxa"/>
                  <w:vAlign w:val="center"/>
                </w:tcPr>
                <w:p w14:paraId="1613D22D">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保险管</w:t>
                  </w:r>
                </w:p>
              </w:tc>
              <w:tc>
                <w:tcPr>
                  <w:tcW w:w="855" w:type="dxa"/>
                  <w:vAlign w:val="center"/>
                </w:tcPr>
                <w:p w14:paraId="3ABC8C8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w:t>
                  </w:r>
                </w:p>
              </w:tc>
              <w:tc>
                <w:tcPr>
                  <w:tcW w:w="795" w:type="dxa"/>
                  <w:vAlign w:val="center"/>
                </w:tcPr>
                <w:p w14:paraId="393964F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个</w:t>
                  </w:r>
                </w:p>
              </w:tc>
            </w:tr>
            <w:tr w14:paraId="72580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1AE8F2D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11</w:t>
                  </w:r>
                </w:p>
              </w:tc>
              <w:tc>
                <w:tcPr>
                  <w:tcW w:w="2835" w:type="dxa"/>
                  <w:vAlign w:val="center"/>
                </w:tcPr>
                <w:p w14:paraId="071782D8">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中文用户文件（合格证，保修卡，装箱单，说明书，胎心监护手册、速查卡，用户验收单、三证文件各等随机配件）</w:t>
                  </w:r>
                </w:p>
              </w:tc>
              <w:tc>
                <w:tcPr>
                  <w:tcW w:w="855" w:type="dxa"/>
                  <w:vAlign w:val="center"/>
                </w:tcPr>
                <w:p w14:paraId="24D45CA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795" w:type="dxa"/>
                  <w:vAlign w:val="center"/>
                </w:tcPr>
                <w:p w14:paraId="174E219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套</w:t>
                  </w:r>
                </w:p>
              </w:tc>
            </w:tr>
            <w:tr w14:paraId="601CE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06C0D15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w:t>
                  </w:r>
                </w:p>
              </w:tc>
              <w:tc>
                <w:tcPr>
                  <w:tcW w:w="2835" w:type="dxa"/>
                  <w:vAlign w:val="center"/>
                </w:tcPr>
                <w:p w14:paraId="14CB01A9">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安装材料</w:t>
                  </w:r>
                </w:p>
              </w:tc>
              <w:tc>
                <w:tcPr>
                  <w:tcW w:w="855" w:type="dxa"/>
                  <w:vAlign w:val="center"/>
                </w:tcPr>
                <w:p w14:paraId="5089F67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按需</w:t>
                  </w:r>
                </w:p>
              </w:tc>
              <w:tc>
                <w:tcPr>
                  <w:tcW w:w="795" w:type="dxa"/>
                  <w:vAlign w:val="center"/>
                </w:tcPr>
                <w:p w14:paraId="08AEBE6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按需</w:t>
                  </w:r>
                </w:p>
              </w:tc>
            </w:tr>
            <w:tr w14:paraId="5F18E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6" w:type="dxa"/>
                  <w:gridSpan w:val="4"/>
                  <w:vAlign w:val="center"/>
                </w:tcPr>
                <w:p w14:paraId="57E33B85">
                  <w:pPr>
                    <w:spacing w:line="360" w:lineRule="auto"/>
                    <w:jc w:val="center"/>
                    <w:rPr>
                      <w:rFonts w:hint="eastAsia" w:ascii="宋体" w:hAnsi="宋体" w:cs="宋体"/>
                      <w:color w:val="auto"/>
                      <w:szCs w:val="21"/>
                      <w:highlight w:val="none"/>
                    </w:rPr>
                  </w:pPr>
                </w:p>
              </w:tc>
            </w:tr>
          </w:tbl>
          <w:p w14:paraId="0CFA9AE8">
            <w:pPr>
              <w:pStyle w:val="3"/>
              <w:spacing w:line="360" w:lineRule="auto"/>
              <w:rPr>
                <w:rFonts w:ascii="宋体" w:hAnsi="宋体" w:cs="宋体"/>
                <w:color w:val="auto"/>
                <w:sz w:val="21"/>
                <w:szCs w:val="21"/>
                <w:highlight w:val="none"/>
              </w:rPr>
            </w:pPr>
            <w:r>
              <w:rPr>
                <w:rFonts w:hint="eastAsia" w:ascii="宋体" w:hAnsi="宋体" w:cs="宋体"/>
                <w:color w:val="auto"/>
                <w:szCs w:val="21"/>
                <w:highlight w:val="none"/>
              </w:rPr>
              <w:t xml:space="preserve"> </w:t>
            </w:r>
            <w:r>
              <w:rPr>
                <w:rFonts w:hint="eastAsia" w:ascii="宋体" w:hAnsi="宋体" w:eastAsia="宋体" w:cs="宋体"/>
                <w:color w:val="auto"/>
                <w:kern w:val="2"/>
                <w:sz w:val="21"/>
                <w:szCs w:val="21"/>
                <w:highlight w:val="none"/>
                <w:lang w:val="en-US" w:eastAsia="zh-CN" w:bidi="ar-SA"/>
              </w:rPr>
              <w:t>▲三、本项货物特殊质保期要求：按国家有关产品三包规定执行“三包”，质保期：整机（含配件）质保期不少于</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年</w:t>
            </w:r>
            <w:r>
              <w:rPr>
                <w:rFonts w:hint="eastAsia" w:ascii="宋体" w:hAnsi="宋体" w:cs="宋体"/>
                <w:color w:val="auto"/>
                <w:kern w:val="2"/>
                <w:sz w:val="21"/>
                <w:szCs w:val="21"/>
                <w:highlight w:val="none"/>
                <w:lang w:val="en-US" w:eastAsia="zh-CN" w:bidi="ar-SA"/>
              </w:rPr>
              <w:t>。</w:t>
            </w:r>
          </w:p>
        </w:tc>
      </w:tr>
      <w:tr w14:paraId="0C11D4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2" w:type="dxa"/>
            <w:gridSpan w:val="6"/>
            <w:tcBorders>
              <w:top w:val="single" w:color="auto" w:sz="4" w:space="0"/>
              <w:left w:val="single" w:color="auto" w:sz="4" w:space="0"/>
              <w:bottom w:val="single" w:color="auto" w:sz="4" w:space="0"/>
              <w:right w:val="single" w:color="auto" w:sz="4" w:space="0"/>
            </w:tcBorders>
          </w:tcPr>
          <w:p w14:paraId="0B103734">
            <w:pPr>
              <w:spacing w:line="360" w:lineRule="auto"/>
              <w:rPr>
                <w:rFonts w:ascii="宋体" w:hAnsi="宋体" w:cs="宋体"/>
                <w:color w:val="auto"/>
                <w:szCs w:val="21"/>
                <w:highlight w:val="none"/>
              </w:rPr>
            </w:pPr>
            <w:r>
              <w:rPr>
                <w:rFonts w:hint="eastAsia" w:ascii="宋体" w:hAnsi="宋体" w:cs="宋体"/>
                <w:b/>
                <w:bCs/>
                <w:color w:val="auto"/>
                <w:szCs w:val="21"/>
                <w:highlight w:val="none"/>
              </w:rPr>
              <w:t>▲一、商务要求</w:t>
            </w:r>
          </w:p>
        </w:tc>
      </w:tr>
      <w:tr w14:paraId="623A85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28915F13">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lang w:bidi="ar"/>
              </w:rPr>
              <w:t>交付的时间和地点</w:t>
            </w:r>
          </w:p>
        </w:tc>
        <w:tc>
          <w:tcPr>
            <w:tcW w:w="6887" w:type="dxa"/>
            <w:gridSpan w:val="2"/>
            <w:tcBorders>
              <w:top w:val="single" w:color="auto" w:sz="4" w:space="0"/>
              <w:left w:val="single" w:color="auto" w:sz="4" w:space="0"/>
              <w:bottom w:val="single" w:color="auto" w:sz="4" w:space="0"/>
              <w:right w:val="single" w:color="auto" w:sz="4" w:space="0"/>
            </w:tcBorders>
            <w:vAlign w:val="center"/>
          </w:tcPr>
          <w:p w14:paraId="11208E4B">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 交付的时间：自签订合同之日起30天内完成安装、调试、培训工作。</w:t>
            </w:r>
          </w:p>
          <w:p w14:paraId="1B23DF1E">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lang w:bidi="ar"/>
              </w:rPr>
              <w:t>2. 地点：</w:t>
            </w:r>
            <w:r>
              <w:rPr>
                <w:rFonts w:hint="eastAsia" w:ascii="宋体" w:hAnsi="宋体" w:cs="宋体"/>
                <w:color w:val="auto"/>
                <w:kern w:val="0"/>
                <w:szCs w:val="21"/>
                <w:highlight w:val="none"/>
                <w:lang w:eastAsia="zh-CN" w:bidi="ar"/>
              </w:rPr>
              <w:t>广西梧州藤县人民医院内采购人指定地点</w:t>
            </w:r>
            <w:r>
              <w:rPr>
                <w:rFonts w:hint="eastAsia" w:ascii="宋体" w:hAnsi="宋体" w:cs="宋体"/>
                <w:color w:val="auto"/>
                <w:kern w:val="0"/>
                <w:szCs w:val="21"/>
                <w:highlight w:val="none"/>
                <w:lang w:bidi="ar"/>
              </w:rPr>
              <w:t>。</w:t>
            </w:r>
          </w:p>
        </w:tc>
      </w:tr>
      <w:tr w14:paraId="3749A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0434A386">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lang w:bidi="ar"/>
              </w:rPr>
              <w:t>合同签订时间</w:t>
            </w:r>
          </w:p>
        </w:tc>
        <w:tc>
          <w:tcPr>
            <w:tcW w:w="6887" w:type="dxa"/>
            <w:gridSpan w:val="2"/>
            <w:tcBorders>
              <w:top w:val="single" w:color="auto" w:sz="4" w:space="0"/>
              <w:left w:val="single" w:color="auto" w:sz="4" w:space="0"/>
              <w:bottom w:val="single" w:color="auto" w:sz="4" w:space="0"/>
              <w:right w:val="single" w:color="auto" w:sz="4" w:space="0"/>
            </w:tcBorders>
            <w:vAlign w:val="center"/>
          </w:tcPr>
          <w:p w14:paraId="6501EBB1">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发出中标通知书之日起</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日内。</w:t>
            </w:r>
          </w:p>
        </w:tc>
      </w:tr>
      <w:tr w14:paraId="37EF04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48CA312D">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lang w:bidi="ar"/>
              </w:rPr>
              <w:t>付款条件</w:t>
            </w:r>
          </w:p>
        </w:tc>
        <w:tc>
          <w:tcPr>
            <w:tcW w:w="6887" w:type="dxa"/>
            <w:gridSpan w:val="2"/>
            <w:tcBorders>
              <w:top w:val="single" w:color="auto" w:sz="4" w:space="0"/>
              <w:left w:val="single" w:color="auto" w:sz="4" w:space="0"/>
              <w:bottom w:val="single" w:color="auto" w:sz="4" w:space="0"/>
              <w:right w:val="single" w:color="auto" w:sz="4" w:space="0"/>
            </w:tcBorders>
            <w:vAlign w:val="center"/>
          </w:tcPr>
          <w:p w14:paraId="3197A890">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1.首期款（20%）：设备安装调试完成后，采购人及中标供应商双方共同组织验收，验收合格且中标供应商提供符合国家税务规定的全额完税发票后20个工作日内，采购人支付合同总金额20%。</w:t>
            </w:r>
          </w:p>
          <w:p w14:paraId="1C1BA43A">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2.分期款（75%）：验收款支付完成后，采购人自次月起，凭中标供应商的请款函分12个月向中标供应商支付合同总金额的75%，分12个月平均支付。</w:t>
            </w:r>
          </w:p>
          <w:p w14:paraId="5DA3F4E1">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lang w:bidi="ar"/>
              </w:rPr>
              <w:t>3.设备尾款（5%）：中标供应商完全履行合同义务且招标文件要求的货物质保期满后，采购人凭中标供应商的请款函30个工作日内无息支付尾款5%。若质保期内设备出现质量问题，中标供应商未按约定维修或更换，采购人有权从尾款中扣除相应维修费用或损失赔偿款。</w:t>
            </w:r>
          </w:p>
        </w:tc>
      </w:tr>
      <w:tr w14:paraId="11651B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54BCFCF2">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lang w:bidi="ar"/>
              </w:rPr>
              <w:t>产品要求</w:t>
            </w:r>
          </w:p>
        </w:tc>
        <w:tc>
          <w:tcPr>
            <w:tcW w:w="6887" w:type="dxa"/>
            <w:gridSpan w:val="2"/>
            <w:tcBorders>
              <w:top w:val="single" w:color="auto" w:sz="4" w:space="0"/>
              <w:left w:val="single" w:color="auto" w:sz="4" w:space="0"/>
              <w:bottom w:val="single" w:color="auto" w:sz="4" w:space="0"/>
              <w:right w:val="single" w:color="auto" w:sz="4" w:space="0"/>
            </w:tcBorders>
            <w:vAlign w:val="center"/>
          </w:tcPr>
          <w:p w14:paraId="1BF7E55D">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1.以上产品必须是具备合法资质的制造商生产的</w:t>
            </w:r>
            <w:r>
              <w:rPr>
                <w:rFonts w:hint="eastAsia" w:ascii="宋体" w:hAnsi="宋体" w:cs="宋体"/>
                <w:color w:val="auto"/>
                <w:szCs w:val="21"/>
                <w:highlight w:val="none"/>
              </w:rPr>
              <w:t>全新</w:t>
            </w:r>
            <w:r>
              <w:rPr>
                <w:rFonts w:hint="eastAsia" w:ascii="宋体" w:hAnsi="宋体" w:cs="宋体"/>
                <w:color w:val="auto"/>
                <w:szCs w:val="21"/>
                <w:highlight w:val="none"/>
                <w:lang w:val="en-US" w:eastAsia="zh-CN"/>
              </w:rPr>
              <w:t>未使用的原装</w:t>
            </w:r>
            <w:r>
              <w:rPr>
                <w:rFonts w:hint="eastAsia" w:ascii="宋体" w:hAnsi="宋体" w:cs="宋体"/>
                <w:color w:val="auto"/>
                <w:szCs w:val="21"/>
                <w:highlight w:val="none"/>
              </w:rPr>
              <w:t>正品</w:t>
            </w:r>
            <w:r>
              <w:rPr>
                <w:rFonts w:hint="eastAsia" w:ascii="宋体" w:hAnsi="宋体" w:cs="宋体"/>
                <w:color w:val="auto"/>
                <w:szCs w:val="21"/>
                <w:highlight w:val="none"/>
              </w:rPr>
              <w:t>（合同签订之日前</w:t>
            </w:r>
            <w:r>
              <w:rPr>
                <w:rFonts w:hint="eastAsia" w:ascii="宋体" w:hAnsi="宋体" w:cs="宋体"/>
                <w:color w:val="auto"/>
                <w:szCs w:val="21"/>
                <w:highlight w:val="none"/>
                <w:lang w:val="en-US" w:eastAsia="zh-CN"/>
              </w:rPr>
              <w:t>6个月</w:t>
            </w:r>
            <w:r>
              <w:rPr>
                <w:rFonts w:hint="eastAsia" w:ascii="宋体" w:hAnsi="宋体" w:cs="宋体"/>
                <w:color w:val="auto"/>
                <w:szCs w:val="21"/>
                <w:highlight w:val="none"/>
              </w:rPr>
              <w:t>内生产），并满足采购文件的要求，若产品在运输或安装过程中损坏或擦伤须无条件调换相同产品。</w:t>
            </w:r>
          </w:p>
          <w:p w14:paraId="4693967B">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2.供应商所投产品、辅材及生产工艺符合国家相关规范。</w:t>
            </w:r>
          </w:p>
          <w:p w14:paraId="65D9C56D">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3.供应商应保证所提供的货物或其任何一部分均不会侵犯任何第三方的专利权、商标权等，如在使用过程中出现的一切经济和法律责任均由供应商负责。</w:t>
            </w:r>
          </w:p>
          <w:p w14:paraId="69C6C16A">
            <w:pPr>
              <w:widowControl/>
              <w:spacing w:line="360" w:lineRule="auto"/>
              <w:jc w:val="left"/>
              <w:rPr>
                <w:rFonts w:ascii="宋体" w:hAnsi="宋体" w:cs="宋体"/>
                <w:color w:val="auto"/>
                <w:szCs w:val="21"/>
                <w:highlight w:val="none"/>
              </w:rPr>
            </w:pPr>
            <w:r>
              <w:rPr>
                <w:rFonts w:hint="eastAsia" w:ascii="宋体" w:hAnsi="宋体" w:cs="宋体"/>
                <w:b/>
                <w:bCs/>
                <w:color w:val="auto"/>
                <w:szCs w:val="21"/>
                <w:highlight w:val="none"/>
              </w:rPr>
              <w:t>4.投标文件中提供产品《医疗器械注册证》复印件并加盖投标人公章。</w:t>
            </w:r>
          </w:p>
        </w:tc>
      </w:tr>
      <w:tr w14:paraId="04CF78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7520824F">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质保期</w:t>
            </w:r>
          </w:p>
        </w:tc>
        <w:tc>
          <w:tcPr>
            <w:tcW w:w="6887" w:type="dxa"/>
            <w:gridSpan w:val="2"/>
            <w:tcBorders>
              <w:top w:val="single" w:color="auto" w:sz="4" w:space="0"/>
              <w:left w:val="single" w:color="auto" w:sz="4" w:space="0"/>
              <w:bottom w:val="single" w:color="auto" w:sz="4" w:space="0"/>
              <w:right w:val="single" w:color="auto" w:sz="4" w:space="0"/>
            </w:tcBorders>
            <w:vAlign w:val="center"/>
          </w:tcPr>
          <w:p w14:paraId="34888FEF">
            <w:pPr>
              <w:widowControl/>
              <w:spacing w:line="360" w:lineRule="auto"/>
              <w:jc w:val="left"/>
              <w:rPr>
                <w:rFonts w:ascii="宋体" w:hAnsi="宋体" w:cs="宋体"/>
                <w:b/>
                <w:bCs/>
                <w:color w:val="auto"/>
                <w:szCs w:val="21"/>
                <w:highlight w:val="none"/>
              </w:rPr>
            </w:pPr>
            <w:r>
              <w:rPr>
                <w:rFonts w:hint="eastAsia" w:ascii="宋体" w:hAnsi="宋体" w:cs="宋体"/>
                <w:color w:val="auto"/>
                <w:kern w:val="0"/>
                <w:sz w:val="22"/>
                <w:szCs w:val="22"/>
                <w:highlight w:val="none"/>
                <w:lang w:bidi="ar"/>
              </w:rPr>
              <w:t>按国家有关产品三包规定执行“三包”，整机（含配件）质保期</w:t>
            </w:r>
            <w:r>
              <w:rPr>
                <w:rFonts w:hint="eastAsia" w:ascii="宋体" w:hAnsi="宋体" w:cs="宋体"/>
                <w:color w:val="auto"/>
                <w:kern w:val="0"/>
                <w:sz w:val="22"/>
                <w:szCs w:val="22"/>
                <w:highlight w:val="none"/>
                <w:lang w:val="en-US" w:eastAsia="zh-CN" w:bidi="ar"/>
              </w:rPr>
              <w:t>最低</w:t>
            </w:r>
            <w:r>
              <w:rPr>
                <w:rFonts w:hint="eastAsia" w:ascii="宋体" w:hAnsi="宋体" w:cs="宋体"/>
                <w:color w:val="auto"/>
                <w:kern w:val="0"/>
                <w:sz w:val="22"/>
                <w:szCs w:val="22"/>
                <w:highlight w:val="none"/>
                <w:lang w:bidi="ar"/>
              </w:rPr>
              <w:t>不少于1年。</w:t>
            </w:r>
            <w:r>
              <w:rPr>
                <w:rFonts w:hint="eastAsia" w:ascii="宋体" w:hAnsi="宋体" w:cs="宋体"/>
                <w:b/>
                <w:bCs/>
                <w:color w:val="auto"/>
                <w:kern w:val="0"/>
                <w:sz w:val="22"/>
                <w:szCs w:val="22"/>
                <w:highlight w:val="none"/>
                <w:u w:val="none"/>
                <w:lang w:eastAsia="zh-CN" w:bidi="ar"/>
              </w:rPr>
              <w:t>各设备具体质保期限要求详见其技术要求</w:t>
            </w:r>
            <w:r>
              <w:rPr>
                <w:rFonts w:hint="eastAsia" w:ascii="宋体" w:hAnsi="宋体" w:cs="宋体"/>
                <w:b/>
                <w:bCs/>
                <w:color w:val="auto"/>
                <w:kern w:val="0"/>
                <w:sz w:val="22"/>
                <w:szCs w:val="22"/>
                <w:highlight w:val="none"/>
                <w:u w:val="none"/>
                <w:lang w:bidi="ar"/>
              </w:rPr>
              <w:t>。</w:t>
            </w:r>
            <w:r>
              <w:rPr>
                <w:rFonts w:hint="eastAsia" w:ascii="宋体" w:hAnsi="宋体" w:cs="宋体"/>
                <w:color w:val="auto"/>
                <w:kern w:val="0"/>
                <w:szCs w:val="21"/>
                <w:highlight w:val="none"/>
                <w:lang w:bidi="ar"/>
              </w:rPr>
              <w:t>质保期内，厂家应每年不少于2次对设备进行维护保养，设备出现故障，须派出技术工程师到达现场处理故障，承担一切费用，并提供备用产品。质保期外不收维修费，只收零件费，并保证备件如期供应。</w:t>
            </w:r>
          </w:p>
        </w:tc>
      </w:tr>
      <w:tr w14:paraId="76C0E2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68579D03">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lang w:bidi="ar"/>
              </w:rPr>
              <w:t>售后服务及培训要求</w:t>
            </w:r>
          </w:p>
        </w:tc>
        <w:tc>
          <w:tcPr>
            <w:tcW w:w="6887" w:type="dxa"/>
            <w:gridSpan w:val="2"/>
            <w:tcBorders>
              <w:top w:val="single" w:color="auto" w:sz="4" w:space="0"/>
              <w:left w:val="single" w:color="auto" w:sz="4" w:space="0"/>
              <w:bottom w:val="single" w:color="auto" w:sz="4" w:space="0"/>
              <w:right w:val="single" w:color="auto" w:sz="4" w:space="0"/>
            </w:tcBorders>
            <w:vAlign w:val="center"/>
          </w:tcPr>
          <w:p w14:paraId="61C9BCB7">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1.中标供应商负责送货上门，安装调试。从通过验收即日起质保期内所有由于质量问题导致的软、硬件产品故障负责保修、人工及更换备件标准上门服务，并提供终身维护。 </w:t>
            </w:r>
          </w:p>
          <w:p w14:paraId="07374060">
            <w:pPr>
              <w:spacing w:line="360" w:lineRule="auto"/>
              <w:rPr>
                <w:rFonts w:ascii="宋体" w:hAnsi="宋体" w:cs="宋体"/>
                <w:bCs/>
                <w:color w:val="auto"/>
                <w:szCs w:val="21"/>
                <w:highlight w:val="none"/>
              </w:rPr>
            </w:pPr>
            <w:r>
              <w:rPr>
                <w:rFonts w:hint="eastAsia" w:ascii="宋体" w:hAnsi="宋体" w:cs="宋体"/>
                <w:bCs/>
                <w:color w:val="auto"/>
                <w:szCs w:val="21"/>
                <w:highlight w:val="none"/>
              </w:rPr>
              <w:t>2.中标供应商或制造商须提供针对不同岗位人员的系统培训和上岗人员的操作培训，确保使用设备的所有工作人员熟练掌握，保证使用人员正常操作设备的各种功能。此项所产生的费用已包含在中标价中，不另行支付。培训内容须包括设备日常操作、工作原理、注意事项、简单故障排除、维护保养等。</w:t>
            </w:r>
          </w:p>
          <w:p w14:paraId="401494BB">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3.技术及维修服务：中标供应商或制造商应配置技术人员，随时提供开箱验货、安装、调试或维修、系统平台接入、维护等服务。 </w:t>
            </w:r>
          </w:p>
          <w:p w14:paraId="1111FEA1">
            <w:pPr>
              <w:spacing w:line="360" w:lineRule="auto"/>
              <w:rPr>
                <w:rFonts w:ascii="宋体" w:hAnsi="宋体" w:cs="宋体"/>
                <w:bCs/>
                <w:color w:val="auto"/>
                <w:szCs w:val="21"/>
                <w:highlight w:val="none"/>
              </w:rPr>
            </w:pPr>
            <w:r>
              <w:rPr>
                <w:rFonts w:hint="eastAsia" w:ascii="宋体" w:hAnsi="宋体" w:cs="宋体"/>
                <w:bCs/>
                <w:color w:val="auto"/>
                <w:szCs w:val="21"/>
                <w:highlight w:val="none"/>
              </w:rPr>
              <w:t>4.故障处理：</w:t>
            </w:r>
            <w:r>
              <w:rPr>
                <w:rFonts w:hint="eastAsia" w:ascii="宋体" w:hAnsi="宋体" w:cs="宋体"/>
                <w:color w:val="auto"/>
                <w:szCs w:val="21"/>
                <w:highlight w:val="none"/>
              </w:rPr>
              <w:t>在使用过程中若产品发生质量问题或故障，提供无条件远程诊断、维修；如需现场处理，24小时内到达故障现场处理，一般故障处理时限不超过24小时修复；重大故障处理时限不超过48小时修复；保证质保期内开机率不低于95%，即1年停机时间不超过18个日历天，若超过一个停机日历天则设备质保期顺延2天</w:t>
            </w:r>
            <w:r>
              <w:rPr>
                <w:rFonts w:hint="eastAsia" w:ascii="宋体" w:hAnsi="宋体" w:cs="宋体"/>
                <w:bCs/>
                <w:color w:val="auto"/>
                <w:szCs w:val="21"/>
                <w:highlight w:val="none"/>
              </w:rPr>
              <w:t>。</w:t>
            </w:r>
          </w:p>
          <w:p w14:paraId="7641AAB3">
            <w:pPr>
              <w:spacing w:line="360" w:lineRule="auto"/>
              <w:rPr>
                <w:rFonts w:ascii="宋体" w:hAnsi="宋体" w:cs="宋体"/>
                <w:bCs/>
                <w:color w:val="auto"/>
                <w:szCs w:val="21"/>
                <w:highlight w:val="none"/>
              </w:rPr>
            </w:pPr>
            <w:r>
              <w:rPr>
                <w:rFonts w:hint="eastAsia" w:ascii="宋体" w:hAnsi="宋体" w:cs="宋体"/>
                <w:bCs/>
                <w:color w:val="auto"/>
                <w:szCs w:val="21"/>
                <w:highlight w:val="none"/>
              </w:rPr>
              <w:t>5.维修备件必须是原厂备件。</w:t>
            </w:r>
          </w:p>
          <w:p w14:paraId="75712E06">
            <w:pPr>
              <w:spacing w:line="360" w:lineRule="auto"/>
              <w:rPr>
                <w:rFonts w:ascii="宋体" w:hAnsi="宋体" w:cs="宋体"/>
                <w:color w:val="auto"/>
                <w:szCs w:val="21"/>
                <w:highlight w:val="none"/>
              </w:rPr>
            </w:pPr>
            <w:r>
              <w:rPr>
                <w:rFonts w:hint="eastAsia" w:ascii="宋体" w:hAnsi="宋体" w:cs="宋体"/>
                <w:bCs/>
                <w:color w:val="auto"/>
                <w:szCs w:val="21"/>
                <w:highlight w:val="none"/>
              </w:rPr>
              <w:t>6.其余按厂家承诺。</w:t>
            </w:r>
          </w:p>
        </w:tc>
      </w:tr>
      <w:tr w14:paraId="60E2A9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3E467F67">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lang w:bidi="ar"/>
              </w:rPr>
              <w:t>投标报价要求</w:t>
            </w:r>
          </w:p>
        </w:tc>
        <w:tc>
          <w:tcPr>
            <w:tcW w:w="6887" w:type="dxa"/>
            <w:gridSpan w:val="2"/>
            <w:tcBorders>
              <w:top w:val="single" w:color="auto" w:sz="4" w:space="0"/>
              <w:left w:val="single" w:color="auto" w:sz="4" w:space="0"/>
              <w:bottom w:val="single" w:color="auto" w:sz="4" w:space="0"/>
              <w:right w:val="single" w:color="auto" w:sz="4" w:space="0"/>
            </w:tcBorders>
            <w:vAlign w:val="center"/>
          </w:tcPr>
          <w:p w14:paraId="5C3459A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次报价须为人民币报价，包括但不限于投标货物及其配件（附件）价款、系统平台、包装费、运费、装卸费、保险费、搬运费、安装费、调试费、检验及检定验收费、计量检测费、售后服务费、培训费（如有）、税金等招标文件和投标文件规定及合同包含的所有风险、责任等应有的全部费用。</w:t>
            </w:r>
          </w:p>
        </w:tc>
      </w:tr>
      <w:tr w14:paraId="529D4B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147DFCD7">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验收标准</w:t>
            </w:r>
          </w:p>
        </w:tc>
        <w:tc>
          <w:tcPr>
            <w:tcW w:w="6887" w:type="dxa"/>
            <w:gridSpan w:val="2"/>
            <w:tcBorders>
              <w:top w:val="single" w:color="auto" w:sz="4" w:space="0"/>
              <w:left w:val="single" w:color="auto" w:sz="4" w:space="0"/>
              <w:bottom w:val="single" w:color="auto" w:sz="4" w:space="0"/>
              <w:right w:val="single" w:color="auto" w:sz="4" w:space="0"/>
            </w:tcBorders>
            <w:vAlign w:val="center"/>
          </w:tcPr>
          <w:p w14:paraId="7CBDA9CB">
            <w:pPr>
              <w:spacing w:line="360" w:lineRule="auto"/>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验收标准</w:t>
            </w:r>
          </w:p>
          <w:p w14:paraId="614B3047">
            <w:pPr>
              <w:spacing w:line="360" w:lineRule="auto"/>
              <w:rPr>
                <w:rFonts w:ascii="宋体" w:hAnsi="宋体" w:cs="宋体"/>
                <w:color w:val="auto"/>
                <w:szCs w:val="21"/>
                <w:highlight w:val="none"/>
              </w:rPr>
            </w:pPr>
            <w:r>
              <w:rPr>
                <w:rFonts w:hint="eastAsia" w:ascii="宋体" w:hAnsi="宋体" w:cs="宋体"/>
                <w:color w:val="auto"/>
                <w:szCs w:val="21"/>
                <w:highlight w:val="none"/>
              </w:rPr>
              <w:t>1.验收标准：符合现行国家相关标准、行业标准、地方标准或者其他标准、规范。标准适用按照“就高不就低”原则执行，有强制性标准的必须优先适用强制性标准。</w:t>
            </w:r>
          </w:p>
          <w:p w14:paraId="73E93384">
            <w:pPr>
              <w:spacing w:line="360" w:lineRule="auto"/>
              <w:rPr>
                <w:rFonts w:ascii="宋体" w:hAnsi="宋体" w:cs="宋体"/>
                <w:color w:val="auto"/>
                <w:szCs w:val="21"/>
                <w:highlight w:val="none"/>
              </w:rPr>
            </w:pPr>
            <w:r>
              <w:rPr>
                <w:rFonts w:hint="eastAsia" w:ascii="宋体" w:hAnsi="宋体" w:cs="宋体"/>
                <w:color w:val="auto"/>
                <w:szCs w:val="21"/>
                <w:highlight w:val="none"/>
              </w:rPr>
              <w:t>2.中标供应商在项目交付验收时，由验收小组对照招标文件的项目要求及技术需求，全面核对检验。如不符合招标文件的技术需求及要求以及提供虚假承诺的，按相关规定做违约处理，中标供应商承担所有责任和费用，采购人保留进一步追究责任的权利。</w:t>
            </w:r>
          </w:p>
          <w:p w14:paraId="119AD2D0">
            <w:pPr>
              <w:spacing w:line="360" w:lineRule="auto"/>
              <w:rPr>
                <w:rFonts w:ascii="宋体" w:hAnsi="宋体" w:cs="宋体"/>
                <w:color w:val="auto"/>
                <w:szCs w:val="21"/>
                <w:highlight w:val="none"/>
              </w:rPr>
            </w:pPr>
            <w:r>
              <w:rPr>
                <w:rFonts w:hint="eastAsia" w:ascii="宋体" w:hAnsi="宋体" w:cs="宋体"/>
                <w:color w:val="auto"/>
                <w:szCs w:val="21"/>
                <w:highlight w:val="none"/>
              </w:rPr>
              <w:t>3.验收时间: 采购人收到中标供应商验收申请之日起</w:t>
            </w:r>
            <w:r>
              <w:rPr>
                <w:rFonts w:hint="eastAsia" w:ascii="宋体" w:hAnsi="宋体" w:cs="宋体"/>
                <w:color w:val="auto"/>
                <w:szCs w:val="21"/>
                <w:highlight w:val="none"/>
                <w:lang w:eastAsia="zh-CN"/>
              </w:rPr>
              <w:t>5个工作日内进行</w:t>
            </w:r>
            <w:r>
              <w:rPr>
                <w:rFonts w:hint="eastAsia" w:ascii="宋体" w:hAnsi="宋体" w:cs="宋体"/>
                <w:color w:val="auto"/>
                <w:szCs w:val="21"/>
                <w:highlight w:val="none"/>
              </w:rPr>
              <w:t>验收（如有特殊情况，按采购人指定的时间，另行验收）。</w:t>
            </w:r>
          </w:p>
          <w:p w14:paraId="282E64AC">
            <w:pPr>
              <w:spacing w:line="360" w:lineRule="auto"/>
              <w:rPr>
                <w:rFonts w:ascii="宋体" w:hAnsi="宋体" w:cs="宋体"/>
                <w:color w:val="auto"/>
                <w:szCs w:val="21"/>
                <w:highlight w:val="none"/>
              </w:rPr>
            </w:pPr>
            <w:r>
              <w:rPr>
                <w:rFonts w:hint="eastAsia" w:ascii="宋体" w:hAnsi="宋体" w:cs="宋体"/>
                <w:color w:val="auto"/>
                <w:szCs w:val="21"/>
                <w:highlight w:val="none"/>
              </w:rPr>
              <w:t>4.验收地点：</w:t>
            </w:r>
            <w:r>
              <w:rPr>
                <w:rFonts w:hint="eastAsia" w:ascii="宋体" w:hAnsi="宋体" w:cs="宋体"/>
                <w:color w:val="auto"/>
                <w:kern w:val="0"/>
                <w:szCs w:val="21"/>
                <w:highlight w:val="none"/>
                <w:lang w:eastAsia="zh-CN" w:bidi="ar"/>
              </w:rPr>
              <w:t>广西梧州藤县人民医院内采购人指定地点</w:t>
            </w:r>
            <w:r>
              <w:rPr>
                <w:rFonts w:hint="eastAsia" w:ascii="宋体" w:hAnsi="宋体" w:cs="宋体"/>
                <w:color w:val="auto"/>
                <w:szCs w:val="21"/>
                <w:highlight w:val="none"/>
              </w:rPr>
              <w:t>。</w:t>
            </w:r>
          </w:p>
          <w:p w14:paraId="1DF42BD0">
            <w:pPr>
              <w:spacing w:line="360" w:lineRule="auto"/>
              <w:rPr>
                <w:rFonts w:ascii="宋体" w:hAnsi="宋体" w:cs="宋体"/>
                <w:color w:val="auto"/>
                <w:szCs w:val="21"/>
                <w:highlight w:val="none"/>
              </w:rPr>
            </w:pPr>
            <w:r>
              <w:rPr>
                <w:rFonts w:hint="eastAsia" w:ascii="宋体" w:hAnsi="宋体" w:cs="宋体"/>
                <w:color w:val="auto"/>
                <w:szCs w:val="21"/>
                <w:highlight w:val="none"/>
              </w:rPr>
              <w:t>5.验收方式：</w:t>
            </w:r>
          </w:p>
          <w:p w14:paraId="4BB92EB9">
            <w:pPr>
              <w:spacing w:line="360" w:lineRule="auto"/>
              <w:rPr>
                <w:rFonts w:ascii="宋体" w:hAnsi="宋体" w:cs="宋体"/>
                <w:color w:val="auto"/>
                <w:szCs w:val="21"/>
                <w:highlight w:val="none"/>
              </w:rPr>
            </w:pPr>
            <w:r>
              <w:rPr>
                <w:rFonts w:hint="eastAsia" w:ascii="宋体" w:hAnsi="宋体" w:cs="宋体"/>
                <w:color w:val="auto"/>
                <w:szCs w:val="21"/>
                <w:highlight w:val="none"/>
              </w:rPr>
              <w:t>1）中标供应商完成货物及系统安装调试和培训后，书面向采购人提交验收申请。</w:t>
            </w:r>
          </w:p>
          <w:p w14:paraId="22A7EB37">
            <w:pPr>
              <w:spacing w:line="360" w:lineRule="auto"/>
              <w:rPr>
                <w:rFonts w:ascii="宋体" w:hAnsi="宋体" w:cs="宋体"/>
                <w:color w:val="auto"/>
                <w:szCs w:val="21"/>
                <w:highlight w:val="none"/>
              </w:rPr>
            </w:pPr>
            <w:r>
              <w:rPr>
                <w:rFonts w:hint="eastAsia" w:ascii="宋体" w:hAnsi="宋体" w:cs="宋体"/>
                <w:color w:val="auto"/>
                <w:szCs w:val="21"/>
                <w:highlight w:val="none"/>
              </w:rPr>
              <w:t>2）本项目验收由验收小组按照采购合同约定对每一项技术和商务要求的履约情况进行确认，作为验收依据；</w:t>
            </w:r>
          </w:p>
          <w:p w14:paraId="27D5C7EB">
            <w:pPr>
              <w:spacing w:line="360" w:lineRule="auto"/>
              <w:rPr>
                <w:rFonts w:ascii="宋体" w:hAnsi="宋体" w:cs="宋体"/>
                <w:color w:val="auto"/>
                <w:szCs w:val="21"/>
                <w:highlight w:val="none"/>
              </w:rPr>
            </w:pPr>
            <w:r>
              <w:rPr>
                <w:rFonts w:hint="eastAsia" w:ascii="宋体" w:hAnsi="宋体" w:cs="宋体"/>
                <w:color w:val="auto"/>
                <w:szCs w:val="21"/>
                <w:highlight w:val="none"/>
              </w:rPr>
              <w:t>3）验收结束后，验收小组出具采购验收书，验收书应当包括每一项技术和商务要求的履约情况，并列明项目总体评价，由验收小组、采购人和中标供应商共同签署。</w:t>
            </w:r>
          </w:p>
          <w:p w14:paraId="5FADEA4E">
            <w:pPr>
              <w:spacing w:line="360" w:lineRule="auto"/>
              <w:rPr>
                <w:rFonts w:ascii="宋体" w:hAnsi="宋体" w:cs="宋体"/>
                <w:color w:val="auto"/>
                <w:szCs w:val="21"/>
                <w:highlight w:val="none"/>
              </w:rPr>
            </w:pPr>
            <w:r>
              <w:rPr>
                <w:rFonts w:hint="eastAsia" w:ascii="宋体" w:hAnsi="宋体" w:cs="宋体"/>
                <w:color w:val="auto"/>
                <w:szCs w:val="21"/>
                <w:highlight w:val="none"/>
              </w:rPr>
              <w:t>4）验收过程中所产生的一切费用均由中标供应商承担。</w:t>
            </w:r>
          </w:p>
          <w:p w14:paraId="2BC873BA">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5）验收书一式肆份，双方各执两份。 </w:t>
            </w:r>
          </w:p>
          <w:p w14:paraId="7FC7F0E0">
            <w:pPr>
              <w:spacing w:line="360" w:lineRule="auto"/>
              <w:rPr>
                <w:rFonts w:ascii="宋体" w:hAnsi="宋体" w:cs="宋体"/>
                <w:color w:val="auto"/>
                <w:szCs w:val="21"/>
                <w:highlight w:val="none"/>
              </w:rPr>
            </w:pPr>
            <w:r>
              <w:rPr>
                <w:rFonts w:hint="eastAsia" w:ascii="宋体" w:hAnsi="宋体" w:cs="宋体"/>
                <w:color w:val="auto"/>
                <w:szCs w:val="21"/>
                <w:highlight w:val="none"/>
              </w:rPr>
              <w:t>6）验收结论不合格的，中标供应商应自收到验收书后5日内及时予以解决。经中标供应商对验收结论不合格的货物进行整改后，仍然达不到要求的，经双方协商，可按以下办法处理：</w:t>
            </w:r>
          </w:p>
          <w:p w14:paraId="60DE758E">
            <w:pPr>
              <w:spacing w:line="360" w:lineRule="auto"/>
              <w:rPr>
                <w:rFonts w:ascii="宋体" w:hAnsi="宋体" w:cs="宋体"/>
                <w:color w:val="auto"/>
                <w:szCs w:val="21"/>
                <w:highlight w:val="none"/>
              </w:rPr>
            </w:pPr>
            <w:r>
              <w:rPr>
                <w:rFonts w:hint="eastAsia" w:ascii="宋体" w:hAnsi="宋体" w:cs="宋体"/>
                <w:color w:val="auto"/>
                <w:szCs w:val="21"/>
                <w:highlight w:val="none"/>
              </w:rPr>
              <w:t>（1）更换：由中标供应商承担所发生的全部费用；</w:t>
            </w:r>
          </w:p>
          <w:p w14:paraId="0D60824F">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（2）退货处理：中标供应商应退还采购人支付的合同款，同时应承担与该货物相关的直接费用（运输、保险、检验、合同款利息及银行手续费等）。</w:t>
            </w:r>
          </w:p>
          <w:p w14:paraId="68B4FA44">
            <w:pPr>
              <w:pStyle w:val="59"/>
              <w:spacing w:line="360" w:lineRule="auto"/>
              <w:ind w:firstLine="0" w:firstLineChars="0"/>
              <w:rPr>
                <w:rFonts w:ascii="宋体" w:hAnsi="宋体" w:cs="宋体"/>
                <w:b/>
                <w:bCs/>
                <w:color w:val="auto"/>
                <w:sz w:val="21"/>
                <w:szCs w:val="21"/>
                <w:highlight w:val="none"/>
                <w:lang w:bidi="ar"/>
              </w:rPr>
            </w:pPr>
            <w:r>
              <w:rPr>
                <w:rFonts w:hint="eastAsia" w:ascii="宋体" w:hAnsi="宋体" w:cs="宋体"/>
                <w:b/>
                <w:bCs/>
                <w:color w:val="auto"/>
                <w:sz w:val="21"/>
                <w:szCs w:val="21"/>
                <w:highlight w:val="none"/>
                <w:lang w:bidi="ar"/>
              </w:rPr>
              <w:t>履约验收其他事项</w:t>
            </w:r>
          </w:p>
          <w:p w14:paraId="45187026">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1.验收过程中所产生的一切费用均由中标供应商承担。报价时应考虑相关费用。</w:t>
            </w:r>
          </w:p>
          <w:p w14:paraId="4593E60F">
            <w:pPr>
              <w:pStyle w:val="59"/>
              <w:spacing w:line="360" w:lineRule="auto"/>
              <w:ind w:firstLine="0" w:firstLineChars="0"/>
              <w:rPr>
                <w:rFonts w:ascii="宋体" w:hAnsi="宋体" w:cs="宋体"/>
                <w:color w:val="auto"/>
                <w:sz w:val="21"/>
                <w:szCs w:val="21"/>
                <w:highlight w:val="none"/>
                <w:lang w:bidi="ar"/>
              </w:rPr>
            </w:pPr>
            <w:r>
              <w:rPr>
                <w:rFonts w:hint="eastAsia" w:ascii="宋体" w:hAnsi="宋体" w:cs="宋体"/>
                <w:bCs/>
                <w:color w:val="auto"/>
                <w:sz w:val="21"/>
                <w:szCs w:val="21"/>
                <w:highlight w:val="none"/>
              </w:rPr>
              <w:t>2</w:t>
            </w:r>
            <w:r>
              <w:rPr>
                <w:rFonts w:hint="eastAsia" w:ascii="宋体" w:hAnsi="宋体" w:cs="宋体"/>
                <w:bCs/>
                <w:color w:val="auto"/>
                <w:sz w:val="21"/>
                <w:szCs w:val="21"/>
                <w:highlight w:val="none"/>
                <w:lang w:val="en-US"/>
              </w:rPr>
              <w:t>.</w:t>
            </w:r>
            <w:r>
              <w:rPr>
                <w:rFonts w:hint="eastAsia" w:ascii="宋体" w:hAnsi="宋体" w:cs="宋体"/>
                <w:bCs/>
                <w:color w:val="auto"/>
                <w:sz w:val="21"/>
                <w:szCs w:val="21"/>
                <w:highlight w:val="none"/>
              </w:rPr>
              <w:t>中标供应商在货物交付验收时，由采购人对照采购文件的项目要求及技术需求，全面核对检验。如不符合采购文件的技术需求及要求以及提供虚假承诺的，按相关规定做违约处理，中标供应商承担所有责任和费用，采购人保留进一步追究责任的权利。</w:t>
            </w:r>
          </w:p>
        </w:tc>
      </w:tr>
      <w:tr w14:paraId="4177B0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2" w:type="dxa"/>
            <w:gridSpan w:val="6"/>
            <w:tcBorders>
              <w:top w:val="single" w:color="auto" w:sz="4" w:space="0"/>
              <w:left w:val="single" w:color="auto" w:sz="4" w:space="0"/>
              <w:bottom w:val="single" w:color="auto" w:sz="4" w:space="0"/>
              <w:right w:val="single" w:color="auto" w:sz="4" w:space="0"/>
            </w:tcBorders>
            <w:vAlign w:val="center"/>
          </w:tcPr>
          <w:p w14:paraId="0774D3FD">
            <w:pPr>
              <w:widowControl/>
              <w:spacing w:line="360" w:lineRule="auto"/>
              <w:jc w:val="left"/>
              <w:rPr>
                <w:rFonts w:ascii="宋体" w:hAnsi="宋体" w:cs="宋体"/>
                <w:b/>
                <w:bCs/>
                <w:color w:val="auto"/>
                <w:szCs w:val="21"/>
                <w:highlight w:val="none"/>
              </w:rPr>
            </w:pPr>
            <w:r>
              <w:rPr>
                <w:rFonts w:hint="eastAsia" w:ascii="宋体" w:hAnsi="宋体" w:cs="宋体"/>
                <w:b/>
                <w:bCs/>
                <w:color w:val="auto"/>
                <w:kern w:val="0"/>
                <w:szCs w:val="21"/>
                <w:highlight w:val="none"/>
                <w:lang w:bidi="ar"/>
              </w:rPr>
              <w:t>二、与实现项目目标相关的其他要求</w:t>
            </w:r>
          </w:p>
        </w:tc>
      </w:tr>
      <w:tr w14:paraId="1260D5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2" w:type="dxa"/>
            <w:gridSpan w:val="6"/>
            <w:tcBorders>
              <w:top w:val="single" w:color="auto" w:sz="4" w:space="0"/>
              <w:left w:val="single" w:color="auto" w:sz="4" w:space="0"/>
              <w:bottom w:val="single" w:color="auto" w:sz="4" w:space="0"/>
              <w:right w:val="single" w:color="auto" w:sz="4" w:space="0"/>
            </w:tcBorders>
          </w:tcPr>
          <w:p w14:paraId="7746F9AE">
            <w:pPr>
              <w:widowControl/>
              <w:spacing w:line="360" w:lineRule="auto"/>
              <w:jc w:val="left"/>
              <w:rPr>
                <w:rFonts w:ascii="宋体" w:hAnsi="宋体" w:cs="宋体"/>
                <w:b/>
                <w:bCs/>
                <w:color w:val="auto"/>
                <w:szCs w:val="21"/>
                <w:highlight w:val="none"/>
              </w:rPr>
            </w:pPr>
            <w:r>
              <w:rPr>
                <w:rFonts w:hint="eastAsia" w:ascii="宋体" w:hAnsi="宋体" w:cs="宋体"/>
                <w:b/>
                <w:bCs/>
                <w:color w:val="auto"/>
                <w:kern w:val="0"/>
                <w:szCs w:val="21"/>
                <w:highlight w:val="none"/>
                <w:lang w:bidi="ar"/>
              </w:rPr>
              <w:t>（一）政策性加分条件</w:t>
            </w:r>
          </w:p>
        </w:tc>
      </w:tr>
      <w:tr w14:paraId="10BFEB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2" w:type="dxa"/>
            <w:gridSpan w:val="6"/>
            <w:tcBorders>
              <w:top w:val="single" w:color="auto" w:sz="4" w:space="0"/>
              <w:left w:val="single" w:color="auto" w:sz="4" w:space="0"/>
              <w:bottom w:val="single" w:color="auto" w:sz="4" w:space="0"/>
              <w:right w:val="single" w:color="auto" w:sz="4" w:space="0"/>
            </w:tcBorders>
            <w:vAlign w:val="center"/>
          </w:tcPr>
          <w:p w14:paraId="57C31C0B">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lang w:bidi="ar"/>
              </w:rPr>
              <w:t>符合节能环保等国家政策要求</w:t>
            </w:r>
          </w:p>
        </w:tc>
      </w:tr>
      <w:tr w14:paraId="55CC57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2" w:type="dxa"/>
            <w:gridSpan w:val="6"/>
            <w:tcBorders>
              <w:top w:val="single" w:color="auto" w:sz="4" w:space="0"/>
              <w:left w:val="single" w:color="auto" w:sz="4" w:space="0"/>
              <w:bottom w:val="single" w:color="auto" w:sz="4" w:space="0"/>
              <w:right w:val="single" w:color="auto" w:sz="4" w:space="0"/>
            </w:tcBorders>
            <w:vAlign w:val="center"/>
          </w:tcPr>
          <w:p w14:paraId="3E438A93">
            <w:pPr>
              <w:widowControl/>
              <w:spacing w:line="360" w:lineRule="auto"/>
              <w:jc w:val="left"/>
              <w:rPr>
                <w:rFonts w:ascii="宋体" w:hAnsi="宋体" w:cs="宋体"/>
                <w:color w:val="auto"/>
                <w:szCs w:val="21"/>
                <w:highlight w:val="none"/>
              </w:rPr>
            </w:pPr>
            <w:r>
              <w:rPr>
                <w:rFonts w:hint="eastAsia" w:ascii="宋体" w:hAnsi="宋体" w:cs="宋体"/>
                <w:b/>
                <w:bCs/>
                <w:color w:val="auto"/>
                <w:kern w:val="0"/>
                <w:szCs w:val="21"/>
                <w:highlight w:val="none"/>
                <w:lang w:bidi="ar"/>
              </w:rPr>
              <w:t>（二）进口产品说明</w:t>
            </w:r>
          </w:p>
        </w:tc>
      </w:tr>
      <w:tr w14:paraId="439524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285309CE">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lang w:bidi="ar"/>
              </w:rPr>
              <w:t>进口产品说明</w:t>
            </w:r>
          </w:p>
        </w:tc>
        <w:tc>
          <w:tcPr>
            <w:tcW w:w="6887" w:type="dxa"/>
            <w:gridSpan w:val="2"/>
            <w:tcBorders>
              <w:top w:val="single" w:color="auto" w:sz="4" w:space="0"/>
              <w:left w:val="single" w:color="auto" w:sz="4" w:space="0"/>
              <w:bottom w:val="single" w:color="auto" w:sz="4" w:space="0"/>
              <w:right w:val="single" w:color="auto" w:sz="4" w:space="0"/>
            </w:tcBorders>
            <w:vAlign w:val="center"/>
          </w:tcPr>
          <w:p w14:paraId="6D86D1E9">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lang w:bidi="ar"/>
              </w:rPr>
              <w:t>本项目货物不接受进口产品（即通过中国海关报关验放进入中国境内且产自关境外的产品）参与投标，如有进口产品参与投标的，其投标文件按无效投标处理。</w:t>
            </w:r>
          </w:p>
        </w:tc>
      </w:tr>
      <w:tr w14:paraId="39ABC1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2" w:type="dxa"/>
            <w:gridSpan w:val="6"/>
            <w:tcBorders>
              <w:top w:val="single" w:color="auto" w:sz="4" w:space="0"/>
              <w:left w:val="single" w:color="auto" w:sz="4" w:space="0"/>
              <w:bottom w:val="single" w:color="auto" w:sz="4" w:space="0"/>
              <w:right w:val="single" w:color="auto" w:sz="4" w:space="0"/>
            </w:tcBorders>
            <w:vAlign w:val="center"/>
          </w:tcPr>
          <w:p w14:paraId="54AFB0CB">
            <w:pPr>
              <w:widowControl/>
              <w:spacing w:line="360" w:lineRule="auto"/>
              <w:jc w:val="left"/>
              <w:rPr>
                <w:rFonts w:ascii="宋体" w:hAnsi="宋体" w:cs="宋体"/>
                <w:color w:val="auto"/>
                <w:kern w:val="0"/>
                <w:szCs w:val="21"/>
                <w:highlight w:val="none"/>
                <w:lang w:bidi="ar"/>
              </w:rPr>
            </w:pPr>
            <w:r>
              <w:rPr>
                <w:rFonts w:hint="eastAsia" w:ascii="宋体" w:hAnsi="宋体" w:cs="宋体"/>
                <w:b/>
                <w:bCs/>
                <w:color w:val="auto"/>
                <w:kern w:val="0"/>
                <w:szCs w:val="21"/>
                <w:highlight w:val="none"/>
                <w:lang w:bidi="ar"/>
              </w:rPr>
              <w:t>（三）其他</w:t>
            </w:r>
          </w:p>
        </w:tc>
      </w:tr>
      <w:tr w14:paraId="2AC534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2" w:type="dxa"/>
            <w:gridSpan w:val="6"/>
            <w:tcBorders>
              <w:top w:val="single" w:color="auto" w:sz="4" w:space="0"/>
              <w:left w:val="single" w:color="auto" w:sz="4" w:space="0"/>
              <w:bottom w:val="single" w:color="auto" w:sz="4" w:space="0"/>
              <w:right w:val="single" w:color="auto" w:sz="4" w:space="0"/>
            </w:tcBorders>
            <w:vAlign w:val="center"/>
          </w:tcPr>
          <w:p w14:paraId="3DC755C0">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投标人可根据本项目需求编制本项目的技术方案，包含但不限于以下方案内容，以作为评审依据：</w:t>
            </w:r>
          </w:p>
          <w:p w14:paraId="0DDE7B1D">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1.实施方案：投标人可结合本项目采购需求及服务质量要求，结合自身实际情况编制针对本项目的项目实施方案，包括</w:t>
            </w:r>
            <w:r>
              <w:rPr>
                <w:rFonts w:hint="eastAsia" w:ascii="宋体" w:hAnsi="宋体" w:cs="宋体"/>
                <w:color w:val="auto"/>
                <w:szCs w:val="21"/>
                <w:highlight w:val="none"/>
              </w:rPr>
              <w:t>管理措施、质量保证措施、风险防范等措施等</w:t>
            </w:r>
            <w:r>
              <w:rPr>
                <w:rFonts w:hint="eastAsia" w:ascii="宋体" w:hAnsi="宋体" w:cs="宋体"/>
                <w:bCs/>
                <w:color w:val="auto"/>
                <w:szCs w:val="21"/>
                <w:highlight w:val="none"/>
              </w:rPr>
              <w:t>。</w:t>
            </w:r>
          </w:p>
          <w:p w14:paraId="4493F042">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2.售后服务方案：投标人可结合本项目采购需求及服务质量要求，结合自身实际情况编制针对本项目的售后服务方案，包括</w:t>
            </w:r>
            <w:r>
              <w:rPr>
                <w:rFonts w:hint="eastAsia" w:ascii="宋体" w:hAnsi="宋体" w:cs="宋体"/>
                <w:color w:val="auto"/>
                <w:szCs w:val="21"/>
                <w:highlight w:val="none"/>
              </w:rPr>
              <w:t>设备的维护保养方案及质保期外的含零配件的优惠供应等</w:t>
            </w:r>
            <w:r>
              <w:rPr>
                <w:rFonts w:hint="eastAsia" w:ascii="宋体" w:hAnsi="宋体" w:cs="宋体"/>
                <w:bCs/>
                <w:color w:val="auto"/>
                <w:szCs w:val="21"/>
                <w:highlight w:val="none"/>
              </w:rPr>
              <w:t>。</w:t>
            </w:r>
          </w:p>
          <w:p w14:paraId="6906C8D4">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3.</w:t>
            </w:r>
            <w:r>
              <w:rPr>
                <w:rFonts w:hint="eastAsia" w:ascii="宋体" w:hAnsi="宋体" w:cs="宋体"/>
                <w:color w:val="auto"/>
                <w:szCs w:val="21"/>
                <w:highlight w:val="none"/>
              </w:rPr>
              <w:t>技术培训方案</w:t>
            </w:r>
            <w:r>
              <w:rPr>
                <w:rFonts w:hint="eastAsia" w:ascii="宋体" w:hAnsi="宋体" w:cs="宋体"/>
                <w:bCs/>
                <w:color w:val="auto"/>
                <w:szCs w:val="21"/>
                <w:highlight w:val="none"/>
              </w:rPr>
              <w:t>：投标人可结合本项目采购需求的相关要求以及服务质量要求，结合自身实际情况编制针对本项目的</w:t>
            </w:r>
            <w:r>
              <w:rPr>
                <w:rFonts w:hint="eastAsia" w:ascii="宋体" w:hAnsi="宋体" w:cs="宋体"/>
                <w:color w:val="auto"/>
                <w:szCs w:val="21"/>
                <w:highlight w:val="none"/>
              </w:rPr>
              <w:t>技术培训方案，包括培训计划及流程安排、培训课程及内容等</w:t>
            </w:r>
            <w:r>
              <w:rPr>
                <w:rFonts w:hint="eastAsia" w:ascii="宋体" w:hAnsi="宋体" w:cs="宋体"/>
                <w:bCs/>
                <w:color w:val="auto"/>
                <w:szCs w:val="21"/>
                <w:highlight w:val="none"/>
              </w:rPr>
              <w:t>。</w:t>
            </w:r>
          </w:p>
          <w:p w14:paraId="32338AC6">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具体见本招标文件第四章“评标方法及评标标准”。</w:t>
            </w:r>
          </w:p>
        </w:tc>
      </w:tr>
    </w:tbl>
    <w:p w14:paraId="1F9AE7EF">
      <w:pPr>
        <w:rPr>
          <w:color w:val="auto"/>
          <w:highlight w:val="none"/>
        </w:rPr>
      </w:pPr>
      <w:r>
        <w:rPr>
          <w:color w:val="auto"/>
          <w:highlight w:val="none"/>
        </w:rPr>
        <w:br w:type="page"/>
      </w:r>
    </w:p>
    <w:p w14:paraId="0A58ED47">
      <w:pPr>
        <w:spacing w:line="360" w:lineRule="auto"/>
        <w:ind w:firstLine="308" w:firstLineChars="147"/>
        <w:jc w:val="left"/>
        <w:rPr>
          <w:rFonts w:ascii="宋体" w:hAnsi="宋体" w:cs="Arial"/>
          <w:bCs/>
          <w:color w:val="auto"/>
          <w:szCs w:val="21"/>
          <w:highlight w:val="none"/>
          <w:u w:val="single"/>
        </w:rPr>
      </w:pPr>
      <w:r>
        <w:rPr>
          <w:rFonts w:hint="eastAsia" w:ascii="宋体" w:hAnsi="宋体" w:cs="Arial"/>
          <w:bCs/>
          <w:color w:val="auto"/>
          <w:szCs w:val="21"/>
          <w:highlight w:val="none"/>
          <w:u w:val="single"/>
        </w:rPr>
        <w:t xml:space="preserve"> 2 </w:t>
      </w:r>
      <w:r>
        <w:rPr>
          <w:rFonts w:hint="eastAsia" w:ascii="宋体" w:hAnsi="宋体"/>
          <w:b/>
          <w:color w:val="auto"/>
          <w:szCs w:val="21"/>
          <w:highlight w:val="none"/>
        </w:rPr>
        <w:t>分标      最高限价：75.5</w:t>
      </w:r>
      <w:r>
        <w:rPr>
          <w:rFonts w:hint="eastAsia" w:ascii="宋体" w:hAnsi="宋体" w:cs="宋体"/>
          <w:b/>
          <w:color w:val="auto"/>
          <w:szCs w:val="21"/>
          <w:highlight w:val="none"/>
        </w:rPr>
        <w:t>万元</w:t>
      </w:r>
    </w:p>
    <w:p w14:paraId="4E78D152">
      <w:pPr>
        <w:spacing w:line="360" w:lineRule="auto"/>
        <w:ind w:firstLine="310" w:firstLineChars="147"/>
        <w:jc w:val="left"/>
        <w:rPr>
          <w:rFonts w:ascii="宋体" w:hAnsi="宋体" w:cs="Arial"/>
          <w:bCs/>
          <w:color w:val="auto"/>
          <w:szCs w:val="21"/>
          <w:highlight w:val="none"/>
          <w:u w:val="single"/>
        </w:rPr>
      </w:pPr>
      <w:r>
        <w:rPr>
          <w:rFonts w:hint="eastAsia" w:ascii="宋体" w:hAnsi="宋体"/>
          <w:b/>
          <w:color w:val="auto"/>
          <w:szCs w:val="21"/>
          <w:highlight w:val="none"/>
        </w:rPr>
        <w:t>本分标的核心产品为“</w:t>
      </w:r>
      <w:r>
        <w:rPr>
          <w:rFonts w:hint="eastAsia" w:ascii="宋体" w:hAnsi="宋体" w:cs="Arial"/>
          <w:b/>
          <w:color w:val="auto"/>
          <w:szCs w:val="21"/>
          <w:highlight w:val="none"/>
        </w:rPr>
        <w:t>半导体激光治疗仪”</w:t>
      </w:r>
      <w:r>
        <w:rPr>
          <w:rFonts w:hint="eastAsia" w:ascii="宋体" w:hAnsi="宋体"/>
          <w:b/>
          <w:color w:val="auto"/>
          <w:szCs w:val="21"/>
          <w:highlight w:val="none"/>
        </w:rPr>
        <w:t>。</w:t>
      </w:r>
    </w:p>
    <w:tbl>
      <w:tblPr>
        <w:tblStyle w:val="49"/>
        <w:tblW w:w="97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989"/>
        <w:gridCol w:w="1338"/>
        <w:gridCol w:w="937"/>
        <w:gridCol w:w="5944"/>
      </w:tblGrid>
      <w:tr w14:paraId="2C143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567" w:type="dxa"/>
            <w:vAlign w:val="center"/>
          </w:tcPr>
          <w:p w14:paraId="15F553A7">
            <w:pPr>
              <w:tabs>
                <w:tab w:val="left" w:pos="180"/>
                <w:tab w:val="left" w:pos="1620"/>
              </w:tabs>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989" w:type="dxa"/>
            <w:vAlign w:val="center"/>
          </w:tcPr>
          <w:p w14:paraId="1A5BA6C6">
            <w:pPr>
              <w:spacing w:line="360" w:lineRule="auto"/>
              <w:jc w:val="center"/>
              <w:rPr>
                <w:rFonts w:ascii="宋体" w:hAnsi="宋体" w:cs="宋体"/>
                <w:b/>
                <w:bCs/>
                <w:color w:val="auto"/>
                <w:szCs w:val="21"/>
                <w:highlight w:val="none"/>
              </w:rPr>
            </w:pPr>
            <w:r>
              <w:rPr>
                <w:rFonts w:hint="eastAsia" w:ascii="宋体" w:hAnsi="宋体" w:cs="宋体"/>
                <w:b/>
                <w:color w:val="auto"/>
                <w:szCs w:val="21"/>
                <w:highlight w:val="none"/>
              </w:rPr>
              <w:t>标的的名称</w:t>
            </w:r>
          </w:p>
        </w:tc>
        <w:tc>
          <w:tcPr>
            <w:tcW w:w="1335" w:type="dxa"/>
            <w:tcBorders>
              <w:right w:val="single" w:color="auto" w:sz="4" w:space="0"/>
            </w:tcBorders>
            <w:vAlign w:val="center"/>
          </w:tcPr>
          <w:p w14:paraId="489344F2">
            <w:pPr>
              <w:keepNext/>
              <w:widowControl/>
              <w:wordWrap w:val="0"/>
              <w:jc w:val="center"/>
              <w:textAlignment w:val="center"/>
              <w:rPr>
                <w:rFonts w:ascii="宋体" w:hAnsi="宋体" w:cs="宋体"/>
                <w:b/>
                <w:color w:val="auto"/>
                <w:szCs w:val="21"/>
                <w:highlight w:val="none"/>
              </w:rPr>
            </w:pPr>
            <w:r>
              <w:rPr>
                <w:rFonts w:hint="eastAsia" w:ascii="宋体" w:hAnsi="宋体" w:cs="宋体"/>
                <w:b/>
                <w:color w:val="auto"/>
                <w:szCs w:val="21"/>
                <w:highlight w:val="none"/>
              </w:rPr>
              <w:t>单价</w:t>
            </w:r>
          </w:p>
          <w:p w14:paraId="03DB4AA4">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（万元/套）</w:t>
            </w:r>
          </w:p>
        </w:tc>
        <w:tc>
          <w:tcPr>
            <w:tcW w:w="937" w:type="dxa"/>
            <w:tcBorders>
              <w:right w:val="single" w:color="auto" w:sz="4" w:space="0"/>
            </w:tcBorders>
            <w:vAlign w:val="center"/>
          </w:tcPr>
          <w:p w14:paraId="262FCBF1">
            <w:pPr>
              <w:spacing w:line="360" w:lineRule="auto"/>
              <w:jc w:val="center"/>
              <w:rPr>
                <w:rFonts w:ascii="宋体" w:hAnsi="宋体" w:cs="宋体"/>
                <w:b/>
                <w:bCs/>
                <w:color w:val="auto"/>
                <w:szCs w:val="21"/>
                <w:highlight w:val="none"/>
              </w:rPr>
            </w:pPr>
            <w:r>
              <w:rPr>
                <w:rFonts w:hint="eastAsia" w:ascii="宋体" w:hAnsi="宋体" w:cs="宋体"/>
                <w:b/>
                <w:color w:val="auto"/>
                <w:szCs w:val="21"/>
                <w:highlight w:val="none"/>
              </w:rPr>
              <w:t>数量及单位</w:t>
            </w:r>
          </w:p>
        </w:tc>
        <w:tc>
          <w:tcPr>
            <w:tcW w:w="5947" w:type="dxa"/>
            <w:tcBorders>
              <w:left w:val="single" w:color="auto" w:sz="4" w:space="0"/>
            </w:tcBorders>
            <w:vAlign w:val="center"/>
          </w:tcPr>
          <w:p w14:paraId="74E3B025">
            <w:pPr>
              <w:spacing w:line="360" w:lineRule="auto"/>
              <w:jc w:val="center"/>
              <w:rPr>
                <w:rFonts w:ascii="宋体" w:hAnsi="宋体" w:cs="宋体"/>
                <w:b/>
                <w:bCs/>
                <w:color w:val="auto"/>
                <w:szCs w:val="21"/>
                <w:highlight w:val="none"/>
              </w:rPr>
            </w:pPr>
            <w:r>
              <w:rPr>
                <w:rFonts w:hint="eastAsia" w:ascii="宋体" w:hAnsi="宋体" w:cs="宋体"/>
                <w:b/>
                <w:color w:val="auto"/>
                <w:szCs w:val="21"/>
                <w:highlight w:val="none"/>
              </w:rPr>
              <w:t>技术要求</w:t>
            </w:r>
          </w:p>
        </w:tc>
      </w:tr>
      <w:tr w14:paraId="5083B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30525E14">
            <w:pPr>
              <w:numPr>
                <w:ilvl w:val="0"/>
                <w:numId w:val="4"/>
              </w:numPr>
              <w:snapToGrid w:val="0"/>
              <w:spacing w:line="360" w:lineRule="auto"/>
              <w:jc w:val="center"/>
              <w:rPr>
                <w:rFonts w:ascii="宋体" w:hAnsi="宋体" w:cs="宋体"/>
                <w:color w:val="auto"/>
                <w:szCs w:val="21"/>
                <w:highlight w:val="none"/>
              </w:rPr>
            </w:pPr>
          </w:p>
        </w:tc>
        <w:tc>
          <w:tcPr>
            <w:tcW w:w="989" w:type="dxa"/>
            <w:vAlign w:val="center"/>
          </w:tcPr>
          <w:p w14:paraId="4BAA02B3">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数字眼底相机</w:t>
            </w:r>
          </w:p>
        </w:tc>
        <w:tc>
          <w:tcPr>
            <w:tcW w:w="1335" w:type="dxa"/>
            <w:tcBorders>
              <w:right w:val="single" w:color="auto" w:sz="4" w:space="0"/>
            </w:tcBorders>
            <w:vAlign w:val="center"/>
          </w:tcPr>
          <w:p w14:paraId="2760A1CA">
            <w:pPr>
              <w:widowControl/>
              <w:jc w:val="center"/>
              <w:textAlignment w:val="bottom"/>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18.5</w:t>
            </w:r>
          </w:p>
        </w:tc>
        <w:tc>
          <w:tcPr>
            <w:tcW w:w="937" w:type="dxa"/>
            <w:tcBorders>
              <w:right w:val="single" w:color="auto" w:sz="4" w:space="0"/>
            </w:tcBorders>
            <w:vAlign w:val="center"/>
          </w:tcPr>
          <w:p w14:paraId="2A2082BB">
            <w:pPr>
              <w:widowControl/>
              <w:spacing w:line="360" w:lineRule="auto"/>
              <w:jc w:val="center"/>
              <w:textAlignment w:val="bottom"/>
              <w:rPr>
                <w:rFonts w:ascii="宋体" w:hAnsi="宋体" w:cs="宋体"/>
                <w:color w:val="auto"/>
                <w:szCs w:val="21"/>
                <w:highlight w:val="none"/>
              </w:rPr>
            </w:pPr>
            <w:r>
              <w:rPr>
                <w:rFonts w:hint="eastAsia" w:ascii="宋体" w:hAnsi="宋体" w:cs="宋体"/>
                <w:color w:val="auto"/>
                <w:kern w:val="0"/>
                <w:szCs w:val="21"/>
                <w:highlight w:val="none"/>
                <w:lang w:bidi="ar"/>
              </w:rPr>
              <w:t>1套</w:t>
            </w:r>
          </w:p>
        </w:tc>
        <w:tc>
          <w:tcPr>
            <w:tcW w:w="5947" w:type="dxa"/>
            <w:tcBorders>
              <w:left w:val="single" w:color="auto" w:sz="4" w:space="0"/>
            </w:tcBorders>
            <w:shd w:val="clear" w:color="auto" w:fill="auto"/>
            <w:vAlign w:val="center"/>
          </w:tcPr>
          <w:p w14:paraId="3CAD54A0">
            <w:pPr>
              <w:widowControl/>
              <w:spacing w:line="360" w:lineRule="auto"/>
              <w:jc w:val="left"/>
              <w:textAlignment w:val="center"/>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一、技术参数</w:t>
            </w:r>
          </w:p>
          <w:p w14:paraId="3AC55C0F">
            <w:pPr>
              <w:widowControl/>
              <w:spacing w:line="360" w:lineRule="auto"/>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1.操作模式：全自动和手动2种模式，无需人工调整，一键完成双眼自动拍照，具备自动追踪（上下左右），自动对焦（前后），自动测量，自动转换左右眼功能。</w:t>
            </w:r>
          </w:p>
          <w:p w14:paraId="7412E078">
            <w:pPr>
              <w:widowControl/>
              <w:spacing w:line="360" w:lineRule="auto"/>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2.对焦模式：具备全自动和手动对焦；自动切换左右眼、自动寻找瞳孔、自动校准瞳孔位置。</w:t>
            </w:r>
          </w:p>
          <w:p w14:paraId="77A797B0">
            <w:pPr>
              <w:widowControl/>
              <w:spacing w:line="360" w:lineRule="auto"/>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3.具备自动和手动拍照模式。</w:t>
            </w:r>
          </w:p>
          <w:p w14:paraId="51A40C71">
            <w:pPr>
              <w:widowControl/>
              <w:spacing w:line="360" w:lineRule="auto"/>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▲4.采集模式：具备</w:t>
            </w:r>
            <w:r>
              <w:rPr>
                <w:rFonts w:hint="eastAsia" w:ascii="宋体" w:hAnsi="宋体" w:cs="宋体"/>
                <w:color w:val="auto"/>
                <w:szCs w:val="21"/>
                <w:highlight w:val="none"/>
              </w:rPr>
              <w:t>免散瞳和散瞳彩照</w:t>
            </w:r>
            <w:r>
              <w:rPr>
                <w:rFonts w:hint="eastAsia" w:ascii="宋体" w:hAnsi="宋体" w:cs="宋体"/>
                <w:color w:val="auto"/>
                <w:kern w:val="0"/>
                <w:szCs w:val="21"/>
                <w:highlight w:val="none"/>
                <w:lang w:bidi="ar"/>
              </w:rPr>
              <w:t>模式/眼前节照相。</w:t>
            </w:r>
          </w:p>
          <w:p w14:paraId="3D18B024">
            <w:pPr>
              <w:widowControl/>
              <w:spacing w:line="360" w:lineRule="auto"/>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5.具备自动和手动曝光模式。</w:t>
            </w:r>
          </w:p>
          <w:p w14:paraId="27A755B8">
            <w:pPr>
              <w:widowControl/>
              <w:spacing w:line="360" w:lineRule="auto"/>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▲6.照相瞳孔直径：≥2.8 mm</w:t>
            </w:r>
          </w:p>
          <w:p w14:paraId="6FA60423">
            <w:pPr>
              <w:widowControl/>
              <w:spacing w:line="360" w:lineRule="auto"/>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7.视场角：53°，允差±7%</w:t>
            </w:r>
          </w:p>
          <w:p w14:paraId="103AFB9E">
            <w:pPr>
              <w:widowControl/>
              <w:spacing w:line="360" w:lineRule="auto"/>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▲8.采集模块：专业高清摄像头。</w:t>
            </w:r>
          </w:p>
          <w:p w14:paraId="3A064F77">
            <w:pPr>
              <w:widowControl/>
              <w:spacing w:line="360" w:lineRule="auto"/>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▲9.眼底像分辨率：≥2400万像素。</w:t>
            </w:r>
          </w:p>
          <w:p w14:paraId="3AD05440">
            <w:pPr>
              <w:widowControl/>
              <w:spacing w:line="360" w:lineRule="auto"/>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▲10.患者屈光度校正范围：无补偿透镜：-30D～+30D。</w:t>
            </w:r>
          </w:p>
          <w:p w14:paraId="1800132D">
            <w:pPr>
              <w:widowControl/>
              <w:spacing w:line="360" w:lineRule="auto"/>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11.闪光强度：自适应无级可调。</w:t>
            </w:r>
          </w:p>
          <w:p w14:paraId="5BECB3F7">
            <w:pPr>
              <w:widowControl/>
              <w:spacing w:line="360" w:lineRule="auto"/>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12.内固视标：采用液晶点阵，周边模式有≥9点固视标、任意固视点标注。</w:t>
            </w:r>
          </w:p>
          <w:p w14:paraId="773F7489">
            <w:pPr>
              <w:widowControl/>
              <w:spacing w:line="360" w:lineRule="auto"/>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13.显示屏≥10寸旋转电容触摸控制屏，外接20寸液晶扩展显示器（可分屏显示）。</w:t>
            </w:r>
          </w:p>
          <w:p w14:paraId="3E8238A1">
            <w:pPr>
              <w:widowControl/>
              <w:spacing w:line="360" w:lineRule="auto"/>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▲14.工作距离：≥13mm</w:t>
            </w:r>
          </w:p>
          <w:p w14:paraId="7EF9B887">
            <w:pPr>
              <w:widowControl/>
              <w:spacing w:line="360" w:lineRule="auto"/>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15.具备图片后处理功能：亮度，色彩，对比度；病灶标注及计算；随访对比。</w:t>
            </w:r>
          </w:p>
          <w:p w14:paraId="6A581FC9">
            <w:pPr>
              <w:widowControl/>
              <w:spacing w:line="360" w:lineRule="auto"/>
              <w:textAlignment w:val="center"/>
              <w:rPr>
                <w:rFonts w:ascii="宋体" w:hAnsi="宋体" w:cs="宋体"/>
                <w:color w:val="auto"/>
                <w:kern w:val="0"/>
                <w:szCs w:val="21"/>
                <w:highlight w:val="none"/>
                <w:lang w:bidi="ar"/>
              </w:rPr>
            </w:pPr>
            <w:r>
              <w:rPr>
                <w:rFonts w:hint="eastAsia" w:ascii="宋体" w:hAnsi="宋体" w:cs="宋体"/>
                <w:color w:val="auto"/>
                <w:szCs w:val="21"/>
                <w:highlight w:val="none"/>
              </w:rPr>
              <w:t>▲</w:t>
            </w:r>
            <w:r>
              <w:rPr>
                <w:rFonts w:hint="eastAsia" w:ascii="宋体" w:hAnsi="宋体" w:cs="宋体"/>
                <w:color w:val="auto"/>
                <w:kern w:val="0"/>
                <w:szCs w:val="21"/>
                <w:highlight w:val="none"/>
                <w:lang w:bidi="ar"/>
              </w:rPr>
              <w:t>16.设计使用年限≥10年。</w:t>
            </w:r>
          </w:p>
          <w:p w14:paraId="6E664D96">
            <w:pPr>
              <w:widowControl/>
              <w:spacing w:line="360" w:lineRule="auto"/>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17.采集过程全程语音导航。</w:t>
            </w:r>
          </w:p>
          <w:p w14:paraId="6E9F2C75">
            <w:pPr>
              <w:widowControl/>
              <w:spacing w:line="360" w:lineRule="auto"/>
              <w:textAlignment w:val="center"/>
              <w:rPr>
                <w:rFonts w:ascii="宋体" w:hAnsi="宋体" w:cs="宋体"/>
                <w:b/>
                <w:bCs/>
                <w:color w:val="auto"/>
                <w:kern w:val="0"/>
                <w:szCs w:val="21"/>
                <w:highlight w:val="none"/>
                <w:lang w:bidi="ar"/>
              </w:rPr>
            </w:pPr>
            <w:r>
              <w:rPr>
                <w:rFonts w:hint="eastAsia" w:ascii="宋体" w:hAnsi="宋体" w:cs="宋体"/>
                <w:b/>
                <w:color w:val="auto"/>
                <w:szCs w:val="21"/>
                <w:highlight w:val="none"/>
              </w:rPr>
              <w:t>▲</w:t>
            </w:r>
            <w:r>
              <w:rPr>
                <w:rFonts w:hint="eastAsia" w:ascii="宋体" w:hAnsi="宋体" w:cs="宋体"/>
                <w:b/>
                <w:bCs/>
                <w:color w:val="auto"/>
                <w:kern w:val="0"/>
                <w:szCs w:val="21"/>
                <w:highlight w:val="none"/>
                <w:lang w:bidi="ar"/>
              </w:rPr>
              <w:t>二、配置清单</w:t>
            </w:r>
          </w:p>
          <w:p w14:paraId="359243F9">
            <w:pPr>
              <w:widowControl/>
              <w:numPr>
                <w:ilvl w:val="0"/>
                <w:numId w:val="5"/>
              </w:numPr>
              <w:spacing w:line="360" w:lineRule="auto"/>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主机1台。</w:t>
            </w:r>
          </w:p>
          <w:p w14:paraId="3C2EB79D">
            <w:pPr>
              <w:widowControl/>
              <w:numPr>
                <w:ilvl w:val="0"/>
                <w:numId w:val="5"/>
              </w:numPr>
              <w:spacing w:line="360" w:lineRule="auto"/>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眼底专业采集分析系统1套。</w:t>
            </w:r>
          </w:p>
          <w:p w14:paraId="6E5EF695">
            <w:pPr>
              <w:widowControl/>
              <w:numPr>
                <w:ilvl w:val="0"/>
                <w:numId w:val="5"/>
              </w:numPr>
              <w:spacing w:line="360" w:lineRule="auto"/>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专业医用电动升降平台1套。</w:t>
            </w:r>
          </w:p>
          <w:p w14:paraId="543B8324">
            <w:pPr>
              <w:widowControl/>
              <w:numPr>
                <w:ilvl w:val="0"/>
                <w:numId w:val="5"/>
              </w:numPr>
              <w:spacing w:line="360" w:lineRule="auto"/>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外接显示系统及支架1套。</w:t>
            </w:r>
          </w:p>
          <w:p w14:paraId="25A1E46F">
            <w:pPr>
              <w:widowControl/>
              <w:numPr>
                <w:ilvl w:val="0"/>
                <w:numId w:val="5"/>
              </w:numPr>
              <w:spacing w:line="360" w:lineRule="auto"/>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加墨式彩色</w:t>
            </w:r>
            <w:r>
              <w:rPr>
                <w:rFonts w:hint="eastAsia" w:ascii="宋体" w:hAnsi="宋体" w:cs="宋体"/>
                <w:color w:val="auto"/>
                <w:kern w:val="0"/>
                <w:szCs w:val="21"/>
                <w:highlight w:val="none"/>
              </w:rPr>
              <w:t>检查结果输出端1台。</w:t>
            </w:r>
          </w:p>
          <w:p w14:paraId="180925DC">
            <w:pPr>
              <w:widowControl/>
              <w:numPr>
                <w:ilvl w:val="0"/>
                <w:numId w:val="5"/>
              </w:numPr>
              <w:spacing w:line="360" w:lineRule="auto"/>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无线键鼠1个。</w:t>
            </w:r>
          </w:p>
          <w:p w14:paraId="0840E9E9">
            <w:pPr>
              <w:widowControl/>
              <w:numPr>
                <w:ilvl w:val="0"/>
                <w:numId w:val="5"/>
              </w:numPr>
              <w:spacing w:line="360" w:lineRule="auto"/>
              <w:textAlignment w:val="center"/>
              <w:rPr>
                <w:rFonts w:ascii="宋体" w:hAnsi="宋体" w:cs="宋体"/>
                <w:color w:val="auto"/>
                <w:szCs w:val="21"/>
                <w:highlight w:val="none"/>
              </w:rPr>
            </w:pPr>
            <w:r>
              <w:rPr>
                <w:rFonts w:hint="eastAsia" w:ascii="宋体" w:hAnsi="宋体" w:cs="宋体"/>
                <w:color w:val="auto"/>
                <w:kern w:val="0"/>
                <w:szCs w:val="21"/>
                <w:highlight w:val="none"/>
              </w:rPr>
              <w:t>随机配件、说明书等配套物品1套。</w:t>
            </w:r>
          </w:p>
          <w:p w14:paraId="4AF89E14">
            <w:pPr>
              <w:widowControl/>
              <w:numPr>
                <w:ilvl w:val="0"/>
                <w:numId w:val="0"/>
              </w:numPr>
              <w:spacing w:line="360" w:lineRule="auto"/>
              <w:textAlignment w:val="center"/>
              <w:rPr>
                <w:rFonts w:hint="eastAsia" w:ascii="宋体" w:hAnsi="宋体" w:eastAsia="宋体" w:cs="宋体"/>
                <w:color w:val="auto"/>
                <w:szCs w:val="21"/>
                <w:highlight w:val="none"/>
                <w:lang w:eastAsia="zh-CN"/>
              </w:rPr>
            </w:pPr>
            <w:r>
              <w:rPr>
                <w:rFonts w:hint="eastAsia" w:hAnsi="宋体" w:cs="宋体"/>
                <w:b/>
                <w:color w:val="auto"/>
                <w:sz w:val="21"/>
                <w:szCs w:val="21"/>
                <w:highlight w:val="none"/>
              </w:rPr>
              <w:t>▲</w:t>
            </w:r>
            <w:r>
              <w:rPr>
                <w:rFonts w:hint="eastAsia" w:hAnsi="宋体" w:cs="宋体"/>
                <w:color w:val="auto"/>
                <w:sz w:val="21"/>
                <w:szCs w:val="21"/>
                <w:highlight w:val="none"/>
                <w:lang w:val="en-US" w:eastAsia="zh-CN"/>
              </w:rPr>
              <w:t>三、</w:t>
            </w:r>
            <w:r>
              <w:rPr>
                <w:rFonts w:hint="eastAsia" w:ascii="宋体" w:hAnsi="宋体" w:cs="宋体"/>
                <w:color w:val="auto"/>
                <w:sz w:val="21"/>
                <w:szCs w:val="21"/>
                <w:highlight w:val="none"/>
                <w:lang w:eastAsia="zh-CN"/>
              </w:rPr>
              <w:t>本项货物特殊质保期要求：</w:t>
            </w:r>
            <w:r>
              <w:rPr>
                <w:rFonts w:hint="eastAsia" w:ascii="宋体" w:hAnsi="宋体" w:cs="宋体"/>
                <w:color w:val="auto"/>
                <w:kern w:val="0"/>
                <w:sz w:val="21"/>
                <w:szCs w:val="21"/>
                <w:highlight w:val="none"/>
                <w:lang w:bidi="ar"/>
              </w:rPr>
              <w:t>按国家有关产品三包规定执行“三包”，质保期：整机（含配件）质保期不少于</w:t>
            </w:r>
            <w:r>
              <w:rPr>
                <w:rFonts w:hint="eastAsia" w:ascii="宋体" w:hAnsi="宋体" w:cs="宋体"/>
                <w:color w:val="auto"/>
                <w:kern w:val="0"/>
                <w:sz w:val="21"/>
                <w:szCs w:val="21"/>
                <w:highlight w:val="none"/>
                <w:lang w:val="en-US" w:eastAsia="zh-CN" w:bidi="ar"/>
              </w:rPr>
              <w:t>2</w:t>
            </w:r>
            <w:r>
              <w:rPr>
                <w:rFonts w:hint="eastAsia" w:ascii="宋体" w:hAnsi="宋体" w:cs="宋体"/>
                <w:color w:val="auto"/>
                <w:kern w:val="0"/>
                <w:sz w:val="21"/>
                <w:szCs w:val="21"/>
                <w:highlight w:val="none"/>
                <w:lang w:bidi="ar"/>
              </w:rPr>
              <w:t>年</w:t>
            </w:r>
            <w:r>
              <w:rPr>
                <w:rFonts w:hint="eastAsia" w:ascii="宋体" w:hAnsi="宋体" w:cs="宋体"/>
                <w:color w:val="auto"/>
                <w:kern w:val="0"/>
                <w:sz w:val="21"/>
                <w:szCs w:val="21"/>
                <w:highlight w:val="none"/>
                <w:lang w:eastAsia="zh-CN" w:bidi="ar"/>
              </w:rPr>
              <w:t>。</w:t>
            </w:r>
          </w:p>
        </w:tc>
      </w:tr>
      <w:tr w14:paraId="6DCA7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6B65020F">
            <w:pPr>
              <w:numPr>
                <w:ilvl w:val="0"/>
                <w:numId w:val="4"/>
              </w:numPr>
              <w:snapToGrid w:val="0"/>
              <w:spacing w:line="360" w:lineRule="auto"/>
              <w:jc w:val="center"/>
              <w:rPr>
                <w:rFonts w:ascii="宋体" w:hAnsi="宋体" w:cs="宋体"/>
                <w:color w:val="auto"/>
                <w:szCs w:val="21"/>
                <w:highlight w:val="none"/>
              </w:rPr>
            </w:pPr>
          </w:p>
        </w:tc>
        <w:tc>
          <w:tcPr>
            <w:tcW w:w="989" w:type="dxa"/>
            <w:vAlign w:val="center"/>
          </w:tcPr>
          <w:p w14:paraId="04938082">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半导体激光治疗仪</w:t>
            </w:r>
          </w:p>
        </w:tc>
        <w:tc>
          <w:tcPr>
            <w:tcW w:w="1335" w:type="dxa"/>
            <w:tcBorders>
              <w:right w:val="single" w:color="auto" w:sz="4" w:space="0"/>
            </w:tcBorders>
            <w:vAlign w:val="center"/>
          </w:tcPr>
          <w:p w14:paraId="28F8CC97">
            <w:pPr>
              <w:widowControl/>
              <w:jc w:val="center"/>
              <w:textAlignment w:val="bottom"/>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39</w:t>
            </w:r>
          </w:p>
        </w:tc>
        <w:tc>
          <w:tcPr>
            <w:tcW w:w="937" w:type="dxa"/>
            <w:tcBorders>
              <w:right w:val="single" w:color="auto" w:sz="4" w:space="0"/>
            </w:tcBorders>
            <w:vAlign w:val="center"/>
          </w:tcPr>
          <w:p w14:paraId="59E86DD5">
            <w:pPr>
              <w:widowControl/>
              <w:spacing w:line="360" w:lineRule="auto"/>
              <w:jc w:val="center"/>
              <w:textAlignment w:val="bottom"/>
              <w:rPr>
                <w:rFonts w:ascii="宋体" w:hAnsi="宋体" w:cs="宋体"/>
                <w:color w:val="auto"/>
                <w:szCs w:val="21"/>
                <w:highlight w:val="none"/>
              </w:rPr>
            </w:pPr>
            <w:r>
              <w:rPr>
                <w:rFonts w:hint="eastAsia" w:ascii="宋体" w:hAnsi="宋体" w:cs="宋体"/>
                <w:color w:val="auto"/>
                <w:kern w:val="0"/>
                <w:szCs w:val="21"/>
                <w:highlight w:val="none"/>
                <w:lang w:bidi="ar"/>
              </w:rPr>
              <w:t>1套</w:t>
            </w:r>
          </w:p>
        </w:tc>
        <w:tc>
          <w:tcPr>
            <w:tcW w:w="5947" w:type="dxa"/>
            <w:tcBorders>
              <w:left w:val="single" w:color="auto" w:sz="4" w:space="0"/>
            </w:tcBorders>
            <w:shd w:val="clear" w:color="auto" w:fill="auto"/>
            <w:vAlign w:val="center"/>
          </w:tcPr>
          <w:p w14:paraId="3891B3BC">
            <w:pPr>
              <w:pStyle w:val="47"/>
              <w:spacing w:line="360" w:lineRule="auto"/>
              <w:ind w:firstLine="0" w:firstLineChars="0"/>
              <w:rPr>
                <w:rFonts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一、技术参数</w:t>
            </w:r>
          </w:p>
          <w:p w14:paraId="7D500071">
            <w:pPr>
              <w:spacing w:line="360" w:lineRule="auto"/>
              <w:rPr>
                <w:rFonts w:ascii="宋体" w:hAnsi="宋体" w:cs="宋体"/>
                <w:color w:val="auto"/>
                <w:szCs w:val="21"/>
                <w:highlight w:val="none"/>
              </w:rPr>
            </w:pPr>
            <w:r>
              <w:rPr>
                <w:rFonts w:hint="eastAsia" w:ascii="宋体" w:hAnsi="宋体" w:cs="宋体"/>
                <w:color w:val="auto"/>
                <w:szCs w:val="21"/>
                <w:highlight w:val="none"/>
              </w:rPr>
              <w:t>▲1.产品适用范围：用于人体组织的汽化、碳化、凝固和照射，对体表和腔道部位的增生性和血管性疾病进行治疗。</w:t>
            </w:r>
          </w:p>
          <w:p w14:paraId="242BEB2D">
            <w:pPr>
              <w:spacing w:line="360" w:lineRule="auto"/>
              <w:rPr>
                <w:rFonts w:ascii="宋体" w:hAnsi="宋体" w:cs="宋体"/>
                <w:color w:val="auto"/>
                <w:szCs w:val="21"/>
                <w:highlight w:val="none"/>
              </w:rPr>
            </w:pPr>
            <w:r>
              <w:rPr>
                <w:rFonts w:hint="eastAsia" w:ascii="宋体" w:hAnsi="宋体" w:cs="宋体"/>
                <w:color w:val="auto"/>
                <w:szCs w:val="21"/>
                <w:highlight w:val="none"/>
              </w:rPr>
              <w:t>2.激光类型：半导体激光器</w:t>
            </w:r>
          </w:p>
          <w:p w14:paraId="46A59730">
            <w:pPr>
              <w:spacing w:line="360" w:lineRule="auto"/>
              <w:rPr>
                <w:rFonts w:ascii="宋体" w:hAnsi="宋体" w:cs="宋体"/>
                <w:color w:val="auto"/>
                <w:szCs w:val="21"/>
                <w:highlight w:val="none"/>
              </w:rPr>
            </w:pPr>
            <w:r>
              <w:rPr>
                <w:rFonts w:hint="eastAsia" w:ascii="宋体" w:hAnsi="宋体" w:cs="宋体"/>
                <w:color w:val="auto"/>
                <w:szCs w:val="21"/>
                <w:highlight w:val="none"/>
              </w:rPr>
              <w:t>▲3.波长：≥980nm（±10nm）</w:t>
            </w:r>
          </w:p>
          <w:p w14:paraId="56C1082E">
            <w:pPr>
              <w:spacing w:line="360" w:lineRule="auto"/>
              <w:rPr>
                <w:rFonts w:ascii="宋体" w:hAnsi="宋体" w:cs="宋体"/>
                <w:color w:val="auto"/>
                <w:szCs w:val="21"/>
                <w:highlight w:val="none"/>
              </w:rPr>
            </w:pPr>
            <w:r>
              <w:rPr>
                <w:rFonts w:hint="eastAsia" w:ascii="宋体" w:hAnsi="宋体" w:cs="宋体"/>
                <w:color w:val="auto"/>
                <w:szCs w:val="21"/>
                <w:highlight w:val="none"/>
              </w:rPr>
              <w:t>4.光学技术：光学耦合技术。</w:t>
            </w:r>
          </w:p>
          <w:p w14:paraId="1923615C">
            <w:pPr>
              <w:spacing w:line="360" w:lineRule="auto"/>
              <w:rPr>
                <w:rFonts w:ascii="宋体" w:hAnsi="宋体" w:cs="宋体"/>
                <w:color w:val="auto"/>
                <w:szCs w:val="21"/>
                <w:highlight w:val="none"/>
              </w:rPr>
            </w:pPr>
            <w:r>
              <w:rPr>
                <w:rFonts w:hint="eastAsia" w:ascii="宋体" w:hAnsi="宋体" w:cs="宋体"/>
                <w:color w:val="auto"/>
                <w:szCs w:val="21"/>
                <w:highlight w:val="none"/>
              </w:rPr>
              <w:t>5.终端输出功率30W，连续可调，终端输出激光功率不稳定度：≤±1%.</w:t>
            </w:r>
          </w:p>
          <w:p w14:paraId="293DA440">
            <w:pPr>
              <w:spacing w:line="360" w:lineRule="auto"/>
              <w:rPr>
                <w:rFonts w:ascii="宋体" w:hAnsi="宋体" w:cs="宋体"/>
                <w:color w:val="auto"/>
                <w:szCs w:val="21"/>
                <w:highlight w:val="none"/>
              </w:rPr>
            </w:pPr>
            <w:r>
              <w:rPr>
                <w:rFonts w:hint="eastAsia" w:ascii="宋体" w:hAnsi="宋体" w:cs="宋体"/>
                <w:color w:val="auto"/>
                <w:szCs w:val="21"/>
                <w:highlight w:val="none"/>
              </w:rPr>
              <w:t>6.激光功率复现性：≤±1%。</w:t>
            </w:r>
          </w:p>
          <w:p w14:paraId="67061E8C">
            <w:pPr>
              <w:spacing w:line="360" w:lineRule="auto"/>
              <w:rPr>
                <w:rFonts w:ascii="宋体" w:hAnsi="宋体" w:cs="宋体"/>
                <w:color w:val="auto"/>
                <w:szCs w:val="21"/>
                <w:highlight w:val="none"/>
              </w:rPr>
            </w:pPr>
            <w:r>
              <w:rPr>
                <w:rFonts w:hint="eastAsia" w:ascii="宋体" w:hAnsi="宋体" w:cs="宋体"/>
                <w:color w:val="auto"/>
                <w:szCs w:val="21"/>
                <w:highlight w:val="none"/>
              </w:rPr>
              <w:t>7.输出方式：连续脉冲，重复脉冲，单脉冲。</w:t>
            </w:r>
          </w:p>
          <w:p w14:paraId="7D9693C9">
            <w:pPr>
              <w:spacing w:line="360" w:lineRule="auto"/>
              <w:rPr>
                <w:rFonts w:ascii="宋体" w:hAnsi="宋体" w:cs="宋体"/>
                <w:color w:val="auto"/>
                <w:szCs w:val="21"/>
                <w:highlight w:val="none"/>
              </w:rPr>
            </w:pPr>
            <w:r>
              <w:rPr>
                <w:rFonts w:hint="eastAsia" w:ascii="宋体" w:hAnsi="宋体" w:cs="宋体"/>
                <w:color w:val="auto"/>
                <w:szCs w:val="21"/>
                <w:highlight w:val="none"/>
              </w:rPr>
              <w:t>▲8.脉冲宽度：0.01ms-1000ms，调节步距 0.01ms ，脉宽误差：4%</w:t>
            </w:r>
          </w:p>
          <w:p w14:paraId="2D27DB7C">
            <w:pPr>
              <w:spacing w:line="360" w:lineRule="auto"/>
              <w:rPr>
                <w:rFonts w:ascii="宋体" w:hAnsi="宋体" w:cs="宋体"/>
                <w:color w:val="auto"/>
                <w:szCs w:val="21"/>
                <w:highlight w:val="none"/>
              </w:rPr>
            </w:pPr>
            <w:r>
              <w:rPr>
                <w:rFonts w:hint="eastAsia" w:ascii="宋体" w:hAnsi="宋体" w:cs="宋体"/>
                <w:color w:val="auto"/>
                <w:szCs w:val="21"/>
                <w:highlight w:val="none"/>
              </w:rPr>
              <w:t>9.脉冲频率：0.5Hz-10000Hz 连续可调，频率误差：4%</w:t>
            </w:r>
          </w:p>
          <w:p w14:paraId="6FC2DBF7">
            <w:pPr>
              <w:spacing w:line="360" w:lineRule="auto"/>
              <w:rPr>
                <w:rFonts w:ascii="宋体" w:hAnsi="宋体" w:cs="宋体"/>
                <w:color w:val="auto"/>
                <w:szCs w:val="21"/>
                <w:highlight w:val="none"/>
              </w:rPr>
            </w:pPr>
            <w:r>
              <w:rPr>
                <w:rFonts w:hint="eastAsia" w:ascii="宋体" w:hAnsi="宋体" w:cs="宋体"/>
                <w:color w:val="auto"/>
                <w:szCs w:val="21"/>
                <w:highlight w:val="none"/>
              </w:rPr>
              <w:t>10.指示光：激光二极管635nm（±20nm）功率≤5mW  亮度可在显示屏上可视可调。</w:t>
            </w:r>
          </w:p>
          <w:p w14:paraId="6209992A">
            <w:pPr>
              <w:spacing w:line="360" w:lineRule="auto"/>
              <w:rPr>
                <w:rFonts w:ascii="宋体" w:hAnsi="宋体" w:cs="宋体"/>
                <w:color w:val="auto"/>
                <w:szCs w:val="21"/>
                <w:highlight w:val="none"/>
              </w:rPr>
            </w:pPr>
            <w:r>
              <w:rPr>
                <w:rFonts w:hint="eastAsia" w:ascii="宋体" w:hAnsi="宋体" w:cs="宋体"/>
                <w:color w:val="auto"/>
                <w:szCs w:val="21"/>
                <w:highlight w:val="none"/>
              </w:rPr>
              <w:t>▲11.出光定时调节范围：0-990s，连续可调，并可在显示屏上可视可调。</w:t>
            </w:r>
          </w:p>
          <w:p w14:paraId="28EE4117">
            <w:pPr>
              <w:spacing w:line="360" w:lineRule="auto"/>
              <w:rPr>
                <w:rFonts w:ascii="宋体" w:hAnsi="宋体" w:cs="宋体"/>
                <w:color w:val="auto"/>
                <w:szCs w:val="21"/>
                <w:highlight w:val="none"/>
              </w:rPr>
            </w:pPr>
            <w:r>
              <w:rPr>
                <w:rFonts w:hint="eastAsia" w:ascii="宋体" w:hAnsi="宋体" w:cs="宋体"/>
                <w:color w:val="auto"/>
                <w:szCs w:val="21"/>
                <w:highlight w:val="none"/>
              </w:rPr>
              <w:t>▲12.方案存储：可存储≥12种治疗方案，方便随时调取.</w:t>
            </w:r>
          </w:p>
          <w:p w14:paraId="6AE36A79">
            <w:pPr>
              <w:spacing w:line="360" w:lineRule="auto"/>
              <w:rPr>
                <w:rFonts w:ascii="宋体" w:hAnsi="宋体" w:cs="宋体"/>
                <w:color w:val="auto"/>
                <w:szCs w:val="21"/>
                <w:highlight w:val="none"/>
              </w:rPr>
            </w:pPr>
            <w:r>
              <w:rPr>
                <w:rFonts w:hint="eastAsia" w:ascii="宋体" w:hAnsi="宋体" w:cs="宋体"/>
                <w:color w:val="auto"/>
                <w:szCs w:val="21"/>
                <w:highlight w:val="none"/>
              </w:rPr>
              <w:t>13.冷却方式：半导体 TEC 制冷，空气冷却，自动恒温控制系统。</w:t>
            </w:r>
          </w:p>
          <w:p w14:paraId="6D160235">
            <w:pPr>
              <w:spacing w:line="360" w:lineRule="auto"/>
              <w:rPr>
                <w:rFonts w:ascii="宋体" w:hAnsi="宋体" w:cs="宋体"/>
                <w:color w:val="auto"/>
                <w:szCs w:val="21"/>
                <w:highlight w:val="none"/>
              </w:rPr>
            </w:pPr>
            <w:r>
              <w:rPr>
                <w:rFonts w:hint="eastAsia" w:ascii="宋体" w:hAnsi="宋体" w:cs="宋体"/>
                <w:color w:val="auto"/>
                <w:szCs w:val="21"/>
                <w:highlight w:val="none"/>
              </w:rPr>
              <w:t>14.激光类别：4类激光。</w:t>
            </w:r>
          </w:p>
          <w:p w14:paraId="5823CDE5">
            <w:pPr>
              <w:spacing w:line="360" w:lineRule="auto"/>
              <w:rPr>
                <w:rFonts w:ascii="宋体" w:hAnsi="宋体" w:cs="宋体"/>
                <w:color w:val="auto"/>
                <w:szCs w:val="21"/>
                <w:highlight w:val="none"/>
              </w:rPr>
            </w:pPr>
            <w:r>
              <w:rPr>
                <w:rFonts w:hint="eastAsia" w:ascii="宋体" w:hAnsi="宋体" w:cs="宋体"/>
                <w:color w:val="auto"/>
                <w:szCs w:val="21"/>
                <w:highlight w:val="none"/>
              </w:rPr>
              <w:t>15.故障检测：主机具备故障检测和报警提示功能，出现配件未连接或设备故障可以自动诊断，并以文字，声响，和图标三种方式报警提示。</w:t>
            </w:r>
          </w:p>
          <w:p w14:paraId="4BACFA9C">
            <w:pPr>
              <w:spacing w:line="360" w:lineRule="auto"/>
              <w:rPr>
                <w:rFonts w:ascii="宋体" w:hAnsi="宋体" w:cs="宋体"/>
                <w:color w:val="auto"/>
                <w:szCs w:val="21"/>
                <w:highlight w:val="none"/>
              </w:rPr>
            </w:pPr>
            <w:r>
              <w:rPr>
                <w:rFonts w:hint="eastAsia" w:ascii="宋体" w:hAnsi="宋体" w:cs="宋体"/>
                <w:color w:val="auto"/>
                <w:szCs w:val="21"/>
                <w:highlight w:val="none"/>
              </w:rPr>
              <w:t>16.光纤系统传输效率：≥90%</w:t>
            </w:r>
          </w:p>
          <w:p w14:paraId="104BD8B7">
            <w:pPr>
              <w:spacing w:line="360" w:lineRule="auto"/>
              <w:rPr>
                <w:rFonts w:ascii="宋体" w:hAnsi="宋体" w:cs="宋体"/>
                <w:color w:val="auto"/>
                <w:szCs w:val="21"/>
                <w:highlight w:val="none"/>
              </w:rPr>
            </w:pPr>
            <w:r>
              <w:rPr>
                <w:rFonts w:hint="eastAsia" w:ascii="宋体" w:hAnsi="宋体" w:cs="宋体"/>
                <w:color w:val="auto"/>
                <w:szCs w:val="21"/>
                <w:highlight w:val="none"/>
              </w:rPr>
              <w:t>17.传输系统：带标准连接器的400μm,600μm,1000μm 接触式及非接触式光纤，光束发散角：≤15°，半导体激光治疗仪注册证中包含光纤传输系统。</w:t>
            </w:r>
          </w:p>
          <w:p w14:paraId="6E98F350">
            <w:pPr>
              <w:spacing w:line="360" w:lineRule="auto"/>
              <w:rPr>
                <w:rFonts w:ascii="宋体" w:hAnsi="宋体" w:cs="宋体"/>
                <w:color w:val="auto"/>
                <w:szCs w:val="21"/>
                <w:highlight w:val="none"/>
              </w:rPr>
            </w:pPr>
            <w:r>
              <w:rPr>
                <w:rFonts w:hint="eastAsia" w:ascii="宋体" w:hAnsi="宋体" w:cs="宋体"/>
                <w:color w:val="auto"/>
                <w:szCs w:val="21"/>
                <w:highlight w:val="none"/>
              </w:rPr>
              <w:t>18.光纤探测系统：主机具备光纤连接探测报警功能，光纤未连接时报警提示，防止光纤未连接出光损坏设备。</w:t>
            </w:r>
          </w:p>
          <w:p w14:paraId="3D2207C3">
            <w:pPr>
              <w:spacing w:line="360" w:lineRule="auto"/>
              <w:rPr>
                <w:rFonts w:ascii="宋体" w:hAnsi="宋体" w:cs="宋体"/>
                <w:color w:val="auto"/>
                <w:szCs w:val="21"/>
                <w:highlight w:val="none"/>
              </w:rPr>
            </w:pPr>
            <w:r>
              <w:rPr>
                <w:rFonts w:hint="eastAsia" w:ascii="宋体" w:hAnsi="宋体" w:cs="宋体"/>
                <w:color w:val="auto"/>
                <w:szCs w:val="21"/>
                <w:highlight w:val="none"/>
              </w:rPr>
              <w:t>19.操作方式：彩色触摸液晶屏，屏幕亮度可在屏幕上可视可调.</w:t>
            </w:r>
          </w:p>
          <w:p w14:paraId="4A36CB86">
            <w:pPr>
              <w:spacing w:line="360" w:lineRule="auto"/>
              <w:rPr>
                <w:rFonts w:ascii="宋体" w:hAnsi="宋体" w:cs="宋体"/>
                <w:color w:val="auto"/>
                <w:szCs w:val="21"/>
                <w:highlight w:val="none"/>
              </w:rPr>
            </w:pPr>
            <w:r>
              <w:rPr>
                <w:rFonts w:hint="eastAsia" w:ascii="宋体" w:hAnsi="宋体" w:cs="宋体"/>
                <w:color w:val="auto"/>
                <w:szCs w:val="21"/>
                <w:highlight w:val="none"/>
              </w:rPr>
              <w:t>20.预置参数：术前可据临床需要设置治疗参数、功率、脉宽、脉冲模式、时间、频率、脉冲数、能量等，治疗过程中，脉宽、频率、功率、脉冲数、能量、脉冲方式、定时总时间及剩余时间同步被显示。</w:t>
            </w:r>
          </w:p>
          <w:p w14:paraId="60C01827">
            <w:pPr>
              <w:spacing w:line="360" w:lineRule="auto"/>
              <w:rPr>
                <w:rFonts w:ascii="宋体" w:hAnsi="宋体" w:cs="宋体"/>
                <w:color w:val="auto"/>
                <w:szCs w:val="21"/>
                <w:highlight w:val="none"/>
              </w:rPr>
            </w:pPr>
            <w:r>
              <w:rPr>
                <w:rFonts w:hint="eastAsia" w:ascii="宋体" w:hAnsi="宋体" w:cs="宋体"/>
                <w:color w:val="auto"/>
                <w:szCs w:val="21"/>
                <w:highlight w:val="none"/>
              </w:rPr>
              <w:t>▲21.功率检测：机身自带功率计，可随时检测机器功率并可在显示屏上可视。</w:t>
            </w:r>
          </w:p>
          <w:p w14:paraId="37ECDB21">
            <w:pPr>
              <w:spacing w:line="360" w:lineRule="auto"/>
              <w:rPr>
                <w:rFonts w:ascii="宋体" w:hAnsi="宋体" w:cs="宋体"/>
                <w:color w:val="auto"/>
                <w:szCs w:val="21"/>
                <w:highlight w:val="none"/>
              </w:rPr>
            </w:pPr>
            <w:r>
              <w:rPr>
                <w:rFonts w:hint="eastAsia" w:ascii="宋体" w:hAnsi="宋体" w:cs="宋体"/>
                <w:color w:val="auto"/>
                <w:szCs w:val="21"/>
                <w:highlight w:val="none"/>
              </w:rPr>
              <w:t>▲22.使用年限≥10年。</w:t>
            </w:r>
          </w:p>
          <w:p w14:paraId="47F98218">
            <w:pPr>
              <w:spacing w:line="360" w:lineRule="auto"/>
              <w:rPr>
                <w:rFonts w:ascii="宋体" w:hAnsi="宋体" w:cs="宋体"/>
                <w:b/>
                <w:bCs/>
                <w:color w:val="auto"/>
                <w:szCs w:val="21"/>
                <w:highlight w:val="none"/>
              </w:rPr>
            </w:pPr>
            <w:r>
              <w:rPr>
                <w:rFonts w:hint="eastAsia" w:ascii="宋体" w:hAnsi="宋体" w:cs="宋体"/>
                <w:b/>
                <w:color w:val="auto"/>
                <w:szCs w:val="21"/>
                <w:highlight w:val="none"/>
              </w:rPr>
              <w:t>▲</w:t>
            </w:r>
            <w:r>
              <w:rPr>
                <w:rFonts w:hint="eastAsia" w:ascii="宋体" w:hAnsi="宋体" w:cs="宋体"/>
                <w:b/>
                <w:bCs/>
                <w:color w:val="auto"/>
                <w:szCs w:val="21"/>
                <w:highlight w:val="none"/>
              </w:rPr>
              <w:t>二、配置清单</w:t>
            </w:r>
          </w:p>
          <w:p w14:paraId="671ACF81">
            <w:pPr>
              <w:spacing w:line="360" w:lineRule="auto"/>
              <w:rPr>
                <w:rFonts w:ascii="宋体" w:hAnsi="宋体" w:cs="宋体"/>
                <w:color w:val="auto"/>
                <w:szCs w:val="21"/>
                <w:highlight w:val="none"/>
              </w:rPr>
            </w:pPr>
            <w:r>
              <w:rPr>
                <w:rFonts w:hint="eastAsia" w:ascii="宋体" w:hAnsi="宋体" w:cs="宋体"/>
                <w:color w:val="auto"/>
                <w:szCs w:val="21"/>
                <w:highlight w:val="none"/>
              </w:rPr>
              <w:t>1.半导体激光治疗仪主机1台。</w:t>
            </w:r>
          </w:p>
          <w:p w14:paraId="6304D148">
            <w:pPr>
              <w:spacing w:line="360" w:lineRule="auto"/>
              <w:rPr>
                <w:rFonts w:ascii="宋体" w:hAnsi="宋体" w:cs="宋体"/>
                <w:color w:val="auto"/>
                <w:szCs w:val="21"/>
                <w:highlight w:val="none"/>
              </w:rPr>
            </w:pPr>
            <w:r>
              <w:rPr>
                <w:rFonts w:hint="eastAsia" w:ascii="宋体" w:hAnsi="宋体" w:cs="宋体"/>
                <w:color w:val="auto"/>
                <w:szCs w:val="21"/>
                <w:highlight w:val="none"/>
              </w:rPr>
              <w:t>2.主机钥匙2把。</w:t>
            </w:r>
          </w:p>
          <w:p w14:paraId="5194509E">
            <w:pPr>
              <w:spacing w:line="360" w:lineRule="auto"/>
              <w:rPr>
                <w:rFonts w:ascii="宋体" w:hAnsi="宋体" w:cs="宋体"/>
                <w:color w:val="auto"/>
                <w:szCs w:val="21"/>
                <w:highlight w:val="none"/>
              </w:rPr>
            </w:pPr>
            <w:r>
              <w:rPr>
                <w:rFonts w:hint="eastAsia" w:ascii="宋体" w:hAnsi="宋体" w:cs="宋体"/>
                <w:color w:val="auto"/>
                <w:szCs w:val="21"/>
                <w:highlight w:val="none"/>
              </w:rPr>
              <w:t>3.脚踏开关1个。</w:t>
            </w:r>
          </w:p>
          <w:p w14:paraId="7CEF6054">
            <w:pPr>
              <w:spacing w:line="360" w:lineRule="auto"/>
              <w:rPr>
                <w:rFonts w:ascii="宋体" w:hAnsi="宋体" w:cs="宋体"/>
                <w:color w:val="auto"/>
                <w:szCs w:val="21"/>
                <w:highlight w:val="none"/>
              </w:rPr>
            </w:pPr>
            <w:r>
              <w:rPr>
                <w:rFonts w:hint="eastAsia" w:ascii="宋体" w:hAnsi="宋体" w:cs="宋体"/>
                <w:color w:val="auto"/>
                <w:szCs w:val="21"/>
                <w:highlight w:val="none"/>
              </w:rPr>
              <w:t>4.遥控联锁接头1个。</w:t>
            </w:r>
          </w:p>
          <w:p w14:paraId="341FAC11">
            <w:pPr>
              <w:spacing w:line="360" w:lineRule="auto"/>
              <w:rPr>
                <w:rFonts w:ascii="宋体" w:hAnsi="宋体" w:cs="宋体"/>
                <w:color w:val="auto"/>
                <w:szCs w:val="21"/>
                <w:highlight w:val="none"/>
              </w:rPr>
            </w:pPr>
            <w:r>
              <w:rPr>
                <w:rFonts w:hint="eastAsia" w:ascii="宋体" w:hAnsi="宋体" w:cs="宋体"/>
                <w:color w:val="auto"/>
                <w:szCs w:val="21"/>
                <w:highlight w:val="none"/>
              </w:rPr>
              <w:t>5.光纤2根。</w:t>
            </w:r>
          </w:p>
          <w:p w14:paraId="346B7688">
            <w:pPr>
              <w:spacing w:line="360" w:lineRule="auto"/>
              <w:rPr>
                <w:rFonts w:ascii="宋体" w:hAnsi="宋体" w:cs="宋体"/>
                <w:color w:val="auto"/>
                <w:szCs w:val="21"/>
                <w:highlight w:val="none"/>
              </w:rPr>
            </w:pPr>
            <w:r>
              <w:rPr>
                <w:rFonts w:hint="eastAsia" w:ascii="宋体" w:hAnsi="宋体" w:cs="宋体"/>
                <w:color w:val="auto"/>
                <w:szCs w:val="21"/>
                <w:highlight w:val="none"/>
              </w:rPr>
              <w:t>6.光纤切割器1个。</w:t>
            </w:r>
          </w:p>
          <w:p w14:paraId="4A7DCF33">
            <w:pPr>
              <w:spacing w:line="360" w:lineRule="auto"/>
              <w:rPr>
                <w:rFonts w:ascii="宋体" w:hAnsi="宋体" w:cs="宋体"/>
                <w:color w:val="auto"/>
                <w:szCs w:val="21"/>
                <w:highlight w:val="none"/>
              </w:rPr>
            </w:pPr>
            <w:r>
              <w:rPr>
                <w:rFonts w:hint="eastAsia" w:ascii="宋体" w:hAnsi="宋体" w:cs="宋体"/>
                <w:color w:val="auto"/>
                <w:szCs w:val="21"/>
                <w:highlight w:val="none"/>
              </w:rPr>
              <w:t>7.激光防护眼镜2副。</w:t>
            </w:r>
          </w:p>
          <w:p w14:paraId="6F676C9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8.电源线、说明书、合格证等配套物品1套。</w:t>
            </w:r>
          </w:p>
          <w:p w14:paraId="7CF5664B">
            <w:pPr>
              <w:spacing w:line="360" w:lineRule="auto"/>
              <w:rPr>
                <w:rFonts w:hint="eastAsia" w:ascii="宋体" w:hAnsi="宋体" w:eastAsia="宋体" w:cs="宋体"/>
                <w:color w:val="auto"/>
                <w:szCs w:val="21"/>
                <w:highlight w:val="none"/>
                <w:lang w:eastAsia="zh-CN"/>
              </w:rPr>
            </w:pPr>
            <w:r>
              <w:rPr>
                <w:rFonts w:hint="eastAsia" w:hAnsi="宋体" w:cs="宋体"/>
                <w:b/>
                <w:color w:val="auto"/>
                <w:sz w:val="21"/>
                <w:szCs w:val="21"/>
                <w:highlight w:val="none"/>
              </w:rPr>
              <w:t>▲</w:t>
            </w:r>
            <w:r>
              <w:rPr>
                <w:rFonts w:hint="eastAsia" w:hAnsi="宋体" w:cs="宋体"/>
                <w:color w:val="auto"/>
                <w:sz w:val="21"/>
                <w:szCs w:val="21"/>
                <w:highlight w:val="none"/>
                <w:lang w:val="en-US" w:eastAsia="zh-CN"/>
              </w:rPr>
              <w:t>三、</w:t>
            </w:r>
            <w:r>
              <w:rPr>
                <w:rFonts w:hint="eastAsia" w:ascii="宋体" w:hAnsi="宋体" w:cs="宋体"/>
                <w:color w:val="auto"/>
                <w:sz w:val="21"/>
                <w:szCs w:val="21"/>
                <w:highlight w:val="none"/>
                <w:lang w:eastAsia="zh-CN"/>
              </w:rPr>
              <w:t>本项货物特殊质保期要求：</w:t>
            </w:r>
            <w:r>
              <w:rPr>
                <w:rFonts w:hint="eastAsia" w:ascii="宋体" w:hAnsi="宋体" w:cs="宋体"/>
                <w:color w:val="auto"/>
                <w:kern w:val="0"/>
                <w:sz w:val="21"/>
                <w:szCs w:val="21"/>
                <w:highlight w:val="none"/>
                <w:lang w:bidi="ar"/>
              </w:rPr>
              <w:t>按国家有关产品三包规定执行“三包”，质保期：整机（含配件）质保期不少于</w:t>
            </w:r>
            <w:r>
              <w:rPr>
                <w:rFonts w:hint="eastAsia" w:ascii="宋体" w:hAnsi="宋体" w:cs="宋体"/>
                <w:color w:val="auto"/>
                <w:kern w:val="0"/>
                <w:sz w:val="21"/>
                <w:szCs w:val="21"/>
                <w:highlight w:val="none"/>
                <w:lang w:val="en-US" w:eastAsia="zh-CN" w:bidi="ar"/>
              </w:rPr>
              <w:t>3</w:t>
            </w:r>
            <w:r>
              <w:rPr>
                <w:rFonts w:hint="eastAsia" w:ascii="宋体" w:hAnsi="宋体" w:cs="宋体"/>
                <w:color w:val="auto"/>
                <w:kern w:val="0"/>
                <w:sz w:val="21"/>
                <w:szCs w:val="21"/>
                <w:highlight w:val="none"/>
                <w:lang w:bidi="ar"/>
              </w:rPr>
              <w:t>年</w:t>
            </w:r>
            <w:r>
              <w:rPr>
                <w:rFonts w:hint="eastAsia" w:ascii="宋体" w:hAnsi="宋体" w:cs="宋体"/>
                <w:color w:val="auto"/>
                <w:kern w:val="0"/>
                <w:sz w:val="21"/>
                <w:szCs w:val="21"/>
                <w:highlight w:val="none"/>
                <w:lang w:eastAsia="zh-CN" w:bidi="ar"/>
              </w:rPr>
              <w:t>。</w:t>
            </w:r>
          </w:p>
        </w:tc>
      </w:tr>
      <w:tr w14:paraId="72923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5245E74E">
            <w:pPr>
              <w:numPr>
                <w:ilvl w:val="0"/>
                <w:numId w:val="4"/>
              </w:numPr>
              <w:snapToGrid w:val="0"/>
              <w:spacing w:line="360" w:lineRule="auto"/>
              <w:jc w:val="center"/>
              <w:rPr>
                <w:rFonts w:ascii="宋体" w:hAnsi="宋体" w:cs="宋体"/>
                <w:color w:val="auto"/>
                <w:szCs w:val="21"/>
                <w:highlight w:val="none"/>
              </w:rPr>
            </w:pPr>
          </w:p>
        </w:tc>
        <w:tc>
          <w:tcPr>
            <w:tcW w:w="989" w:type="dxa"/>
            <w:vAlign w:val="center"/>
          </w:tcPr>
          <w:p w14:paraId="54F72336">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等离子体手术系统</w:t>
            </w:r>
          </w:p>
        </w:tc>
        <w:tc>
          <w:tcPr>
            <w:tcW w:w="1335" w:type="dxa"/>
            <w:tcBorders>
              <w:right w:val="single" w:color="auto" w:sz="4" w:space="0"/>
            </w:tcBorders>
            <w:vAlign w:val="center"/>
          </w:tcPr>
          <w:p w14:paraId="07499DB5">
            <w:pPr>
              <w:widowControl/>
              <w:jc w:val="center"/>
              <w:textAlignment w:val="bottom"/>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6.5</w:t>
            </w:r>
          </w:p>
        </w:tc>
        <w:tc>
          <w:tcPr>
            <w:tcW w:w="937" w:type="dxa"/>
            <w:tcBorders>
              <w:right w:val="single" w:color="auto" w:sz="4" w:space="0"/>
            </w:tcBorders>
            <w:vAlign w:val="center"/>
          </w:tcPr>
          <w:p w14:paraId="1D432703">
            <w:pPr>
              <w:widowControl/>
              <w:spacing w:line="360" w:lineRule="auto"/>
              <w:jc w:val="center"/>
              <w:textAlignment w:val="bottom"/>
              <w:rPr>
                <w:rFonts w:ascii="宋体" w:hAnsi="宋体" w:cs="宋体"/>
                <w:color w:val="auto"/>
                <w:szCs w:val="21"/>
                <w:highlight w:val="none"/>
              </w:rPr>
            </w:pPr>
            <w:r>
              <w:rPr>
                <w:rFonts w:hint="eastAsia" w:ascii="宋体" w:hAnsi="宋体" w:cs="宋体"/>
                <w:color w:val="auto"/>
                <w:kern w:val="0"/>
                <w:szCs w:val="21"/>
                <w:highlight w:val="none"/>
                <w:lang w:bidi="ar"/>
              </w:rPr>
              <w:t>1套</w:t>
            </w:r>
          </w:p>
        </w:tc>
        <w:tc>
          <w:tcPr>
            <w:tcW w:w="5947" w:type="dxa"/>
            <w:tcBorders>
              <w:left w:val="single" w:color="auto" w:sz="4" w:space="0"/>
            </w:tcBorders>
            <w:shd w:val="clear" w:color="auto" w:fill="auto"/>
            <w:vAlign w:val="center"/>
          </w:tcPr>
          <w:p w14:paraId="111EC36B">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一、技术参数</w:t>
            </w:r>
          </w:p>
          <w:p w14:paraId="18569740">
            <w:pPr>
              <w:spacing w:line="360" w:lineRule="auto"/>
              <w:rPr>
                <w:rFonts w:ascii="宋体" w:hAnsi="宋体" w:cs="宋体"/>
                <w:color w:val="auto"/>
                <w:szCs w:val="21"/>
                <w:highlight w:val="none"/>
              </w:rPr>
            </w:pPr>
            <w:r>
              <w:rPr>
                <w:rFonts w:hint="eastAsia" w:ascii="宋体" w:hAnsi="宋体" w:cs="宋体"/>
                <w:color w:val="auto"/>
                <w:szCs w:val="21"/>
                <w:highlight w:val="none"/>
              </w:rPr>
              <w:t>1.耳鼻喉各种息肉、增生、肥大、出血、炎症、糜烂等的治疗。</w:t>
            </w:r>
          </w:p>
          <w:p w14:paraId="50D66912">
            <w:pPr>
              <w:spacing w:line="360" w:lineRule="auto"/>
              <w:rPr>
                <w:rFonts w:ascii="宋体" w:hAnsi="宋体" w:cs="宋体"/>
                <w:color w:val="auto"/>
                <w:szCs w:val="21"/>
                <w:highlight w:val="none"/>
              </w:rPr>
            </w:pPr>
            <w:r>
              <w:rPr>
                <w:rFonts w:hint="eastAsia" w:ascii="宋体" w:hAnsi="宋体" w:cs="宋体"/>
                <w:color w:val="auto"/>
                <w:szCs w:val="21"/>
                <w:highlight w:val="none"/>
              </w:rPr>
              <w:t>2.电源：交流220V，50Hz。</w:t>
            </w:r>
          </w:p>
          <w:p w14:paraId="233F0174">
            <w:pPr>
              <w:spacing w:line="360" w:lineRule="auto"/>
              <w:rPr>
                <w:rFonts w:ascii="宋体" w:hAnsi="宋体" w:cs="宋体"/>
                <w:color w:val="auto"/>
                <w:szCs w:val="21"/>
                <w:highlight w:val="none"/>
              </w:rPr>
            </w:pPr>
            <w:r>
              <w:rPr>
                <w:rFonts w:hint="eastAsia" w:ascii="宋体" w:hAnsi="宋体" w:cs="宋体"/>
                <w:color w:val="auto"/>
                <w:szCs w:val="21"/>
                <w:highlight w:val="none"/>
              </w:rPr>
              <w:t>▲3.工作频率：100kHz（±≤10kHz）。</w:t>
            </w:r>
          </w:p>
          <w:p w14:paraId="738D8C5C">
            <w:pPr>
              <w:spacing w:line="360" w:lineRule="auto"/>
              <w:rPr>
                <w:rFonts w:ascii="宋体" w:hAnsi="宋体" w:cs="宋体"/>
                <w:color w:val="auto"/>
                <w:szCs w:val="21"/>
                <w:highlight w:val="none"/>
              </w:rPr>
            </w:pPr>
            <w:r>
              <w:rPr>
                <w:rFonts w:hint="eastAsia" w:ascii="宋体" w:hAnsi="宋体" w:cs="宋体"/>
                <w:color w:val="auto"/>
                <w:szCs w:val="21"/>
                <w:highlight w:val="none"/>
              </w:rPr>
              <w:t>4.输出功率：等离子汽化切割：1-10档可调，等离子汽化凝血：1-10档可调，等离子汽化打孔：1-10档可调，等离子消融凝血：1-10档可调。</w:t>
            </w:r>
          </w:p>
          <w:p w14:paraId="2086EE0B">
            <w:pPr>
              <w:spacing w:line="360" w:lineRule="auto"/>
              <w:rPr>
                <w:rFonts w:ascii="宋体" w:hAnsi="宋体" w:cs="宋体"/>
                <w:color w:val="auto"/>
                <w:szCs w:val="21"/>
                <w:highlight w:val="none"/>
              </w:rPr>
            </w:pPr>
            <w:r>
              <w:rPr>
                <w:rFonts w:hint="eastAsia" w:ascii="宋体" w:hAnsi="宋体" w:cs="宋体"/>
                <w:color w:val="auto"/>
                <w:szCs w:val="21"/>
                <w:highlight w:val="none"/>
              </w:rPr>
              <w:t>▲5.阻抗显示：阻抗显示为0-999，阻抗侦测和自动能量检测技术。具有热损毁深度监控系统，对治疗深度进行实时检测反馈、达到预期（设置）的消融深度和治疗范围自动提示操作者。</w:t>
            </w:r>
          </w:p>
          <w:p w14:paraId="7F215F0F">
            <w:pPr>
              <w:spacing w:line="360" w:lineRule="auto"/>
              <w:rPr>
                <w:rFonts w:ascii="宋体" w:hAnsi="宋体" w:cs="宋体"/>
                <w:color w:val="auto"/>
                <w:szCs w:val="21"/>
                <w:highlight w:val="none"/>
              </w:rPr>
            </w:pPr>
            <w:r>
              <w:rPr>
                <w:rFonts w:hint="eastAsia" w:ascii="宋体" w:hAnsi="宋体" w:cs="宋体"/>
                <w:color w:val="auto"/>
                <w:szCs w:val="21"/>
                <w:highlight w:val="none"/>
              </w:rPr>
              <w:t>6.工作计时：0-99s循环计时</w:t>
            </w:r>
          </w:p>
          <w:p w14:paraId="1B5CF3A5">
            <w:pPr>
              <w:spacing w:line="360" w:lineRule="auto"/>
              <w:rPr>
                <w:rFonts w:ascii="宋体" w:hAnsi="宋体" w:cs="宋体"/>
                <w:color w:val="auto"/>
                <w:szCs w:val="21"/>
                <w:highlight w:val="none"/>
              </w:rPr>
            </w:pPr>
            <w:r>
              <w:rPr>
                <w:rFonts w:hint="eastAsia" w:ascii="宋体" w:hAnsi="宋体" w:cs="宋体"/>
                <w:color w:val="auto"/>
                <w:szCs w:val="21"/>
                <w:highlight w:val="none"/>
              </w:rPr>
              <w:t>7.整机功耗：≤700W。</w:t>
            </w:r>
          </w:p>
          <w:p w14:paraId="176DA060">
            <w:pPr>
              <w:spacing w:line="360" w:lineRule="auto"/>
              <w:rPr>
                <w:rFonts w:ascii="宋体" w:hAnsi="宋体" w:cs="宋体"/>
                <w:color w:val="auto"/>
                <w:szCs w:val="21"/>
                <w:highlight w:val="none"/>
              </w:rPr>
            </w:pPr>
            <w:r>
              <w:rPr>
                <w:rFonts w:hint="eastAsia" w:ascii="宋体" w:hAnsi="宋体" w:cs="宋体"/>
                <w:color w:val="auto"/>
                <w:szCs w:val="21"/>
                <w:highlight w:val="none"/>
              </w:rPr>
              <w:t>8.输出功率：≤350W。</w:t>
            </w:r>
          </w:p>
          <w:p w14:paraId="701C92F3">
            <w:pPr>
              <w:spacing w:line="360" w:lineRule="auto"/>
              <w:rPr>
                <w:rFonts w:ascii="宋体" w:hAnsi="宋体" w:cs="宋体"/>
                <w:color w:val="auto"/>
                <w:szCs w:val="21"/>
                <w:highlight w:val="none"/>
              </w:rPr>
            </w:pPr>
            <w:r>
              <w:rPr>
                <w:rFonts w:hint="eastAsia" w:ascii="宋体" w:hAnsi="宋体" w:cs="宋体"/>
                <w:color w:val="auto"/>
                <w:szCs w:val="21"/>
                <w:highlight w:val="none"/>
              </w:rPr>
              <w:t>9.界面显示及指示：按键式操作界面，采用LED数码显示，面板密封防水设计。</w:t>
            </w:r>
          </w:p>
          <w:p w14:paraId="329C0B3F">
            <w:pPr>
              <w:spacing w:line="360" w:lineRule="auto"/>
              <w:rPr>
                <w:rFonts w:ascii="宋体" w:hAnsi="宋体" w:cs="宋体"/>
                <w:color w:val="auto"/>
                <w:szCs w:val="21"/>
                <w:highlight w:val="none"/>
              </w:rPr>
            </w:pPr>
            <w:r>
              <w:rPr>
                <w:rFonts w:hint="eastAsia" w:ascii="宋体" w:hAnsi="宋体" w:cs="宋体"/>
                <w:color w:val="auto"/>
                <w:szCs w:val="21"/>
                <w:highlight w:val="none"/>
              </w:rPr>
              <w:t>9.1阻抗（IMPEDANCE）、功率（POWER）、时间（TIME）显示；</w:t>
            </w:r>
          </w:p>
          <w:p w14:paraId="0246A743">
            <w:pPr>
              <w:spacing w:line="360" w:lineRule="auto"/>
              <w:rPr>
                <w:rFonts w:ascii="宋体" w:hAnsi="宋体" w:cs="宋体"/>
                <w:color w:val="auto"/>
                <w:szCs w:val="21"/>
                <w:highlight w:val="none"/>
              </w:rPr>
            </w:pPr>
            <w:r>
              <w:rPr>
                <w:rFonts w:hint="eastAsia" w:ascii="宋体" w:hAnsi="宋体" w:cs="宋体"/>
                <w:color w:val="auto"/>
                <w:szCs w:val="21"/>
                <w:highlight w:val="none"/>
              </w:rPr>
              <w:t>9.2切割消融（ABLATION）、止血凝固（PLACOAG）工作模式指示；</w:t>
            </w:r>
          </w:p>
          <w:p w14:paraId="1459DCEE">
            <w:pPr>
              <w:spacing w:line="360" w:lineRule="auto"/>
              <w:rPr>
                <w:rFonts w:ascii="宋体" w:hAnsi="宋体" w:cs="宋体"/>
                <w:color w:val="auto"/>
                <w:szCs w:val="21"/>
                <w:highlight w:val="none"/>
              </w:rPr>
            </w:pPr>
            <w:r>
              <w:rPr>
                <w:rFonts w:hint="eastAsia" w:ascii="宋体" w:hAnsi="宋体" w:cs="宋体"/>
                <w:color w:val="auto"/>
                <w:szCs w:val="21"/>
                <w:highlight w:val="none"/>
              </w:rPr>
              <w:t>9.3刀头（ELECTRODE）、脚踏（FOOT SWITCH）、刀头寿命和等离子浓度（PLA DENSITY)连接、识别指示。</w:t>
            </w:r>
          </w:p>
          <w:p w14:paraId="64FAC767">
            <w:pPr>
              <w:spacing w:line="360" w:lineRule="auto"/>
              <w:rPr>
                <w:rFonts w:ascii="宋体" w:hAnsi="宋体" w:cs="宋体"/>
                <w:color w:val="auto"/>
                <w:szCs w:val="21"/>
                <w:highlight w:val="none"/>
              </w:rPr>
            </w:pPr>
            <w:r>
              <w:rPr>
                <w:rFonts w:hint="eastAsia" w:ascii="宋体" w:hAnsi="宋体" w:cs="宋体"/>
                <w:color w:val="auto"/>
                <w:szCs w:val="21"/>
                <w:highlight w:val="none"/>
              </w:rPr>
              <w:t>10.能实现双极或多极切割、低温消融、切割、止血、凝固，微创。</w:t>
            </w:r>
          </w:p>
          <w:p w14:paraId="2299D29B">
            <w:pPr>
              <w:spacing w:line="360" w:lineRule="auto"/>
              <w:rPr>
                <w:rFonts w:ascii="宋体" w:hAnsi="宋体" w:cs="宋体"/>
                <w:color w:val="auto"/>
                <w:szCs w:val="21"/>
                <w:highlight w:val="none"/>
              </w:rPr>
            </w:pPr>
            <w:r>
              <w:rPr>
                <w:rFonts w:hint="eastAsia" w:ascii="宋体" w:hAnsi="宋体" w:cs="宋体"/>
                <w:color w:val="auto"/>
                <w:szCs w:val="21"/>
                <w:highlight w:val="none"/>
              </w:rPr>
              <w:t>▲11.两种工作模式，一种ABLATION（打孔、切割、止血、消融等功能）模式，一种PLACOAG（止血、凝固）模式。</w:t>
            </w:r>
          </w:p>
          <w:p w14:paraId="6A5BE336">
            <w:pPr>
              <w:spacing w:line="360" w:lineRule="auto"/>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zCs w:val="21"/>
                <w:highlight w:val="none"/>
              </w:rPr>
              <w:t>.配备</w:t>
            </w:r>
            <w:r>
              <w:rPr>
                <w:rFonts w:hint="eastAsia" w:ascii="宋体" w:hAnsi="宋体" w:cs="宋体"/>
                <w:color w:val="auto"/>
                <w:szCs w:val="21"/>
                <w:highlight w:val="none"/>
              </w:rPr>
              <w:t>多刀头：根据不同的部位，不同的病症配备不同长短、粗细、弧度、能量级的治疗刀头。</w:t>
            </w:r>
          </w:p>
          <w:p w14:paraId="6554771B">
            <w:pPr>
              <w:spacing w:line="360" w:lineRule="auto"/>
              <w:rPr>
                <w:rFonts w:ascii="宋体" w:hAnsi="宋体" w:cs="宋体"/>
                <w:color w:val="auto"/>
                <w:szCs w:val="21"/>
                <w:highlight w:val="none"/>
              </w:rPr>
            </w:pPr>
            <w:r>
              <w:rPr>
                <w:rFonts w:hint="eastAsia" w:ascii="宋体" w:hAnsi="宋体" w:cs="宋体"/>
                <w:color w:val="auto"/>
                <w:szCs w:val="21"/>
                <w:highlight w:val="none"/>
              </w:rPr>
              <w:t>▲13.一个治疗刀头能同时实现消融、凝固、止血、切割功能，在一个手柄、同一个输出接口输出。</w:t>
            </w:r>
          </w:p>
          <w:p w14:paraId="60829E3A">
            <w:pPr>
              <w:spacing w:line="360" w:lineRule="auto"/>
              <w:rPr>
                <w:rFonts w:ascii="宋体" w:hAnsi="宋体" w:cs="宋体"/>
                <w:color w:val="auto"/>
                <w:szCs w:val="21"/>
                <w:highlight w:val="none"/>
              </w:rPr>
            </w:pPr>
            <w:r>
              <w:rPr>
                <w:rFonts w:hint="eastAsia" w:ascii="宋体" w:hAnsi="宋体" w:cs="宋体"/>
                <w:color w:val="auto"/>
                <w:szCs w:val="21"/>
                <w:highlight w:val="none"/>
              </w:rPr>
              <w:t>14.具备多极吸引切割功能及配置，适合开展扁桃体、腺样体、乳头状瘤、息肉、CAUP、UPPP等。</w:t>
            </w:r>
          </w:p>
          <w:p w14:paraId="1C0C26D0">
            <w:pPr>
              <w:spacing w:line="360" w:lineRule="auto"/>
              <w:rPr>
                <w:rFonts w:ascii="宋体" w:hAnsi="宋体" w:cs="宋体"/>
                <w:color w:val="auto"/>
                <w:szCs w:val="21"/>
                <w:highlight w:val="none"/>
              </w:rPr>
            </w:pPr>
            <w:r>
              <w:rPr>
                <w:rFonts w:hint="eastAsia" w:ascii="宋体" w:hAnsi="宋体" w:cs="宋体"/>
                <w:color w:val="auto"/>
                <w:szCs w:val="21"/>
                <w:highlight w:val="none"/>
              </w:rPr>
              <w:t>15.配备能治疗隐蔽及深部病变组织的功能及配置，如治疗喉深部及舌根等部位。</w:t>
            </w:r>
          </w:p>
          <w:p w14:paraId="6FA65DA4">
            <w:pPr>
              <w:spacing w:line="360" w:lineRule="auto"/>
              <w:rPr>
                <w:rFonts w:ascii="宋体" w:hAnsi="宋体" w:cs="宋体"/>
                <w:color w:val="auto"/>
                <w:szCs w:val="21"/>
                <w:highlight w:val="none"/>
              </w:rPr>
            </w:pPr>
            <w:r>
              <w:rPr>
                <w:rFonts w:hint="eastAsia" w:ascii="宋体" w:hAnsi="宋体" w:cs="宋体"/>
                <w:color w:val="auto"/>
                <w:szCs w:val="21"/>
                <w:highlight w:val="none"/>
              </w:rPr>
              <w:t>16.治疗主机声音大小可调节，能区分ABLATION和PLACOAG的工作声音，避免踏错脚踏。</w:t>
            </w:r>
          </w:p>
          <w:p w14:paraId="18096AF5">
            <w:pPr>
              <w:spacing w:line="360" w:lineRule="auto"/>
              <w:rPr>
                <w:rFonts w:ascii="宋体" w:hAnsi="宋体" w:cs="宋体"/>
                <w:color w:val="auto"/>
                <w:szCs w:val="21"/>
                <w:highlight w:val="none"/>
              </w:rPr>
            </w:pPr>
            <w:r>
              <w:rPr>
                <w:rFonts w:hint="eastAsia" w:ascii="宋体" w:hAnsi="宋体" w:cs="宋体"/>
                <w:color w:val="auto"/>
                <w:szCs w:val="21"/>
                <w:highlight w:val="none"/>
              </w:rPr>
              <w:t>17.阻抗侦测和自动能量检测技术，具有热损毁深度监控系统。</w:t>
            </w:r>
          </w:p>
          <w:p w14:paraId="2CA35D5B">
            <w:pPr>
              <w:spacing w:line="360" w:lineRule="auto"/>
              <w:rPr>
                <w:rFonts w:ascii="宋体" w:hAnsi="宋体" w:cs="宋体"/>
                <w:color w:val="auto"/>
                <w:szCs w:val="21"/>
                <w:highlight w:val="none"/>
              </w:rPr>
            </w:pPr>
            <w:r>
              <w:rPr>
                <w:rFonts w:hint="eastAsia" w:ascii="宋体" w:hAnsi="宋体" w:cs="宋体"/>
                <w:color w:val="auto"/>
                <w:szCs w:val="21"/>
                <w:highlight w:val="none"/>
              </w:rPr>
              <w:t>18.治疗主机自动识别手柄、脚踏的连接状态。</w:t>
            </w:r>
          </w:p>
          <w:p w14:paraId="3ED845FF">
            <w:pPr>
              <w:spacing w:line="360" w:lineRule="auto"/>
              <w:rPr>
                <w:rFonts w:ascii="宋体" w:hAnsi="宋体" w:cs="宋体"/>
                <w:color w:val="auto"/>
                <w:szCs w:val="21"/>
                <w:highlight w:val="none"/>
              </w:rPr>
            </w:pPr>
            <w:r>
              <w:rPr>
                <w:rFonts w:hint="eastAsia" w:ascii="宋体" w:hAnsi="宋体" w:cs="宋体"/>
                <w:color w:val="auto"/>
                <w:szCs w:val="21"/>
                <w:highlight w:val="none"/>
              </w:rPr>
              <w:t>19.能在连接好脚踏和手柄后主机根据不同刀头自动设置默认功率大小。</w:t>
            </w:r>
          </w:p>
          <w:p w14:paraId="5072B088">
            <w:pPr>
              <w:spacing w:line="360" w:lineRule="auto"/>
              <w:rPr>
                <w:rFonts w:ascii="宋体" w:hAnsi="宋体" w:cs="宋体"/>
                <w:color w:val="auto"/>
                <w:szCs w:val="21"/>
                <w:highlight w:val="none"/>
              </w:rPr>
            </w:pPr>
            <w:r>
              <w:rPr>
                <w:rFonts w:hint="eastAsia" w:ascii="宋体" w:hAnsi="宋体" w:cs="宋体"/>
                <w:color w:val="auto"/>
                <w:szCs w:val="21"/>
                <w:highlight w:val="none"/>
              </w:rPr>
              <w:t>▲20.主机能自动侦测并提示刀头前端等离子强度状态。</w:t>
            </w:r>
          </w:p>
          <w:p w14:paraId="736A57F8">
            <w:pPr>
              <w:spacing w:line="360" w:lineRule="auto"/>
              <w:rPr>
                <w:rFonts w:ascii="宋体" w:hAnsi="宋体" w:cs="宋体"/>
                <w:color w:val="auto"/>
                <w:szCs w:val="21"/>
                <w:highlight w:val="none"/>
              </w:rPr>
            </w:pPr>
            <w:r>
              <w:rPr>
                <w:rFonts w:hint="eastAsia" w:ascii="宋体" w:hAnsi="宋体" w:cs="宋体"/>
                <w:color w:val="auto"/>
                <w:szCs w:val="21"/>
                <w:highlight w:val="none"/>
              </w:rPr>
              <w:t>21.能通过脚踏开关启动、切换ABLATION和PLACOAG模式。</w:t>
            </w:r>
          </w:p>
          <w:p w14:paraId="133DC3DB">
            <w:pPr>
              <w:spacing w:line="360" w:lineRule="auto"/>
              <w:rPr>
                <w:rFonts w:ascii="宋体" w:hAnsi="宋体" w:cs="宋体"/>
                <w:color w:val="auto"/>
                <w:szCs w:val="21"/>
                <w:highlight w:val="none"/>
              </w:rPr>
            </w:pPr>
            <w:r>
              <w:rPr>
                <w:rFonts w:hint="eastAsia" w:ascii="宋体" w:hAnsi="宋体" w:cs="宋体"/>
                <w:color w:val="auto"/>
                <w:szCs w:val="21"/>
                <w:highlight w:val="none"/>
              </w:rPr>
              <w:t>22.低温控制：工作温度为40-70℃，创面无碳化，对周边组织损伤小。</w:t>
            </w:r>
          </w:p>
          <w:p w14:paraId="21EEBCAC">
            <w:pPr>
              <w:spacing w:line="360" w:lineRule="auto"/>
              <w:rPr>
                <w:rFonts w:ascii="宋体" w:hAnsi="宋体" w:cs="宋体"/>
                <w:color w:val="auto"/>
                <w:szCs w:val="21"/>
                <w:highlight w:val="none"/>
              </w:rPr>
            </w:pPr>
            <w:r>
              <w:rPr>
                <w:rFonts w:hint="eastAsia" w:ascii="宋体" w:hAnsi="宋体" w:cs="宋体"/>
                <w:color w:val="auto"/>
                <w:szCs w:val="21"/>
                <w:highlight w:val="none"/>
              </w:rPr>
              <w:t>23.操作精确：消融作用在靶组织表面，等离子作用仅为100微米。</w:t>
            </w:r>
          </w:p>
          <w:p w14:paraId="0E4C061E">
            <w:pPr>
              <w:spacing w:line="360" w:lineRule="auto"/>
              <w:rPr>
                <w:rFonts w:ascii="宋体" w:hAnsi="宋体" w:cs="宋体"/>
                <w:strike/>
                <w:color w:val="auto"/>
                <w:szCs w:val="21"/>
                <w:highlight w:val="none"/>
              </w:rPr>
            </w:pPr>
            <w:r>
              <w:rPr>
                <w:rFonts w:hint="eastAsia" w:ascii="宋体" w:hAnsi="宋体" w:cs="宋体"/>
                <w:color w:val="auto"/>
                <w:szCs w:val="21"/>
                <w:highlight w:val="none"/>
              </w:rPr>
              <w:t>24.保障安全：电场仅局限于刀头的双极之间；工作能量精确地控制在3-3.5eV，避免对神经的损伤。</w:t>
            </w:r>
          </w:p>
          <w:p w14:paraId="7D5DD412">
            <w:pPr>
              <w:spacing w:line="360" w:lineRule="auto"/>
              <w:rPr>
                <w:rFonts w:ascii="宋体" w:hAnsi="宋体" w:cs="宋体"/>
                <w:b/>
                <w:bCs/>
                <w:color w:val="auto"/>
                <w:szCs w:val="21"/>
                <w:highlight w:val="none"/>
              </w:rPr>
            </w:pPr>
            <w:r>
              <w:rPr>
                <w:rFonts w:hint="eastAsia" w:ascii="宋体" w:hAnsi="宋体" w:cs="宋体"/>
                <w:b/>
                <w:color w:val="auto"/>
                <w:szCs w:val="21"/>
                <w:highlight w:val="none"/>
              </w:rPr>
              <w:t>▲</w:t>
            </w:r>
            <w:r>
              <w:rPr>
                <w:rFonts w:hint="eastAsia" w:ascii="宋体" w:hAnsi="宋体" w:cs="宋体"/>
                <w:b/>
                <w:bCs/>
                <w:color w:val="auto"/>
                <w:szCs w:val="21"/>
                <w:highlight w:val="none"/>
              </w:rPr>
              <w:t>二、配置清单</w:t>
            </w:r>
          </w:p>
          <w:p w14:paraId="20D35C3E">
            <w:pPr>
              <w:spacing w:line="360" w:lineRule="auto"/>
              <w:rPr>
                <w:rFonts w:ascii="宋体" w:hAnsi="宋体" w:cs="宋体"/>
                <w:color w:val="auto"/>
                <w:szCs w:val="21"/>
                <w:highlight w:val="none"/>
              </w:rPr>
            </w:pPr>
            <w:r>
              <w:rPr>
                <w:rFonts w:hint="eastAsia" w:ascii="宋体" w:hAnsi="宋体" w:cs="宋体"/>
                <w:color w:val="auto"/>
                <w:szCs w:val="21"/>
                <w:highlight w:val="none"/>
              </w:rPr>
              <w:t>1.系统主机1台</w:t>
            </w:r>
          </w:p>
          <w:p w14:paraId="5591FAFC">
            <w:pPr>
              <w:spacing w:line="360" w:lineRule="auto"/>
              <w:rPr>
                <w:rFonts w:ascii="宋体" w:hAnsi="宋体" w:cs="宋体"/>
                <w:color w:val="auto"/>
                <w:szCs w:val="21"/>
                <w:highlight w:val="none"/>
              </w:rPr>
            </w:pPr>
            <w:r>
              <w:rPr>
                <w:rFonts w:hint="eastAsia" w:ascii="宋体" w:hAnsi="宋体" w:cs="宋体"/>
                <w:color w:val="auto"/>
                <w:szCs w:val="21"/>
                <w:highlight w:val="none"/>
              </w:rPr>
              <w:t>2.脚踏控制器1个</w:t>
            </w:r>
          </w:p>
          <w:p w14:paraId="2A77B5F0">
            <w:pPr>
              <w:spacing w:line="360" w:lineRule="auto"/>
              <w:rPr>
                <w:rFonts w:ascii="宋体" w:hAnsi="宋体" w:cs="宋体"/>
                <w:color w:val="auto"/>
                <w:szCs w:val="21"/>
                <w:highlight w:val="none"/>
              </w:rPr>
            </w:pPr>
            <w:r>
              <w:rPr>
                <w:rFonts w:hint="eastAsia" w:ascii="宋体" w:hAnsi="宋体" w:cs="宋体"/>
                <w:color w:val="auto"/>
                <w:szCs w:val="21"/>
                <w:highlight w:val="none"/>
              </w:rPr>
              <w:t>3.等离子手柄连线1个</w:t>
            </w:r>
          </w:p>
          <w:p w14:paraId="6FD82397">
            <w:pPr>
              <w:spacing w:line="360" w:lineRule="auto"/>
              <w:rPr>
                <w:rFonts w:hint="eastAsia" w:ascii="宋体" w:hAnsi="宋体" w:cs="宋体"/>
                <w:color w:val="auto"/>
                <w:szCs w:val="21"/>
                <w:highlight w:val="none"/>
              </w:rPr>
            </w:pPr>
            <w:r>
              <w:rPr>
                <w:rFonts w:hint="eastAsia"/>
                <w:color w:val="auto"/>
                <w:szCs w:val="21"/>
                <w:highlight w:val="none"/>
              </w:rPr>
              <w:t>4.</w:t>
            </w:r>
            <w:r>
              <w:rPr>
                <w:rFonts w:hint="eastAsia" w:ascii="宋体" w:hAnsi="宋体" w:cs="宋体"/>
                <w:color w:val="auto"/>
                <w:szCs w:val="21"/>
                <w:highlight w:val="none"/>
              </w:rPr>
              <w:t>电源电缆1个</w:t>
            </w:r>
          </w:p>
          <w:p w14:paraId="22C1DBD6">
            <w:pPr>
              <w:spacing w:line="360" w:lineRule="auto"/>
              <w:rPr>
                <w:rFonts w:hint="eastAsia" w:ascii="宋体" w:hAnsi="宋体" w:eastAsia="宋体" w:cs="宋体"/>
                <w:color w:val="auto"/>
                <w:szCs w:val="21"/>
                <w:highlight w:val="none"/>
                <w:lang w:eastAsia="zh-CN"/>
              </w:rPr>
            </w:pPr>
            <w:r>
              <w:rPr>
                <w:rFonts w:hint="eastAsia" w:hAnsi="宋体" w:cs="宋体"/>
                <w:b/>
                <w:color w:val="auto"/>
                <w:sz w:val="21"/>
                <w:szCs w:val="21"/>
                <w:highlight w:val="none"/>
              </w:rPr>
              <w:t>▲</w:t>
            </w:r>
            <w:r>
              <w:rPr>
                <w:rFonts w:hint="eastAsia" w:hAnsi="宋体" w:cs="宋体"/>
                <w:color w:val="auto"/>
                <w:sz w:val="21"/>
                <w:szCs w:val="21"/>
                <w:highlight w:val="none"/>
                <w:lang w:val="en-US" w:eastAsia="zh-CN"/>
              </w:rPr>
              <w:t>三、</w:t>
            </w:r>
            <w:r>
              <w:rPr>
                <w:rFonts w:hint="eastAsia" w:ascii="宋体" w:hAnsi="宋体" w:cs="宋体"/>
                <w:color w:val="auto"/>
                <w:sz w:val="21"/>
                <w:szCs w:val="21"/>
                <w:highlight w:val="none"/>
                <w:lang w:eastAsia="zh-CN"/>
              </w:rPr>
              <w:t>本项货物特殊质保期要求：</w:t>
            </w:r>
            <w:r>
              <w:rPr>
                <w:rFonts w:hint="eastAsia" w:ascii="宋体" w:hAnsi="宋体" w:cs="宋体"/>
                <w:color w:val="auto"/>
                <w:kern w:val="0"/>
                <w:sz w:val="21"/>
                <w:szCs w:val="21"/>
                <w:highlight w:val="none"/>
                <w:lang w:bidi="ar"/>
              </w:rPr>
              <w:t>按国家有关产品三包规定执行“三包”，质保期：整机（含配件）质保期不少于</w:t>
            </w:r>
            <w:r>
              <w:rPr>
                <w:rFonts w:hint="eastAsia" w:ascii="宋体" w:hAnsi="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bidi="ar"/>
              </w:rPr>
              <w:t>年</w:t>
            </w:r>
            <w:r>
              <w:rPr>
                <w:rFonts w:hint="eastAsia" w:ascii="宋体" w:hAnsi="宋体" w:cs="宋体"/>
                <w:color w:val="auto"/>
                <w:kern w:val="0"/>
                <w:sz w:val="21"/>
                <w:szCs w:val="21"/>
                <w:highlight w:val="none"/>
                <w:lang w:eastAsia="zh-CN" w:bidi="ar"/>
              </w:rPr>
              <w:t>。</w:t>
            </w:r>
          </w:p>
        </w:tc>
      </w:tr>
      <w:tr w14:paraId="4E1E8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67A970ED">
            <w:pPr>
              <w:numPr>
                <w:ilvl w:val="0"/>
                <w:numId w:val="4"/>
              </w:numPr>
              <w:snapToGrid w:val="0"/>
              <w:spacing w:line="360" w:lineRule="auto"/>
              <w:jc w:val="center"/>
              <w:rPr>
                <w:rFonts w:ascii="宋体" w:hAnsi="宋体" w:cs="宋体"/>
                <w:color w:val="auto"/>
                <w:szCs w:val="21"/>
                <w:highlight w:val="none"/>
              </w:rPr>
            </w:pPr>
          </w:p>
        </w:tc>
        <w:tc>
          <w:tcPr>
            <w:tcW w:w="989" w:type="dxa"/>
            <w:vAlign w:val="center"/>
          </w:tcPr>
          <w:p w14:paraId="63465D45">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电动产床</w:t>
            </w:r>
          </w:p>
        </w:tc>
        <w:tc>
          <w:tcPr>
            <w:tcW w:w="1335" w:type="dxa"/>
            <w:tcBorders>
              <w:right w:val="single" w:color="auto" w:sz="4" w:space="0"/>
            </w:tcBorders>
            <w:vAlign w:val="center"/>
          </w:tcPr>
          <w:p w14:paraId="2144102D">
            <w:pPr>
              <w:widowControl/>
              <w:jc w:val="center"/>
              <w:textAlignment w:val="bottom"/>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7.9</w:t>
            </w:r>
          </w:p>
        </w:tc>
        <w:tc>
          <w:tcPr>
            <w:tcW w:w="937" w:type="dxa"/>
            <w:tcBorders>
              <w:right w:val="single" w:color="auto" w:sz="4" w:space="0"/>
            </w:tcBorders>
            <w:vAlign w:val="center"/>
          </w:tcPr>
          <w:p w14:paraId="174A8C22">
            <w:pPr>
              <w:widowControl/>
              <w:spacing w:line="360" w:lineRule="auto"/>
              <w:jc w:val="center"/>
              <w:textAlignment w:val="bottom"/>
              <w:rPr>
                <w:rFonts w:ascii="宋体" w:hAnsi="宋体" w:cs="宋体"/>
                <w:color w:val="auto"/>
                <w:szCs w:val="21"/>
                <w:highlight w:val="none"/>
              </w:rPr>
            </w:pPr>
            <w:r>
              <w:rPr>
                <w:rFonts w:hint="eastAsia" w:ascii="宋体" w:hAnsi="宋体" w:cs="宋体"/>
                <w:color w:val="auto"/>
                <w:kern w:val="0"/>
                <w:szCs w:val="21"/>
                <w:highlight w:val="none"/>
                <w:lang w:bidi="ar"/>
              </w:rPr>
              <w:t>1套</w:t>
            </w:r>
          </w:p>
        </w:tc>
        <w:tc>
          <w:tcPr>
            <w:tcW w:w="5947" w:type="dxa"/>
            <w:tcBorders>
              <w:left w:val="single" w:color="auto" w:sz="4" w:space="0"/>
            </w:tcBorders>
            <w:shd w:val="clear" w:color="auto" w:fill="auto"/>
            <w:vAlign w:val="center"/>
          </w:tcPr>
          <w:p w14:paraId="2508D34C">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一、技术参数</w:t>
            </w:r>
          </w:p>
          <w:p w14:paraId="58EF9676">
            <w:pPr>
              <w:spacing w:line="360" w:lineRule="auto"/>
              <w:rPr>
                <w:rFonts w:ascii="宋体" w:hAnsi="宋体" w:cs="宋体"/>
                <w:color w:val="auto"/>
                <w:szCs w:val="21"/>
                <w:highlight w:val="none"/>
              </w:rPr>
            </w:pPr>
            <w:r>
              <w:rPr>
                <w:rFonts w:hint="eastAsia" w:ascii="宋体" w:hAnsi="宋体" w:cs="宋体"/>
                <w:color w:val="auto"/>
                <w:szCs w:val="21"/>
                <w:highlight w:val="none"/>
              </w:rPr>
              <w:t>▲1.整体升降、前后倾、背板折转、采用电动控制，按钮操作。床板下装有隐藏式污物盒，以及脱卸式辅助台，可根据临床的需要进行变换；</w:t>
            </w:r>
          </w:p>
          <w:p w14:paraId="14C7E812">
            <w:pPr>
              <w:spacing w:line="360" w:lineRule="auto"/>
              <w:rPr>
                <w:rFonts w:ascii="宋体" w:hAnsi="宋体" w:cs="宋体"/>
                <w:color w:val="auto"/>
                <w:szCs w:val="21"/>
                <w:highlight w:val="none"/>
              </w:rPr>
            </w:pPr>
            <w:r>
              <w:rPr>
                <w:rFonts w:hint="eastAsia" w:ascii="宋体" w:hAnsi="宋体" w:cs="宋体"/>
                <w:color w:val="auto"/>
                <w:szCs w:val="21"/>
                <w:highlight w:val="none"/>
              </w:rPr>
              <w:t>2.具有头高脚</w:t>
            </w:r>
            <w:r>
              <w:rPr>
                <w:rFonts w:hint="eastAsia" w:ascii="宋体" w:hAnsi="宋体" w:cs="宋体"/>
                <w:color w:val="auto"/>
                <w:szCs w:val="21"/>
                <w:highlight w:val="none"/>
                <w:lang w:val="en-US" w:eastAsia="zh-CN"/>
              </w:rPr>
              <w:t>低</w:t>
            </w:r>
            <w:r>
              <w:rPr>
                <w:rFonts w:hint="eastAsia" w:ascii="宋体" w:hAnsi="宋体" w:cs="宋体"/>
                <w:color w:val="auto"/>
                <w:szCs w:val="21"/>
                <w:highlight w:val="none"/>
              </w:rPr>
              <w:t>功能，便于顺产分娩；头低脚高功能，后倾角度≥12度。静音脚轮采用脚踏刹车中央控制系统。</w:t>
            </w:r>
          </w:p>
          <w:p w14:paraId="0F052140">
            <w:pPr>
              <w:spacing w:line="360" w:lineRule="auto"/>
              <w:rPr>
                <w:rFonts w:ascii="宋体" w:hAnsi="宋体" w:cs="宋体"/>
                <w:color w:val="auto"/>
                <w:szCs w:val="21"/>
                <w:highlight w:val="none"/>
              </w:rPr>
            </w:pPr>
            <w:r>
              <w:rPr>
                <w:rFonts w:hint="eastAsia" w:ascii="宋体" w:hAnsi="宋体" w:cs="宋体"/>
                <w:color w:val="auto"/>
                <w:szCs w:val="21"/>
                <w:highlight w:val="none"/>
              </w:rPr>
              <w:t>3.蹬脚采用气动结构，只需拉动手柄即可调节角度。床垫采用多层低回弹海绵、蛋状海绵制作，床垫外套防水革，可拆卸清洗,厚度≥120mm。</w:t>
            </w:r>
          </w:p>
          <w:p w14:paraId="0F166C5B">
            <w:pPr>
              <w:spacing w:line="360" w:lineRule="auto"/>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护栏</w:t>
            </w:r>
            <w:r>
              <w:rPr>
                <w:rFonts w:hint="eastAsia" w:ascii="宋体" w:hAnsi="宋体" w:cs="宋体"/>
                <w:color w:val="auto"/>
                <w:szCs w:val="21"/>
                <w:highlight w:val="none"/>
              </w:rPr>
              <w:t>可以垂直自由升降收放，升降行程≥380mm；</w:t>
            </w:r>
          </w:p>
          <w:p w14:paraId="4FDB14F7">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5.床面全长≥1900mm；</w:t>
            </w:r>
          </w:p>
          <w:p w14:paraId="78FD4B03">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6.床面宽度≥800mm；孕妇坐卧舒适，可母婴同床。</w:t>
            </w:r>
          </w:p>
          <w:p w14:paraId="28374B92">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7.床身最低≤680mm；行程：≥270mm.</w:t>
            </w:r>
          </w:p>
          <w:p w14:paraId="120833DC">
            <w:pPr>
              <w:spacing w:line="360" w:lineRule="auto"/>
              <w:rPr>
                <w:rFonts w:ascii="宋体" w:hAnsi="宋体" w:cs="宋体"/>
                <w:color w:val="auto"/>
                <w:szCs w:val="21"/>
                <w:highlight w:val="none"/>
              </w:rPr>
            </w:pPr>
            <w:r>
              <w:rPr>
                <w:rFonts w:hint="eastAsia" w:ascii="宋体" w:hAnsi="宋体" w:cs="宋体"/>
                <w:color w:val="auto"/>
                <w:szCs w:val="21"/>
                <w:highlight w:val="none"/>
              </w:rPr>
              <w:t>8.背板倾斜角度≥75°</w:t>
            </w:r>
          </w:p>
          <w:p w14:paraId="535FD76C">
            <w:pPr>
              <w:spacing w:line="360" w:lineRule="auto"/>
              <w:rPr>
                <w:rFonts w:ascii="宋体" w:hAnsi="宋体" w:cs="宋体"/>
                <w:color w:val="auto"/>
                <w:szCs w:val="21"/>
                <w:highlight w:val="none"/>
              </w:rPr>
            </w:pPr>
            <w:r>
              <w:rPr>
                <w:rFonts w:hint="eastAsia" w:ascii="宋体" w:hAnsi="宋体" w:cs="宋体"/>
                <w:color w:val="auto"/>
                <w:szCs w:val="21"/>
                <w:highlight w:val="none"/>
              </w:rPr>
              <w:t>8.座板上折角度≥20°</w:t>
            </w:r>
          </w:p>
          <w:p w14:paraId="2289D3FA">
            <w:pPr>
              <w:spacing w:line="360" w:lineRule="auto"/>
              <w:rPr>
                <w:rFonts w:ascii="宋体" w:hAnsi="宋体" w:cs="宋体"/>
                <w:color w:val="auto"/>
                <w:szCs w:val="21"/>
                <w:highlight w:val="none"/>
              </w:rPr>
            </w:pPr>
            <w:r>
              <w:rPr>
                <w:rFonts w:hint="eastAsia" w:ascii="宋体" w:hAnsi="宋体" w:cs="宋体"/>
                <w:color w:val="auto"/>
                <w:szCs w:val="21"/>
                <w:highlight w:val="none"/>
              </w:rPr>
              <w:t>9.床身倾斜角度：后倾≥12°</w:t>
            </w:r>
          </w:p>
          <w:p w14:paraId="28BE3114">
            <w:pPr>
              <w:spacing w:line="360" w:lineRule="auto"/>
              <w:rPr>
                <w:rFonts w:ascii="宋体" w:hAnsi="宋体" w:cs="宋体"/>
                <w:color w:val="auto"/>
                <w:szCs w:val="21"/>
                <w:highlight w:val="none"/>
              </w:rPr>
            </w:pPr>
            <w:r>
              <w:rPr>
                <w:rFonts w:hint="eastAsia" w:ascii="宋体" w:hAnsi="宋体" w:cs="宋体"/>
                <w:color w:val="auto"/>
                <w:szCs w:val="21"/>
                <w:highlight w:val="none"/>
              </w:rPr>
              <w:t>▲10.辅助台电动升高：≥130mm</w:t>
            </w:r>
          </w:p>
          <w:p w14:paraId="7A2B6CB3">
            <w:pPr>
              <w:spacing w:line="360" w:lineRule="auto"/>
              <w:rPr>
                <w:rFonts w:ascii="宋体" w:hAnsi="宋体" w:cs="宋体"/>
                <w:color w:val="auto"/>
                <w:szCs w:val="21"/>
                <w:highlight w:val="none"/>
              </w:rPr>
            </w:pPr>
            <w:r>
              <w:rPr>
                <w:rFonts w:hint="eastAsia" w:ascii="宋体" w:hAnsi="宋体" w:cs="宋体"/>
                <w:color w:val="auto"/>
                <w:szCs w:val="21"/>
                <w:highlight w:val="none"/>
              </w:rPr>
              <w:t>11.脚板上折：≥50°</w:t>
            </w:r>
          </w:p>
          <w:p w14:paraId="69908FB6">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12.脚板外展：≥90°</w:t>
            </w:r>
          </w:p>
          <w:p w14:paraId="6C25DEF4">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13.最大承载≥150公斤。</w:t>
            </w:r>
          </w:p>
          <w:p w14:paraId="0FD24999">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14.设备设计使用期限≥7年。</w:t>
            </w:r>
          </w:p>
          <w:p w14:paraId="1B424D55">
            <w:pPr>
              <w:spacing w:line="360" w:lineRule="auto"/>
              <w:jc w:val="left"/>
              <w:rPr>
                <w:rFonts w:ascii="宋体" w:hAnsi="宋体" w:cs="宋体"/>
                <w:b/>
                <w:bCs/>
                <w:color w:val="auto"/>
                <w:szCs w:val="21"/>
                <w:highlight w:val="none"/>
              </w:rPr>
            </w:pPr>
            <w:r>
              <w:rPr>
                <w:rFonts w:hint="eastAsia" w:ascii="宋体" w:hAnsi="宋体" w:cs="宋体"/>
                <w:b/>
                <w:color w:val="auto"/>
                <w:szCs w:val="21"/>
                <w:highlight w:val="none"/>
              </w:rPr>
              <w:t>▲</w:t>
            </w:r>
            <w:r>
              <w:rPr>
                <w:rFonts w:hint="eastAsia" w:ascii="宋体" w:hAnsi="宋体" w:cs="宋体"/>
                <w:b/>
                <w:bCs/>
                <w:color w:val="auto"/>
                <w:szCs w:val="21"/>
                <w:highlight w:val="none"/>
              </w:rPr>
              <w:t>二、配置清单</w:t>
            </w:r>
          </w:p>
          <w:p w14:paraId="1EE5E20E">
            <w:pPr>
              <w:spacing w:line="360" w:lineRule="auto"/>
              <w:rPr>
                <w:rFonts w:ascii="宋体" w:hAnsi="宋体" w:cs="宋体"/>
                <w:color w:val="auto"/>
                <w:szCs w:val="21"/>
                <w:highlight w:val="none"/>
              </w:rPr>
            </w:pPr>
            <w:r>
              <w:rPr>
                <w:rFonts w:hint="eastAsia" w:ascii="宋体" w:hAnsi="宋体" w:cs="宋体"/>
                <w:color w:val="auto"/>
                <w:szCs w:val="21"/>
                <w:highlight w:val="none"/>
              </w:rPr>
              <w:t>1</w:t>
            </w:r>
            <w:r>
              <w:rPr>
                <w:rFonts w:hint="eastAsia"/>
                <w:color w:val="auto"/>
                <w:szCs w:val="21"/>
                <w:highlight w:val="none"/>
              </w:rPr>
              <w:t>.</w:t>
            </w:r>
            <w:r>
              <w:rPr>
                <w:rFonts w:hint="eastAsia" w:ascii="宋体" w:hAnsi="宋体" w:cs="宋体"/>
                <w:color w:val="auto"/>
                <w:szCs w:val="21"/>
                <w:highlight w:val="none"/>
              </w:rPr>
              <w:t>主床1张</w:t>
            </w:r>
          </w:p>
          <w:p w14:paraId="6784867F">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2.防水床垫1套    </w:t>
            </w:r>
          </w:p>
          <w:p w14:paraId="0D3C22B8">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3.边栏（护栏）2件   </w:t>
            </w:r>
          </w:p>
          <w:p w14:paraId="5EF1139B">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4.输液架1件</w:t>
            </w:r>
            <w:r>
              <w:rPr>
                <w:rFonts w:hint="eastAsia" w:ascii="宋体" w:hAnsi="宋体" w:cs="宋体"/>
                <w:color w:val="auto"/>
                <w:szCs w:val="21"/>
                <w:highlight w:val="none"/>
              </w:rPr>
              <w:tab/>
            </w:r>
          </w:p>
          <w:p w14:paraId="08FB5DA3">
            <w:pPr>
              <w:tabs>
                <w:tab w:val="left" w:pos="3348"/>
                <w:tab w:val="left" w:pos="4860"/>
              </w:tabs>
              <w:spacing w:after="50" w:line="360" w:lineRule="auto"/>
              <w:jc w:val="left"/>
              <w:rPr>
                <w:rFonts w:ascii="宋体" w:hAnsi="宋体" w:cs="宋体"/>
                <w:color w:val="auto"/>
                <w:szCs w:val="21"/>
                <w:highlight w:val="none"/>
              </w:rPr>
            </w:pPr>
            <w:r>
              <w:rPr>
                <w:rFonts w:hint="eastAsia" w:ascii="宋体" w:hAnsi="宋体" w:cs="宋体"/>
                <w:color w:val="auto"/>
                <w:szCs w:val="21"/>
                <w:highlight w:val="none"/>
              </w:rPr>
              <w:t>5.托腿架2件</w:t>
            </w:r>
            <w:r>
              <w:rPr>
                <w:rFonts w:hint="eastAsia" w:ascii="宋体" w:hAnsi="宋体" w:cs="宋体"/>
                <w:color w:val="auto"/>
                <w:szCs w:val="21"/>
                <w:highlight w:val="none"/>
              </w:rPr>
              <w:tab/>
            </w:r>
          </w:p>
          <w:p w14:paraId="0077BB7A">
            <w:pPr>
              <w:tabs>
                <w:tab w:val="left" w:pos="3348"/>
                <w:tab w:val="left" w:pos="4860"/>
              </w:tabs>
              <w:spacing w:after="50" w:line="360" w:lineRule="auto"/>
              <w:jc w:val="left"/>
              <w:rPr>
                <w:rFonts w:ascii="宋体" w:hAnsi="宋体" w:cs="宋体"/>
                <w:color w:val="auto"/>
                <w:szCs w:val="21"/>
                <w:highlight w:val="none"/>
              </w:rPr>
            </w:pPr>
            <w:r>
              <w:rPr>
                <w:rFonts w:hint="eastAsia" w:ascii="宋体" w:hAnsi="宋体" w:cs="宋体"/>
                <w:color w:val="auto"/>
                <w:szCs w:val="21"/>
                <w:highlight w:val="none"/>
              </w:rPr>
              <w:t>6.拉手2件</w:t>
            </w:r>
            <w:r>
              <w:rPr>
                <w:rFonts w:hint="eastAsia" w:ascii="宋体" w:hAnsi="宋体" w:cs="宋体"/>
                <w:color w:val="auto"/>
                <w:szCs w:val="21"/>
                <w:highlight w:val="none"/>
              </w:rPr>
              <w:tab/>
            </w:r>
          </w:p>
          <w:p w14:paraId="087A449C">
            <w:pPr>
              <w:tabs>
                <w:tab w:val="left" w:pos="3348"/>
                <w:tab w:val="left" w:pos="4860"/>
              </w:tabs>
              <w:spacing w:after="50" w:line="360" w:lineRule="auto"/>
              <w:jc w:val="left"/>
              <w:rPr>
                <w:rFonts w:ascii="宋体" w:hAnsi="宋体" w:cs="宋体"/>
                <w:color w:val="auto"/>
                <w:szCs w:val="21"/>
                <w:highlight w:val="none"/>
              </w:rPr>
            </w:pPr>
            <w:r>
              <w:rPr>
                <w:rFonts w:hint="eastAsia" w:ascii="宋体" w:hAnsi="宋体" w:cs="宋体"/>
                <w:color w:val="auto"/>
                <w:szCs w:val="21"/>
                <w:highlight w:val="none"/>
              </w:rPr>
              <w:t>7.污物盆1件</w:t>
            </w:r>
          </w:p>
          <w:p w14:paraId="650FE32A">
            <w:pPr>
              <w:tabs>
                <w:tab w:val="left" w:pos="3348"/>
                <w:tab w:val="left" w:pos="4860"/>
              </w:tabs>
              <w:spacing w:after="50" w:line="360" w:lineRule="auto"/>
              <w:jc w:val="left"/>
              <w:rPr>
                <w:rFonts w:ascii="宋体" w:hAnsi="宋体" w:cs="宋体"/>
                <w:color w:val="auto"/>
                <w:szCs w:val="21"/>
                <w:highlight w:val="none"/>
              </w:rPr>
            </w:pPr>
            <w:r>
              <w:rPr>
                <w:rFonts w:hint="eastAsia" w:ascii="宋体" w:hAnsi="宋体" w:cs="宋体"/>
                <w:color w:val="auto"/>
                <w:szCs w:val="21"/>
                <w:highlight w:val="none"/>
              </w:rPr>
              <w:t>8.大辅助台1件</w:t>
            </w:r>
          </w:p>
          <w:p w14:paraId="57F9E2EA">
            <w:pPr>
              <w:tabs>
                <w:tab w:val="left" w:pos="3348"/>
                <w:tab w:val="left" w:pos="4860"/>
              </w:tabs>
              <w:spacing w:after="50" w:line="360" w:lineRule="auto"/>
              <w:jc w:val="left"/>
              <w:rPr>
                <w:rFonts w:ascii="宋体" w:hAnsi="宋体" w:cs="宋体"/>
                <w:color w:val="auto"/>
                <w:szCs w:val="21"/>
                <w:highlight w:val="none"/>
              </w:rPr>
            </w:pPr>
            <w:r>
              <w:rPr>
                <w:rFonts w:hint="eastAsia" w:ascii="宋体" w:hAnsi="宋体" w:cs="宋体"/>
                <w:color w:val="auto"/>
                <w:szCs w:val="21"/>
                <w:highlight w:val="none"/>
              </w:rPr>
              <w:t>9.小辅助台1件</w:t>
            </w:r>
          </w:p>
          <w:p w14:paraId="4EAEBB54">
            <w:pPr>
              <w:tabs>
                <w:tab w:val="left" w:pos="3348"/>
                <w:tab w:val="left" w:pos="4860"/>
              </w:tabs>
              <w:spacing w:after="50" w:line="360" w:lineRule="auto"/>
              <w:jc w:val="left"/>
              <w:rPr>
                <w:rFonts w:ascii="宋体" w:hAnsi="宋体" w:cs="宋体"/>
                <w:color w:val="auto"/>
                <w:szCs w:val="21"/>
                <w:highlight w:val="none"/>
              </w:rPr>
            </w:pPr>
            <w:r>
              <w:rPr>
                <w:rFonts w:hint="eastAsia" w:ascii="宋体" w:hAnsi="宋体" w:cs="宋体"/>
                <w:color w:val="auto"/>
                <w:szCs w:val="21"/>
                <w:highlight w:val="none"/>
              </w:rPr>
              <w:t>10.自由体位扶手杆1套</w:t>
            </w:r>
          </w:p>
          <w:p w14:paraId="778A19D2">
            <w:pPr>
              <w:tabs>
                <w:tab w:val="left" w:pos="3348"/>
                <w:tab w:val="left" w:pos="4860"/>
              </w:tabs>
              <w:spacing w:after="5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11.随机配件、说明书等</w:t>
            </w:r>
            <w:r>
              <w:rPr>
                <w:rFonts w:hint="eastAsia" w:ascii="宋体" w:hAnsi="宋体" w:cs="宋体"/>
                <w:color w:val="auto"/>
                <w:kern w:val="0"/>
                <w:szCs w:val="21"/>
                <w:highlight w:val="none"/>
              </w:rPr>
              <w:t>配套物品</w:t>
            </w:r>
            <w:r>
              <w:rPr>
                <w:rFonts w:hint="eastAsia" w:ascii="宋体" w:hAnsi="宋体" w:cs="宋体"/>
                <w:color w:val="auto"/>
                <w:szCs w:val="21"/>
                <w:highlight w:val="none"/>
              </w:rPr>
              <w:t xml:space="preserve"> 1套。</w:t>
            </w:r>
          </w:p>
          <w:p w14:paraId="536AE4B6">
            <w:pPr>
              <w:tabs>
                <w:tab w:val="left" w:pos="3348"/>
                <w:tab w:val="left" w:pos="4860"/>
              </w:tabs>
              <w:spacing w:after="50" w:line="360" w:lineRule="auto"/>
              <w:jc w:val="left"/>
              <w:rPr>
                <w:rFonts w:hint="eastAsia" w:ascii="宋体" w:hAnsi="宋体" w:eastAsia="宋体" w:cs="宋体"/>
                <w:color w:val="auto"/>
                <w:szCs w:val="21"/>
                <w:highlight w:val="none"/>
                <w:lang w:eastAsia="zh-CN"/>
              </w:rPr>
            </w:pPr>
            <w:r>
              <w:rPr>
                <w:rFonts w:hint="eastAsia" w:hAnsi="宋体" w:cs="宋体"/>
                <w:b/>
                <w:color w:val="auto"/>
                <w:sz w:val="21"/>
                <w:szCs w:val="21"/>
                <w:highlight w:val="none"/>
              </w:rPr>
              <w:t>▲</w:t>
            </w:r>
            <w:r>
              <w:rPr>
                <w:rFonts w:hint="eastAsia" w:hAnsi="宋体" w:cs="宋体"/>
                <w:color w:val="auto"/>
                <w:sz w:val="21"/>
                <w:szCs w:val="21"/>
                <w:highlight w:val="none"/>
                <w:lang w:val="en-US" w:eastAsia="zh-CN"/>
              </w:rPr>
              <w:t>三、</w:t>
            </w:r>
            <w:r>
              <w:rPr>
                <w:rFonts w:hint="eastAsia" w:ascii="宋体" w:hAnsi="宋体" w:cs="宋体"/>
                <w:color w:val="auto"/>
                <w:sz w:val="21"/>
                <w:szCs w:val="21"/>
                <w:highlight w:val="none"/>
                <w:lang w:eastAsia="zh-CN"/>
              </w:rPr>
              <w:t>本项货物特殊质保期要求：</w:t>
            </w:r>
            <w:r>
              <w:rPr>
                <w:rFonts w:hint="eastAsia" w:ascii="宋体" w:hAnsi="宋体" w:cs="宋体"/>
                <w:color w:val="auto"/>
                <w:kern w:val="0"/>
                <w:sz w:val="21"/>
                <w:szCs w:val="21"/>
                <w:highlight w:val="none"/>
                <w:lang w:bidi="ar"/>
              </w:rPr>
              <w:t>按国家有关产品三包规定执行“三包”，质保期：整机（含配件）质保期不少于</w:t>
            </w:r>
            <w:r>
              <w:rPr>
                <w:rFonts w:hint="eastAsia" w:ascii="宋体" w:hAnsi="宋体" w:cs="宋体"/>
                <w:color w:val="auto"/>
                <w:kern w:val="0"/>
                <w:sz w:val="21"/>
                <w:szCs w:val="21"/>
                <w:highlight w:val="none"/>
                <w:lang w:val="en-US" w:eastAsia="zh-CN" w:bidi="ar"/>
              </w:rPr>
              <w:t>3</w:t>
            </w:r>
            <w:r>
              <w:rPr>
                <w:rFonts w:hint="eastAsia" w:ascii="宋体" w:hAnsi="宋体" w:cs="宋体"/>
                <w:color w:val="auto"/>
                <w:kern w:val="0"/>
                <w:sz w:val="21"/>
                <w:szCs w:val="21"/>
                <w:highlight w:val="none"/>
                <w:lang w:bidi="ar"/>
              </w:rPr>
              <w:t>年</w:t>
            </w:r>
            <w:r>
              <w:rPr>
                <w:rFonts w:hint="eastAsia" w:ascii="宋体" w:hAnsi="宋体" w:cs="宋体"/>
                <w:color w:val="auto"/>
                <w:kern w:val="0"/>
                <w:sz w:val="21"/>
                <w:szCs w:val="21"/>
                <w:highlight w:val="none"/>
                <w:lang w:eastAsia="zh-CN" w:bidi="ar"/>
              </w:rPr>
              <w:t>。</w:t>
            </w:r>
          </w:p>
        </w:tc>
      </w:tr>
      <w:tr w14:paraId="015B1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29876379">
            <w:pPr>
              <w:numPr>
                <w:ilvl w:val="0"/>
                <w:numId w:val="4"/>
              </w:numPr>
              <w:snapToGrid w:val="0"/>
              <w:spacing w:line="360" w:lineRule="auto"/>
              <w:jc w:val="center"/>
              <w:rPr>
                <w:rFonts w:ascii="宋体" w:hAnsi="宋体" w:cs="宋体"/>
                <w:color w:val="auto"/>
                <w:szCs w:val="21"/>
                <w:highlight w:val="none"/>
              </w:rPr>
            </w:pPr>
          </w:p>
        </w:tc>
        <w:tc>
          <w:tcPr>
            <w:tcW w:w="989" w:type="dxa"/>
            <w:vAlign w:val="center"/>
          </w:tcPr>
          <w:p w14:paraId="619B9A79">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微量注射泵（三通道）</w:t>
            </w:r>
          </w:p>
        </w:tc>
        <w:tc>
          <w:tcPr>
            <w:tcW w:w="1335" w:type="dxa"/>
            <w:tcBorders>
              <w:right w:val="single" w:color="auto" w:sz="4" w:space="0"/>
            </w:tcBorders>
            <w:vAlign w:val="center"/>
          </w:tcPr>
          <w:p w14:paraId="05629A65">
            <w:pPr>
              <w:widowControl/>
              <w:jc w:val="center"/>
              <w:textAlignment w:val="bottom"/>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1.2</w:t>
            </w:r>
          </w:p>
        </w:tc>
        <w:tc>
          <w:tcPr>
            <w:tcW w:w="937" w:type="dxa"/>
            <w:tcBorders>
              <w:right w:val="single" w:color="auto" w:sz="4" w:space="0"/>
            </w:tcBorders>
            <w:vAlign w:val="center"/>
          </w:tcPr>
          <w:p w14:paraId="1B810B83">
            <w:pPr>
              <w:widowControl/>
              <w:spacing w:line="360" w:lineRule="auto"/>
              <w:jc w:val="center"/>
              <w:textAlignment w:val="bottom"/>
              <w:rPr>
                <w:rFonts w:ascii="宋体" w:hAnsi="宋体" w:cs="宋体"/>
                <w:color w:val="auto"/>
                <w:szCs w:val="21"/>
                <w:highlight w:val="none"/>
              </w:rPr>
            </w:pPr>
            <w:r>
              <w:rPr>
                <w:rFonts w:hint="eastAsia" w:ascii="宋体" w:hAnsi="宋体" w:cs="宋体"/>
                <w:color w:val="auto"/>
                <w:kern w:val="0"/>
                <w:szCs w:val="21"/>
                <w:highlight w:val="none"/>
                <w:lang w:bidi="ar"/>
              </w:rPr>
              <w:t>3套</w:t>
            </w:r>
          </w:p>
        </w:tc>
        <w:tc>
          <w:tcPr>
            <w:tcW w:w="5947" w:type="dxa"/>
            <w:tcBorders>
              <w:left w:val="single" w:color="auto" w:sz="4" w:space="0"/>
            </w:tcBorders>
            <w:shd w:val="clear" w:color="auto" w:fill="auto"/>
            <w:vAlign w:val="center"/>
          </w:tcPr>
          <w:p w14:paraId="0ADEF327">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一</w:t>
            </w:r>
            <w:r>
              <w:rPr>
                <w:rFonts w:hint="eastAsia"/>
                <w:color w:val="auto"/>
                <w:szCs w:val="21"/>
                <w:highlight w:val="none"/>
              </w:rPr>
              <w:t>、</w:t>
            </w:r>
            <w:r>
              <w:rPr>
                <w:rFonts w:hint="eastAsia" w:ascii="宋体" w:hAnsi="宋体" w:cs="宋体"/>
                <w:b/>
                <w:bCs/>
                <w:color w:val="auto"/>
                <w:szCs w:val="21"/>
                <w:highlight w:val="none"/>
              </w:rPr>
              <w:t>技术参数</w:t>
            </w:r>
          </w:p>
          <w:p w14:paraId="5364C9DC">
            <w:pPr>
              <w:spacing w:line="360" w:lineRule="auto"/>
              <w:rPr>
                <w:rFonts w:ascii="宋体" w:hAnsi="宋体" w:cs="宋体"/>
                <w:color w:val="auto"/>
                <w:szCs w:val="21"/>
                <w:highlight w:val="none"/>
              </w:rPr>
            </w:pPr>
            <w:r>
              <w:rPr>
                <w:rFonts w:hint="eastAsia" w:ascii="宋体" w:hAnsi="宋体" w:cs="宋体"/>
                <w:color w:val="auto"/>
                <w:szCs w:val="21"/>
                <w:highlight w:val="none"/>
              </w:rPr>
              <w:t>1.自由叠加式三通道组合注射泵</w:t>
            </w:r>
          </w:p>
          <w:p w14:paraId="04B7BB48">
            <w:pPr>
              <w:spacing w:line="360" w:lineRule="auto"/>
              <w:rPr>
                <w:rFonts w:ascii="宋体" w:hAnsi="宋体" w:cs="宋体"/>
                <w:color w:val="auto"/>
                <w:szCs w:val="21"/>
                <w:highlight w:val="none"/>
              </w:rPr>
            </w:pPr>
            <w:r>
              <w:rPr>
                <w:rFonts w:hint="eastAsia" w:ascii="宋体" w:hAnsi="宋体" w:cs="宋体"/>
                <w:color w:val="auto"/>
                <w:szCs w:val="21"/>
                <w:highlight w:val="none"/>
              </w:rPr>
              <w:t>▲2.同屏可显示：当前时间、床位号、注射器规格、注射器品牌、注射流速、 注射预置量、注射累积量、剩余时间、剩余注射量、并显示实时动态压力检测</w:t>
            </w:r>
          </w:p>
          <w:p w14:paraId="1B4BAF5D">
            <w:pPr>
              <w:spacing w:line="360" w:lineRule="auto"/>
              <w:rPr>
                <w:rFonts w:ascii="宋体" w:hAnsi="宋体" w:cs="宋体"/>
                <w:color w:val="auto"/>
                <w:szCs w:val="21"/>
                <w:highlight w:val="none"/>
              </w:rPr>
            </w:pPr>
            <w:r>
              <w:rPr>
                <w:rFonts w:hint="eastAsia" w:ascii="宋体" w:hAnsi="宋体" w:cs="宋体"/>
                <w:color w:val="auto"/>
                <w:szCs w:val="21"/>
                <w:highlight w:val="none"/>
              </w:rPr>
              <w:t>3.在线滴定功能：安全不中断输液而更改速率</w:t>
            </w:r>
          </w:p>
          <w:p w14:paraId="166C8B93">
            <w:pPr>
              <w:spacing w:line="360" w:lineRule="auto"/>
              <w:rPr>
                <w:rFonts w:ascii="宋体" w:hAnsi="宋体" w:cs="宋体"/>
                <w:color w:val="auto"/>
                <w:szCs w:val="21"/>
                <w:highlight w:val="none"/>
              </w:rPr>
            </w:pPr>
            <w:r>
              <w:rPr>
                <w:rFonts w:hint="eastAsia" w:ascii="宋体" w:hAnsi="宋体" w:cs="宋体"/>
                <w:color w:val="auto"/>
                <w:szCs w:val="21"/>
                <w:highlight w:val="none"/>
              </w:rPr>
              <w:t>▲4.泵内标配内置无线模块，支持无线传输数据</w:t>
            </w:r>
          </w:p>
          <w:p w14:paraId="071B5BE5">
            <w:pPr>
              <w:spacing w:line="360" w:lineRule="auto"/>
              <w:rPr>
                <w:rFonts w:ascii="宋体" w:hAnsi="宋体" w:cs="宋体"/>
                <w:color w:val="auto"/>
                <w:szCs w:val="21"/>
                <w:highlight w:val="none"/>
              </w:rPr>
            </w:pPr>
            <w:r>
              <w:rPr>
                <w:rFonts w:hint="eastAsia" w:ascii="宋体" w:hAnsi="宋体" w:cs="宋体"/>
                <w:color w:val="auto"/>
                <w:szCs w:val="21"/>
                <w:highlight w:val="none"/>
              </w:rPr>
              <w:t>5.当管路阻塞报警时，具备自动回撤管路压力</w:t>
            </w:r>
          </w:p>
          <w:p w14:paraId="1D657D07">
            <w:pPr>
              <w:spacing w:line="360" w:lineRule="auto"/>
              <w:rPr>
                <w:rFonts w:ascii="宋体" w:hAnsi="宋体" w:cs="宋体"/>
                <w:color w:val="auto"/>
                <w:szCs w:val="21"/>
                <w:highlight w:val="none"/>
              </w:rPr>
            </w:pPr>
            <w:r>
              <w:rPr>
                <w:rFonts w:hint="eastAsia" w:ascii="宋体" w:hAnsi="宋体" w:cs="宋体"/>
                <w:color w:val="auto"/>
                <w:szCs w:val="21"/>
                <w:highlight w:val="none"/>
              </w:rPr>
              <w:t>6.具备压力平衡功能</w:t>
            </w:r>
          </w:p>
          <w:p w14:paraId="5F8F1315">
            <w:pPr>
              <w:spacing w:line="360" w:lineRule="auto"/>
              <w:rPr>
                <w:rFonts w:ascii="宋体" w:hAnsi="宋体" w:cs="宋体"/>
                <w:color w:val="auto"/>
                <w:szCs w:val="21"/>
                <w:highlight w:val="none"/>
              </w:rPr>
            </w:pPr>
            <w:r>
              <w:rPr>
                <w:rFonts w:hint="eastAsia" w:ascii="宋体" w:hAnsi="宋体" w:cs="宋体"/>
                <w:color w:val="auto"/>
                <w:szCs w:val="21"/>
                <w:highlight w:val="none"/>
              </w:rPr>
              <w:t>7.插拔式锂电池</w:t>
            </w:r>
          </w:p>
          <w:p w14:paraId="57827E75">
            <w:pPr>
              <w:spacing w:line="360" w:lineRule="auto"/>
              <w:rPr>
                <w:rFonts w:ascii="宋体" w:hAnsi="宋体" w:cs="宋体"/>
                <w:color w:val="auto"/>
                <w:szCs w:val="21"/>
                <w:highlight w:val="none"/>
              </w:rPr>
            </w:pPr>
            <w:r>
              <w:rPr>
                <w:rFonts w:hint="eastAsia" w:ascii="宋体" w:hAnsi="宋体" w:cs="宋体"/>
                <w:color w:val="auto"/>
                <w:szCs w:val="21"/>
                <w:highlight w:val="none"/>
              </w:rPr>
              <w:t>8.声，光，色三重报警，报警等级要求以不同的声光色进行直观区分，中文信息显示</w:t>
            </w:r>
          </w:p>
          <w:p w14:paraId="6465BEF3">
            <w:pPr>
              <w:spacing w:line="360" w:lineRule="auto"/>
              <w:rPr>
                <w:rFonts w:ascii="宋体" w:hAnsi="宋体" w:cs="宋体"/>
                <w:color w:val="auto"/>
                <w:szCs w:val="21"/>
                <w:highlight w:val="none"/>
              </w:rPr>
            </w:pPr>
            <w:r>
              <w:rPr>
                <w:rFonts w:hint="eastAsia" w:ascii="宋体" w:hAnsi="宋体" w:cs="宋体"/>
                <w:color w:val="auto"/>
                <w:szCs w:val="21"/>
                <w:highlight w:val="none"/>
              </w:rPr>
              <w:t>9.快速安装：支持横竖杆</w:t>
            </w:r>
          </w:p>
          <w:p w14:paraId="0C785C20">
            <w:pPr>
              <w:spacing w:line="360" w:lineRule="auto"/>
              <w:rPr>
                <w:rFonts w:ascii="宋体" w:hAnsi="宋体" w:cs="宋体"/>
                <w:color w:val="auto"/>
                <w:szCs w:val="21"/>
                <w:highlight w:val="none"/>
              </w:rPr>
            </w:pPr>
            <w:r>
              <w:rPr>
                <w:rFonts w:hint="eastAsia" w:ascii="宋体" w:hAnsi="宋体" w:cs="宋体"/>
                <w:color w:val="auto"/>
                <w:szCs w:val="21"/>
                <w:highlight w:val="none"/>
              </w:rPr>
              <w:t>10.注射器规格：可自动识别 2mL、5mL、10mL、15mL、20mL、30mL、50/60mL等规格注射器</w:t>
            </w:r>
          </w:p>
          <w:p w14:paraId="6B4C9D24">
            <w:pPr>
              <w:spacing w:line="360" w:lineRule="auto"/>
              <w:rPr>
                <w:rFonts w:ascii="宋体" w:hAnsi="宋体" w:cs="宋体"/>
                <w:color w:val="auto"/>
                <w:szCs w:val="21"/>
                <w:highlight w:val="none"/>
              </w:rPr>
            </w:pPr>
            <w:r>
              <w:rPr>
                <w:rFonts w:hint="eastAsia" w:ascii="宋体" w:hAnsi="宋体" w:cs="宋体"/>
                <w:color w:val="auto"/>
                <w:szCs w:val="21"/>
                <w:highlight w:val="none"/>
              </w:rPr>
              <w:t>11.预置范围：0.01-9999.99mL,最小步进数 0.01ml</w:t>
            </w:r>
          </w:p>
          <w:p w14:paraId="3A9E2F47">
            <w:pPr>
              <w:spacing w:line="360" w:lineRule="auto"/>
              <w:rPr>
                <w:rFonts w:ascii="宋体" w:hAnsi="宋体" w:cs="宋体"/>
                <w:color w:val="auto"/>
                <w:szCs w:val="21"/>
                <w:highlight w:val="none"/>
              </w:rPr>
            </w:pPr>
            <w:r>
              <w:rPr>
                <w:rFonts w:hint="eastAsia" w:ascii="宋体" w:hAnsi="宋体" w:cs="宋体"/>
                <w:color w:val="auto"/>
                <w:szCs w:val="21"/>
                <w:highlight w:val="none"/>
              </w:rPr>
              <w:t>▲12.注射速度：</w:t>
            </w:r>
          </w:p>
          <w:p w14:paraId="3E22AA3F">
            <w:pPr>
              <w:spacing w:line="360" w:lineRule="auto"/>
              <w:rPr>
                <w:rFonts w:ascii="宋体" w:hAnsi="宋体" w:cs="宋体"/>
                <w:color w:val="auto"/>
                <w:szCs w:val="21"/>
                <w:highlight w:val="none"/>
              </w:rPr>
            </w:pPr>
            <w:r>
              <w:rPr>
                <w:rFonts w:hint="eastAsia" w:ascii="宋体" w:hAnsi="宋体" w:cs="宋体"/>
                <w:color w:val="auto"/>
                <w:szCs w:val="21"/>
                <w:highlight w:val="none"/>
              </w:rPr>
              <w:t>2ml 注射器：0.01-100mL/h</w:t>
            </w:r>
          </w:p>
          <w:p w14:paraId="5F8CA1A6">
            <w:pPr>
              <w:spacing w:line="360" w:lineRule="auto"/>
              <w:rPr>
                <w:rFonts w:ascii="宋体" w:hAnsi="宋体" w:cs="宋体"/>
                <w:color w:val="auto"/>
                <w:szCs w:val="21"/>
                <w:highlight w:val="none"/>
              </w:rPr>
            </w:pPr>
            <w:r>
              <w:rPr>
                <w:rFonts w:hint="eastAsia" w:ascii="宋体" w:hAnsi="宋体" w:cs="宋体"/>
                <w:color w:val="auto"/>
                <w:szCs w:val="21"/>
                <w:highlight w:val="none"/>
              </w:rPr>
              <w:t>5mL 注射器：0.01-150mL/h</w:t>
            </w:r>
          </w:p>
          <w:p w14:paraId="78B9F91C">
            <w:pPr>
              <w:spacing w:line="360" w:lineRule="auto"/>
              <w:rPr>
                <w:rFonts w:ascii="宋体" w:hAnsi="宋体" w:cs="宋体"/>
                <w:color w:val="auto"/>
                <w:szCs w:val="21"/>
                <w:highlight w:val="none"/>
              </w:rPr>
            </w:pPr>
            <w:r>
              <w:rPr>
                <w:rFonts w:hint="eastAsia" w:ascii="宋体" w:hAnsi="宋体" w:cs="宋体"/>
                <w:color w:val="auto"/>
                <w:szCs w:val="21"/>
                <w:highlight w:val="none"/>
              </w:rPr>
              <w:t>10mL 注射器：0.01-400mL/h</w:t>
            </w:r>
          </w:p>
          <w:p w14:paraId="6C1E06F4">
            <w:pPr>
              <w:spacing w:line="360" w:lineRule="auto"/>
              <w:rPr>
                <w:rFonts w:ascii="宋体" w:hAnsi="宋体" w:cs="宋体"/>
                <w:color w:val="auto"/>
                <w:szCs w:val="21"/>
                <w:highlight w:val="none"/>
              </w:rPr>
            </w:pPr>
            <w:r>
              <w:rPr>
                <w:rFonts w:hint="eastAsia" w:ascii="宋体" w:hAnsi="宋体" w:cs="宋体"/>
                <w:color w:val="auto"/>
                <w:szCs w:val="21"/>
                <w:highlight w:val="none"/>
              </w:rPr>
              <w:t>15mL注射器：0.01-500mL/h</w:t>
            </w:r>
          </w:p>
          <w:p w14:paraId="7156C80E">
            <w:pPr>
              <w:spacing w:line="360" w:lineRule="auto"/>
              <w:rPr>
                <w:rFonts w:ascii="宋体" w:hAnsi="宋体" w:cs="宋体"/>
                <w:color w:val="auto"/>
                <w:szCs w:val="21"/>
                <w:highlight w:val="none"/>
              </w:rPr>
            </w:pPr>
            <w:r>
              <w:rPr>
                <w:rFonts w:hint="eastAsia" w:ascii="宋体" w:hAnsi="宋体" w:cs="宋体"/>
                <w:color w:val="auto"/>
                <w:szCs w:val="21"/>
                <w:highlight w:val="none"/>
              </w:rPr>
              <w:t>20mL 注射器：0.01-600mL/h</w:t>
            </w:r>
          </w:p>
          <w:p w14:paraId="6789D50E">
            <w:pPr>
              <w:spacing w:line="360" w:lineRule="auto"/>
              <w:rPr>
                <w:rFonts w:ascii="宋体" w:hAnsi="宋体" w:cs="宋体"/>
                <w:color w:val="auto"/>
                <w:szCs w:val="21"/>
                <w:highlight w:val="none"/>
              </w:rPr>
            </w:pPr>
            <w:r>
              <w:rPr>
                <w:rFonts w:hint="eastAsia" w:ascii="宋体" w:hAnsi="宋体" w:cs="宋体"/>
                <w:color w:val="auto"/>
                <w:szCs w:val="21"/>
                <w:highlight w:val="none"/>
              </w:rPr>
              <w:t>30mL 注射器：0.01-1000mL/h</w:t>
            </w:r>
          </w:p>
          <w:p w14:paraId="61A0D47F">
            <w:pPr>
              <w:spacing w:line="360" w:lineRule="auto"/>
              <w:rPr>
                <w:rFonts w:ascii="宋体" w:hAnsi="宋体" w:cs="宋体"/>
                <w:color w:val="auto"/>
                <w:szCs w:val="21"/>
                <w:highlight w:val="none"/>
              </w:rPr>
            </w:pPr>
            <w:r>
              <w:rPr>
                <w:rFonts w:hint="eastAsia" w:ascii="宋体" w:hAnsi="宋体" w:cs="宋体"/>
                <w:color w:val="auto"/>
                <w:szCs w:val="21"/>
                <w:highlight w:val="none"/>
              </w:rPr>
              <w:t>50/60mL 注射器：0.01-2100mL/h</w:t>
            </w:r>
          </w:p>
          <w:p w14:paraId="76CACE29">
            <w:pPr>
              <w:spacing w:line="360" w:lineRule="auto"/>
              <w:rPr>
                <w:rFonts w:ascii="宋体" w:hAnsi="宋体" w:cs="宋体"/>
                <w:color w:val="auto"/>
                <w:szCs w:val="21"/>
                <w:highlight w:val="none"/>
              </w:rPr>
            </w:pPr>
            <w:r>
              <w:rPr>
                <w:rFonts w:hint="eastAsia" w:ascii="宋体" w:hAnsi="宋体" w:cs="宋体"/>
                <w:color w:val="auto"/>
                <w:szCs w:val="21"/>
                <w:highlight w:val="none"/>
              </w:rPr>
              <w:t>13.注射精度：±2%（机械精度±1%）</w:t>
            </w:r>
          </w:p>
          <w:p w14:paraId="273DF52A">
            <w:pPr>
              <w:spacing w:line="360" w:lineRule="auto"/>
              <w:rPr>
                <w:rFonts w:ascii="宋体" w:hAnsi="宋体" w:cs="宋体"/>
                <w:color w:val="auto"/>
                <w:szCs w:val="21"/>
                <w:highlight w:val="none"/>
              </w:rPr>
            </w:pPr>
            <w:r>
              <w:rPr>
                <w:rFonts w:hint="eastAsia" w:ascii="宋体" w:hAnsi="宋体" w:cs="宋体"/>
                <w:color w:val="auto"/>
                <w:szCs w:val="21"/>
                <w:highlight w:val="none"/>
              </w:rPr>
              <w:t>▲14.具有快推功能： 1-2100mL/h连续可调</w:t>
            </w:r>
          </w:p>
          <w:p w14:paraId="7FCCD119">
            <w:pPr>
              <w:spacing w:line="360" w:lineRule="auto"/>
              <w:rPr>
                <w:rFonts w:ascii="宋体" w:hAnsi="宋体" w:cs="宋体"/>
                <w:color w:val="auto"/>
                <w:szCs w:val="21"/>
                <w:highlight w:val="none"/>
              </w:rPr>
            </w:pPr>
            <w:r>
              <w:rPr>
                <w:rFonts w:hint="eastAsia" w:ascii="宋体" w:hAnsi="宋体" w:cs="宋体"/>
                <w:color w:val="auto"/>
                <w:szCs w:val="21"/>
                <w:highlight w:val="none"/>
              </w:rPr>
              <w:t>15.≥六种注射模式：</w:t>
            </w:r>
          </w:p>
          <w:p w14:paraId="44AD9A80">
            <w:pPr>
              <w:spacing w:line="360" w:lineRule="auto"/>
              <w:rPr>
                <w:rFonts w:ascii="宋体" w:hAnsi="宋体" w:cs="宋体"/>
                <w:color w:val="auto"/>
                <w:szCs w:val="21"/>
                <w:highlight w:val="none"/>
              </w:rPr>
            </w:pPr>
            <w:r>
              <w:rPr>
                <w:rFonts w:hint="eastAsia" w:ascii="宋体" w:hAnsi="宋体" w:cs="宋体"/>
                <w:color w:val="auto"/>
                <w:szCs w:val="21"/>
                <w:highlight w:val="none"/>
              </w:rPr>
              <w:t>速度模式、速度-时间模式、速度-总量模式、时间-总量模式、药库模式、体重模式</w:t>
            </w:r>
          </w:p>
          <w:p w14:paraId="0AD2BC7C">
            <w:pPr>
              <w:spacing w:line="360" w:lineRule="auto"/>
              <w:rPr>
                <w:rFonts w:ascii="宋体" w:hAnsi="宋体" w:cs="宋体"/>
                <w:color w:val="auto"/>
                <w:szCs w:val="21"/>
                <w:highlight w:val="none"/>
              </w:rPr>
            </w:pPr>
            <w:r>
              <w:rPr>
                <w:rFonts w:hint="eastAsia" w:ascii="宋体" w:hAnsi="宋体" w:cs="宋体"/>
                <w:color w:val="auto"/>
                <w:szCs w:val="21"/>
                <w:highlight w:val="none"/>
              </w:rPr>
              <w:t>16.KVO 速率：</w:t>
            </w:r>
          </w:p>
          <w:p w14:paraId="082AE0D0">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输液速度≥10mL/h，KVO 速率 3mL/h </w:t>
            </w:r>
          </w:p>
          <w:p w14:paraId="1DC967DA">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输液速度≥1mL/h 且&lt;10mL/h，KVO 速率 1mL/h </w:t>
            </w:r>
          </w:p>
          <w:p w14:paraId="0E11866E">
            <w:pPr>
              <w:spacing w:line="360" w:lineRule="auto"/>
              <w:rPr>
                <w:rFonts w:ascii="宋体" w:hAnsi="宋体" w:cs="宋体"/>
                <w:color w:val="auto"/>
                <w:szCs w:val="21"/>
                <w:highlight w:val="none"/>
              </w:rPr>
            </w:pPr>
            <w:r>
              <w:rPr>
                <w:rFonts w:hint="eastAsia" w:ascii="宋体" w:hAnsi="宋体" w:cs="宋体"/>
                <w:color w:val="auto"/>
                <w:szCs w:val="21"/>
                <w:highlight w:val="none"/>
              </w:rPr>
              <w:t>输液速度&lt;1mL/h，KVO 速率=设定的速率</w:t>
            </w:r>
          </w:p>
          <w:p w14:paraId="6D4B03EF">
            <w:pPr>
              <w:spacing w:line="360" w:lineRule="auto"/>
              <w:rPr>
                <w:rFonts w:ascii="宋体" w:hAnsi="宋体" w:cs="宋体"/>
                <w:color w:val="auto"/>
                <w:szCs w:val="21"/>
                <w:highlight w:val="none"/>
              </w:rPr>
            </w:pPr>
            <w:r>
              <w:rPr>
                <w:rFonts w:hint="eastAsia" w:ascii="宋体" w:hAnsi="宋体" w:cs="宋体"/>
                <w:color w:val="auto"/>
                <w:szCs w:val="21"/>
                <w:highlight w:val="none"/>
              </w:rPr>
              <w:t>17.报警功能：规格错误、推柄错误、阻塞、输注完成、电池耗尽、电池/网电 同时断开、电机故障、通讯故障、内电通讯故障、暂停超时、内部电池欠压、接近完成</w:t>
            </w:r>
          </w:p>
          <w:p w14:paraId="0DEBE478">
            <w:pPr>
              <w:spacing w:line="360" w:lineRule="auto"/>
              <w:rPr>
                <w:rFonts w:ascii="宋体" w:hAnsi="宋体" w:cs="宋体"/>
                <w:color w:val="auto"/>
                <w:szCs w:val="21"/>
                <w:highlight w:val="none"/>
              </w:rPr>
            </w:pPr>
            <w:r>
              <w:rPr>
                <w:rFonts w:hint="eastAsia" w:ascii="宋体" w:hAnsi="宋体" w:cs="宋体"/>
                <w:color w:val="auto"/>
                <w:szCs w:val="21"/>
                <w:highlight w:val="none"/>
              </w:rPr>
              <w:t>18.阻塞报警值：最高 130kpa±30kpa，最低 26kpa±20kpa，9 档可调</w:t>
            </w:r>
          </w:p>
          <w:p w14:paraId="27F6696E">
            <w:pPr>
              <w:spacing w:line="360" w:lineRule="auto"/>
              <w:rPr>
                <w:rFonts w:ascii="宋体" w:hAnsi="宋体" w:cs="宋体"/>
                <w:color w:val="auto"/>
                <w:szCs w:val="21"/>
                <w:highlight w:val="none"/>
              </w:rPr>
            </w:pPr>
            <w:r>
              <w:rPr>
                <w:rFonts w:hint="eastAsia" w:ascii="宋体" w:hAnsi="宋体" w:cs="宋体"/>
                <w:color w:val="auto"/>
                <w:szCs w:val="21"/>
                <w:highlight w:val="none"/>
              </w:rPr>
              <w:t>19.内置电池一次充足电后，设定30mL/h注射流速，可连续工作≥5小时.</w:t>
            </w:r>
          </w:p>
          <w:p w14:paraId="746CB972">
            <w:pPr>
              <w:spacing w:line="360" w:lineRule="auto"/>
              <w:rPr>
                <w:rFonts w:ascii="宋体" w:hAnsi="宋体" w:cs="宋体"/>
                <w:color w:val="auto"/>
                <w:szCs w:val="21"/>
                <w:highlight w:val="none"/>
              </w:rPr>
            </w:pPr>
            <w:r>
              <w:rPr>
                <w:rFonts w:hint="eastAsia" w:ascii="宋体" w:hAnsi="宋体" w:cs="宋体"/>
                <w:color w:val="auto"/>
                <w:szCs w:val="21"/>
                <w:highlight w:val="none"/>
              </w:rPr>
              <w:t>20.设计使用年限≥10年。</w:t>
            </w:r>
          </w:p>
          <w:p w14:paraId="4DD3B60E">
            <w:pPr>
              <w:spacing w:line="360" w:lineRule="auto"/>
              <w:rPr>
                <w:rFonts w:ascii="宋体" w:hAnsi="宋体" w:cs="宋体"/>
                <w:b/>
                <w:bCs/>
                <w:color w:val="auto"/>
                <w:szCs w:val="21"/>
                <w:highlight w:val="none"/>
              </w:rPr>
            </w:pPr>
            <w:r>
              <w:rPr>
                <w:rFonts w:hint="eastAsia" w:ascii="宋体" w:hAnsi="宋体" w:cs="宋体"/>
                <w:b/>
                <w:color w:val="auto"/>
                <w:szCs w:val="21"/>
                <w:highlight w:val="none"/>
              </w:rPr>
              <w:t>▲</w:t>
            </w:r>
            <w:r>
              <w:rPr>
                <w:rFonts w:hint="eastAsia" w:ascii="宋体" w:hAnsi="宋体" w:cs="宋体"/>
                <w:b/>
                <w:bCs/>
                <w:color w:val="auto"/>
                <w:szCs w:val="21"/>
                <w:highlight w:val="none"/>
              </w:rPr>
              <w:t>二、配置清单</w:t>
            </w:r>
          </w:p>
          <w:p w14:paraId="2250108B">
            <w:pPr>
              <w:spacing w:line="360" w:lineRule="auto"/>
              <w:rPr>
                <w:rFonts w:ascii="宋体" w:hAnsi="宋体" w:cs="宋体"/>
                <w:color w:val="auto"/>
                <w:szCs w:val="21"/>
                <w:highlight w:val="none"/>
              </w:rPr>
            </w:pPr>
            <w:r>
              <w:rPr>
                <w:rFonts w:hint="eastAsia" w:ascii="宋体" w:hAnsi="宋体" w:cs="宋体"/>
                <w:color w:val="auto"/>
                <w:szCs w:val="21"/>
                <w:highlight w:val="none"/>
              </w:rPr>
              <w:t>1.注射泵（三通道）3套。</w:t>
            </w:r>
          </w:p>
          <w:p w14:paraId="13F3D0BB">
            <w:pPr>
              <w:spacing w:line="360" w:lineRule="auto"/>
              <w:rPr>
                <w:rFonts w:ascii="宋体" w:hAnsi="宋体" w:cs="宋体"/>
                <w:color w:val="auto"/>
                <w:szCs w:val="21"/>
                <w:highlight w:val="none"/>
              </w:rPr>
            </w:pPr>
            <w:r>
              <w:rPr>
                <w:rFonts w:hint="eastAsia" w:ascii="宋体" w:hAnsi="宋体" w:cs="宋体"/>
                <w:color w:val="auto"/>
                <w:szCs w:val="21"/>
                <w:highlight w:val="none"/>
              </w:rPr>
              <w:t>2.电源适配器3套。</w:t>
            </w:r>
          </w:p>
          <w:p w14:paraId="4416959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3.固定夹、说明书等随机配件3套。</w:t>
            </w:r>
          </w:p>
          <w:p w14:paraId="3A73CA1F">
            <w:pPr>
              <w:spacing w:line="360" w:lineRule="auto"/>
              <w:rPr>
                <w:rFonts w:hint="eastAsia" w:ascii="宋体" w:hAnsi="宋体" w:eastAsia="宋体" w:cs="宋体"/>
                <w:color w:val="auto"/>
                <w:szCs w:val="21"/>
                <w:highlight w:val="none"/>
                <w:lang w:eastAsia="zh-CN"/>
              </w:rPr>
            </w:pPr>
            <w:r>
              <w:rPr>
                <w:rFonts w:hint="eastAsia" w:hAnsi="宋体" w:cs="宋体"/>
                <w:b/>
                <w:color w:val="auto"/>
                <w:sz w:val="21"/>
                <w:szCs w:val="21"/>
                <w:highlight w:val="none"/>
              </w:rPr>
              <w:t>▲</w:t>
            </w:r>
            <w:r>
              <w:rPr>
                <w:rFonts w:hint="eastAsia" w:hAnsi="宋体" w:cs="宋体"/>
                <w:color w:val="auto"/>
                <w:sz w:val="21"/>
                <w:szCs w:val="21"/>
                <w:highlight w:val="none"/>
                <w:lang w:val="en-US" w:eastAsia="zh-CN"/>
              </w:rPr>
              <w:t>三、</w:t>
            </w:r>
            <w:r>
              <w:rPr>
                <w:rFonts w:hint="eastAsia" w:ascii="宋体" w:hAnsi="宋体" w:cs="宋体"/>
                <w:color w:val="auto"/>
                <w:sz w:val="21"/>
                <w:szCs w:val="21"/>
                <w:highlight w:val="none"/>
                <w:lang w:eastAsia="zh-CN"/>
              </w:rPr>
              <w:t>本项货物特殊质保期要求：</w:t>
            </w:r>
            <w:r>
              <w:rPr>
                <w:rFonts w:hint="eastAsia" w:ascii="宋体" w:hAnsi="宋体" w:cs="宋体"/>
                <w:color w:val="auto"/>
                <w:kern w:val="0"/>
                <w:sz w:val="21"/>
                <w:szCs w:val="21"/>
                <w:highlight w:val="none"/>
                <w:lang w:bidi="ar"/>
              </w:rPr>
              <w:t>按国家有关产品三包规定执行“三包”，质保期：整机（含配件）质保期不少于</w:t>
            </w:r>
            <w:r>
              <w:rPr>
                <w:rFonts w:hint="eastAsia" w:ascii="宋体" w:hAnsi="宋体" w:cs="宋体"/>
                <w:color w:val="auto"/>
                <w:kern w:val="0"/>
                <w:sz w:val="21"/>
                <w:szCs w:val="21"/>
                <w:highlight w:val="none"/>
                <w:lang w:val="en-US" w:eastAsia="zh-CN" w:bidi="ar"/>
              </w:rPr>
              <w:t>5</w:t>
            </w:r>
            <w:r>
              <w:rPr>
                <w:rFonts w:hint="eastAsia" w:ascii="宋体" w:hAnsi="宋体" w:cs="宋体"/>
                <w:color w:val="auto"/>
                <w:kern w:val="0"/>
                <w:sz w:val="21"/>
                <w:szCs w:val="21"/>
                <w:highlight w:val="none"/>
                <w:lang w:bidi="ar"/>
              </w:rPr>
              <w:t>年</w:t>
            </w:r>
            <w:r>
              <w:rPr>
                <w:rFonts w:hint="eastAsia" w:ascii="宋体" w:hAnsi="宋体" w:cs="宋体"/>
                <w:color w:val="auto"/>
                <w:kern w:val="0"/>
                <w:sz w:val="21"/>
                <w:szCs w:val="21"/>
                <w:highlight w:val="none"/>
                <w:lang w:eastAsia="zh-CN" w:bidi="ar"/>
              </w:rPr>
              <w:t>。</w:t>
            </w:r>
          </w:p>
        </w:tc>
      </w:tr>
      <w:tr w14:paraId="236C58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75" w:type="dxa"/>
            <w:gridSpan w:val="5"/>
            <w:tcBorders>
              <w:top w:val="single" w:color="auto" w:sz="4" w:space="0"/>
              <w:left w:val="single" w:color="auto" w:sz="4" w:space="0"/>
              <w:bottom w:val="single" w:color="auto" w:sz="4" w:space="0"/>
              <w:right w:val="single" w:color="auto" w:sz="4" w:space="0"/>
            </w:tcBorders>
          </w:tcPr>
          <w:p w14:paraId="593F1B27">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▲一、商务要求</w:t>
            </w:r>
          </w:p>
        </w:tc>
      </w:tr>
      <w:tr w14:paraId="0CF6C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3"/>
            <w:tcBorders>
              <w:top w:val="single" w:color="auto" w:sz="4" w:space="0"/>
              <w:left w:val="single" w:color="auto" w:sz="4" w:space="0"/>
              <w:bottom w:val="single" w:color="auto" w:sz="4" w:space="0"/>
              <w:right w:val="single" w:color="auto" w:sz="4" w:space="0"/>
            </w:tcBorders>
            <w:vAlign w:val="center"/>
          </w:tcPr>
          <w:p w14:paraId="44A3F7B0">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交付的时间和地点</w:t>
            </w:r>
          </w:p>
        </w:tc>
        <w:tc>
          <w:tcPr>
            <w:tcW w:w="6880" w:type="dxa"/>
            <w:gridSpan w:val="2"/>
            <w:tcBorders>
              <w:top w:val="single" w:color="auto" w:sz="4" w:space="0"/>
              <w:left w:val="single" w:color="auto" w:sz="4" w:space="0"/>
              <w:bottom w:val="single" w:color="auto" w:sz="4" w:space="0"/>
              <w:right w:val="single" w:color="auto" w:sz="4" w:space="0"/>
            </w:tcBorders>
            <w:vAlign w:val="center"/>
          </w:tcPr>
          <w:p w14:paraId="63FEE12A">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 交付的时间：自签订合同之日起30天内完成安装、调试、培训工作。</w:t>
            </w:r>
          </w:p>
          <w:p w14:paraId="71914109">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lang w:bidi="ar"/>
              </w:rPr>
              <w:t>2. 地点：</w:t>
            </w:r>
            <w:r>
              <w:rPr>
                <w:rFonts w:hint="eastAsia" w:ascii="宋体" w:hAnsi="宋体" w:cs="宋体"/>
                <w:color w:val="auto"/>
                <w:kern w:val="0"/>
                <w:szCs w:val="21"/>
                <w:highlight w:val="none"/>
                <w:lang w:eastAsia="zh-CN" w:bidi="ar"/>
              </w:rPr>
              <w:t>广西梧州藤县人民医院内采购人指定地点</w:t>
            </w:r>
            <w:r>
              <w:rPr>
                <w:rFonts w:hint="eastAsia" w:ascii="宋体" w:hAnsi="宋体" w:cs="宋体"/>
                <w:color w:val="auto"/>
                <w:kern w:val="0"/>
                <w:szCs w:val="21"/>
                <w:highlight w:val="none"/>
                <w:lang w:bidi="ar"/>
              </w:rPr>
              <w:t>。</w:t>
            </w:r>
          </w:p>
        </w:tc>
      </w:tr>
      <w:tr w14:paraId="7EFDF2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3"/>
            <w:tcBorders>
              <w:top w:val="single" w:color="auto" w:sz="4" w:space="0"/>
              <w:left w:val="single" w:color="auto" w:sz="4" w:space="0"/>
              <w:bottom w:val="single" w:color="auto" w:sz="4" w:space="0"/>
              <w:right w:val="single" w:color="auto" w:sz="4" w:space="0"/>
            </w:tcBorders>
            <w:vAlign w:val="center"/>
          </w:tcPr>
          <w:p w14:paraId="619CDEF4">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合同签订时间</w:t>
            </w:r>
          </w:p>
        </w:tc>
        <w:tc>
          <w:tcPr>
            <w:tcW w:w="6880" w:type="dxa"/>
            <w:gridSpan w:val="2"/>
            <w:tcBorders>
              <w:top w:val="single" w:color="auto" w:sz="4" w:space="0"/>
              <w:left w:val="single" w:color="auto" w:sz="4" w:space="0"/>
              <w:bottom w:val="single" w:color="auto" w:sz="4" w:space="0"/>
              <w:right w:val="single" w:color="auto" w:sz="4" w:space="0"/>
            </w:tcBorders>
            <w:vAlign w:val="center"/>
          </w:tcPr>
          <w:p w14:paraId="26B1220C">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发出中标通知书之日起</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日内。</w:t>
            </w:r>
          </w:p>
        </w:tc>
      </w:tr>
      <w:tr w14:paraId="1202D3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3"/>
            <w:tcBorders>
              <w:top w:val="single" w:color="auto" w:sz="4" w:space="0"/>
              <w:left w:val="single" w:color="auto" w:sz="4" w:space="0"/>
              <w:bottom w:val="single" w:color="auto" w:sz="4" w:space="0"/>
              <w:right w:val="single" w:color="auto" w:sz="4" w:space="0"/>
            </w:tcBorders>
            <w:vAlign w:val="center"/>
          </w:tcPr>
          <w:p w14:paraId="6CEA8EA8">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付款条件</w:t>
            </w:r>
          </w:p>
        </w:tc>
        <w:tc>
          <w:tcPr>
            <w:tcW w:w="6880" w:type="dxa"/>
            <w:gridSpan w:val="2"/>
            <w:tcBorders>
              <w:top w:val="single" w:color="auto" w:sz="4" w:space="0"/>
              <w:left w:val="single" w:color="auto" w:sz="4" w:space="0"/>
              <w:bottom w:val="single" w:color="auto" w:sz="4" w:space="0"/>
              <w:right w:val="single" w:color="auto" w:sz="4" w:space="0"/>
            </w:tcBorders>
            <w:vAlign w:val="center"/>
          </w:tcPr>
          <w:p w14:paraId="1E181766">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1.首期款（20%）：设备安装调试完成后，采购人及中标供应商双方共同组织验收，验收合格且中标供应商提供符合国家税务规定的全额完税发票后20个工作日内，采购人支付合同总金额20%。</w:t>
            </w:r>
          </w:p>
          <w:p w14:paraId="3BB4D75F">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2.分期款（75%）：验收款支付完成后，采购人自次月起，凭中标供应商的请款函分12个月向中标供应商支付合同总金额的75%，分12个月平均支付。</w:t>
            </w:r>
          </w:p>
          <w:p w14:paraId="615DC39E">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lang w:bidi="ar"/>
              </w:rPr>
              <w:t>3.设备尾款（5%）：中标供应商完全履行合同义务且招标文件要求的货物质保期满后，采购人凭中标供应商的请款函30个工作日内无息支付尾款5%。若质保期内设备出现质量问题，中标供应商未按约定维修或更换，采购人有权从尾款中扣除相应维修费用或损失赔偿款。</w:t>
            </w:r>
          </w:p>
        </w:tc>
      </w:tr>
      <w:tr w14:paraId="3D886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3"/>
            <w:tcBorders>
              <w:top w:val="single" w:color="auto" w:sz="4" w:space="0"/>
              <w:left w:val="single" w:color="auto" w:sz="4" w:space="0"/>
              <w:bottom w:val="single" w:color="auto" w:sz="4" w:space="0"/>
              <w:right w:val="single" w:color="auto" w:sz="4" w:space="0"/>
            </w:tcBorders>
            <w:vAlign w:val="center"/>
          </w:tcPr>
          <w:p w14:paraId="1E46D524">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产品要求</w:t>
            </w:r>
          </w:p>
        </w:tc>
        <w:tc>
          <w:tcPr>
            <w:tcW w:w="6880" w:type="dxa"/>
            <w:gridSpan w:val="2"/>
            <w:tcBorders>
              <w:top w:val="single" w:color="auto" w:sz="4" w:space="0"/>
              <w:left w:val="single" w:color="auto" w:sz="4" w:space="0"/>
              <w:bottom w:val="single" w:color="auto" w:sz="4" w:space="0"/>
              <w:right w:val="single" w:color="auto" w:sz="4" w:space="0"/>
            </w:tcBorders>
            <w:vAlign w:val="center"/>
          </w:tcPr>
          <w:p w14:paraId="40C3CF87">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1.以上产品必须是具备合法资质的制造商生产的</w:t>
            </w:r>
            <w:r>
              <w:rPr>
                <w:rFonts w:hint="eastAsia" w:ascii="宋体" w:hAnsi="宋体" w:cs="宋体"/>
                <w:color w:val="auto"/>
                <w:szCs w:val="21"/>
                <w:highlight w:val="none"/>
              </w:rPr>
              <w:t>全新</w:t>
            </w:r>
            <w:r>
              <w:rPr>
                <w:rFonts w:hint="eastAsia" w:ascii="宋体" w:hAnsi="宋体" w:cs="宋体"/>
                <w:color w:val="auto"/>
                <w:szCs w:val="21"/>
                <w:highlight w:val="none"/>
                <w:lang w:val="en-US" w:eastAsia="zh-CN"/>
              </w:rPr>
              <w:t>未使用的原装</w:t>
            </w:r>
            <w:r>
              <w:rPr>
                <w:rFonts w:hint="eastAsia" w:ascii="宋体" w:hAnsi="宋体" w:cs="宋体"/>
                <w:color w:val="auto"/>
                <w:szCs w:val="21"/>
                <w:highlight w:val="none"/>
              </w:rPr>
              <w:t>正品</w:t>
            </w:r>
            <w:r>
              <w:rPr>
                <w:rFonts w:hint="eastAsia" w:ascii="宋体" w:hAnsi="宋体" w:cs="宋体"/>
                <w:color w:val="auto"/>
                <w:szCs w:val="21"/>
                <w:highlight w:val="none"/>
              </w:rPr>
              <w:t>（合同签订之日前</w:t>
            </w:r>
            <w:r>
              <w:rPr>
                <w:rFonts w:hint="eastAsia" w:ascii="宋体" w:hAnsi="宋体" w:cs="宋体"/>
                <w:color w:val="auto"/>
                <w:szCs w:val="21"/>
                <w:highlight w:val="none"/>
                <w:lang w:val="en-US" w:eastAsia="zh-CN"/>
              </w:rPr>
              <w:t>6个月</w:t>
            </w:r>
            <w:r>
              <w:rPr>
                <w:rFonts w:hint="eastAsia" w:ascii="宋体" w:hAnsi="宋体" w:cs="宋体"/>
                <w:color w:val="auto"/>
                <w:szCs w:val="21"/>
                <w:highlight w:val="none"/>
              </w:rPr>
              <w:t>内生产），并满足采购文件的要求，若产品在运输或安装过程中损坏或擦伤须无条件调换相同产品。</w:t>
            </w:r>
          </w:p>
          <w:p w14:paraId="41F6E6AC">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2.供应商所投产品、辅材及生产工艺符合国家相关规范。</w:t>
            </w:r>
          </w:p>
          <w:p w14:paraId="74D9AA1C">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3.供应商应保证所提供的货物或其任何一部分均不会侵犯任何第三方的专利权、商标权等，如在使用过程中出现的一切经济和法律责任均由供应商负责。</w:t>
            </w:r>
          </w:p>
          <w:p w14:paraId="53469E18">
            <w:pPr>
              <w:widowControl/>
              <w:spacing w:line="360" w:lineRule="auto"/>
              <w:jc w:val="left"/>
              <w:rPr>
                <w:rFonts w:ascii="宋体" w:hAnsi="宋体" w:cs="宋体"/>
                <w:color w:val="auto"/>
                <w:szCs w:val="21"/>
                <w:highlight w:val="none"/>
              </w:rPr>
            </w:pPr>
            <w:r>
              <w:rPr>
                <w:rFonts w:hint="eastAsia" w:ascii="宋体" w:hAnsi="宋体" w:cs="宋体"/>
                <w:b/>
                <w:bCs/>
                <w:color w:val="auto"/>
                <w:szCs w:val="21"/>
                <w:highlight w:val="none"/>
              </w:rPr>
              <w:t>4.投标文件中提供产品《医疗器械注册证》复印件并加盖投标人公章。</w:t>
            </w:r>
          </w:p>
        </w:tc>
      </w:tr>
      <w:tr w14:paraId="71A85E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3"/>
            <w:tcBorders>
              <w:top w:val="single" w:color="auto" w:sz="4" w:space="0"/>
              <w:left w:val="single" w:color="auto" w:sz="4" w:space="0"/>
              <w:bottom w:val="single" w:color="auto" w:sz="4" w:space="0"/>
              <w:right w:val="single" w:color="auto" w:sz="4" w:space="0"/>
            </w:tcBorders>
            <w:vAlign w:val="center"/>
          </w:tcPr>
          <w:p w14:paraId="1ED7A05B">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质保期</w:t>
            </w:r>
          </w:p>
        </w:tc>
        <w:tc>
          <w:tcPr>
            <w:tcW w:w="6880" w:type="dxa"/>
            <w:gridSpan w:val="2"/>
            <w:tcBorders>
              <w:top w:val="single" w:color="auto" w:sz="4" w:space="0"/>
              <w:left w:val="single" w:color="auto" w:sz="4" w:space="0"/>
              <w:bottom w:val="single" w:color="auto" w:sz="4" w:space="0"/>
              <w:right w:val="single" w:color="auto" w:sz="4" w:space="0"/>
            </w:tcBorders>
            <w:vAlign w:val="center"/>
          </w:tcPr>
          <w:p w14:paraId="38B1C291">
            <w:pPr>
              <w:widowControl/>
              <w:spacing w:line="360" w:lineRule="auto"/>
              <w:jc w:val="left"/>
              <w:rPr>
                <w:rFonts w:ascii="宋体" w:hAnsi="宋体" w:cs="宋体"/>
                <w:b/>
                <w:bCs/>
                <w:color w:val="auto"/>
                <w:szCs w:val="21"/>
                <w:highlight w:val="none"/>
              </w:rPr>
            </w:pPr>
            <w:r>
              <w:rPr>
                <w:rFonts w:hint="eastAsia" w:ascii="宋体" w:hAnsi="宋体" w:cs="宋体"/>
                <w:color w:val="auto"/>
                <w:kern w:val="0"/>
                <w:sz w:val="22"/>
                <w:szCs w:val="22"/>
                <w:highlight w:val="none"/>
                <w:lang w:bidi="ar"/>
              </w:rPr>
              <w:t>按国家有关产品三包规定执行“三包”，整机（含配件）质保期</w:t>
            </w:r>
            <w:r>
              <w:rPr>
                <w:rFonts w:hint="eastAsia" w:ascii="宋体" w:hAnsi="宋体" w:cs="宋体"/>
                <w:color w:val="auto"/>
                <w:kern w:val="0"/>
                <w:sz w:val="22"/>
                <w:szCs w:val="22"/>
                <w:highlight w:val="none"/>
                <w:lang w:val="en-US" w:eastAsia="zh-CN" w:bidi="ar"/>
              </w:rPr>
              <w:t>最低</w:t>
            </w:r>
            <w:r>
              <w:rPr>
                <w:rFonts w:hint="eastAsia" w:ascii="宋体" w:hAnsi="宋体" w:cs="宋体"/>
                <w:color w:val="auto"/>
                <w:kern w:val="0"/>
                <w:sz w:val="22"/>
                <w:szCs w:val="22"/>
                <w:highlight w:val="none"/>
                <w:lang w:bidi="ar"/>
              </w:rPr>
              <w:t>不少于1年。</w:t>
            </w:r>
            <w:r>
              <w:rPr>
                <w:rFonts w:hint="eastAsia" w:ascii="宋体" w:hAnsi="宋体" w:cs="宋体"/>
                <w:b/>
                <w:bCs/>
                <w:color w:val="auto"/>
                <w:kern w:val="0"/>
                <w:sz w:val="22"/>
                <w:szCs w:val="22"/>
                <w:highlight w:val="none"/>
                <w:u w:val="none"/>
                <w:lang w:eastAsia="zh-CN" w:bidi="ar"/>
              </w:rPr>
              <w:t>各设备具体质保期限要求详见其技术要求</w:t>
            </w:r>
            <w:r>
              <w:rPr>
                <w:rFonts w:hint="eastAsia" w:ascii="宋体" w:hAnsi="宋体" w:cs="宋体"/>
                <w:b/>
                <w:bCs/>
                <w:color w:val="auto"/>
                <w:kern w:val="0"/>
                <w:sz w:val="22"/>
                <w:szCs w:val="22"/>
                <w:highlight w:val="none"/>
                <w:u w:val="none"/>
                <w:lang w:bidi="ar"/>
              </w:rPr>
              <w:t>。</w:t>
            </w:r>
            <w:r>
              <w:rPr>
                <w:rFonts w:hint="eastAsia" w:ascii="宋体" w:hAnsi="宋体" w:cs="宋体"/>
                <w:color w:val="auto"/>
                <w:kern w:val="0"/>
                <w:szCs w:val="21"/>
                <w:highlight w:val="none"/>
                <w:lang w:bidi="ar"/>
              </w:rPr>
              <w:t>质保期内，厂家应每年不少于2次对设备进行维护保养，设备出现故障，须派出技术工程师到达现场处理故障，承担一切费用，并提供备用产品。质保期外不收维修费，只收零件费，并保证备件如期供应。</w:t>
            </w:r>
          </w:p>
        </w:tc>
      </w:tr>
      <w:tr w14:paraId="5DD46C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3"/>
            <w:tcBorders>
              <w:top w:val="single" w:color="auto" w:sz="4" w:space="0"/>
              <w:left w:val="single" w:color="auto" w:sz="4" w:space="0"/>
              <w:bottom w:val="single" w:color="auto" w:sz="4" w:space="0"/>
              <w:right w:val="single" w:color="auto" w:sz="4" w:space="0"/>
            </w:tcBorders>
            <w:vAlign w:val="center"/>
          </w:tcPr>
          <w:p w14:paraId="5D674755">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售后服务及培训要求</w:t>
            </w:r>
          </w:p>
        </w:tc>
        <w:tc>
          <w:tcPr>
            <w:tcW w:w="6880" w:type="dxa"/>
            <w:gridSpan w:val="2"/>
            <w:tcBorders>
              <w:top w:val="single" w:color="auto" w:sz="4" w:space="0"/>
              <w:left w:val="single" w:color="auto" w:sz="4" w:space="0"/>
              <w:bottom w:val="single" w:color="auto" w:sz="4" w:space="0"/>
              <w:right w:val="single" w:color="auto" w:sz="4" w:space="0"/>
            </w:tcBorders>
            <w:vAlign w:val="center"/>
          </w:tcPr>
          <w:p w14:paraId="1A826CC9">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1.中标供应商负责送货上门，安装调试。从通过验收即日起质保期内所有由于质量问题导致的软、硬件产品故障负责保修、人工及更换备件标准上门服务，并提供终身维护。 </w:t>
            </w:r>
          </w:p>
          <w:p w14:paraId="7C964DBD">
            <w:pPr>
              <w:spacing w:line="360" w:lineRule="auto"/>
              <w:rPr>
                <w:rFonts w:ascii="宋体" w:hAnsi="宋体" w:cs="宋体"/>
                <w:bCs/>
                <w:color w:val="auto"/>
                <w:szCs w:val="21"/>
                <w:highlight w:val="none"/>
              </w:rPr>
            </w:pPr>
            <w:r>
              <w:rPr>
                <w:rFonts w:hint="eastAsia" w:ascii="宋体" w:hAnsi="宋体" w:cs="宋体"/>
                <w:bCs/>
                <w:color w:val="auto"/>
                <w:szCs w:val="21"/>
                <w:highlight w:val="none"/>
              </w:rPr>
              <w:t>2.中标供应商或制造商须提供针对不同岗位人员的系统培训和上岗人员的操作培训，确保使用设备的所有工作人员熟练掌握，保证使用人员正常操作设备的各种功能。此项所产生的费用已包含在中标价中，不另行支付。培训内容须包括设备日常操作、工作原理、注意事项、简单故障排除、维护保养等。</w:t>
            </w:r>
          </w:p>
          <w:p w14:paraId="3BA1EBAC">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3.技术及维修服务：中标供应商或制造商应配置技术人员，随时提供开箱验货、安装、调试或维修、系统平台接入、维护等服务。 </w:t>
            </w:r>
          </w:p>
          <w:p w14:paraId="326C401B">
            <w:pPr>
              <w:spacing w:line="360" w:lineRule="auto"/>
              <w:rPr>
                <w:rFonts w:ascii="宋体" w:hAnsi="宋体" w:cs="宋体"/>
                <w:bCs/>
                <w:color w:val="auto"/>
                <w:szCs w:val="21"/>
                <w:highlight w:val="none"/>
              </w:rPr>
            </w:pPr>
            <w:r>
              <w:rPr>
                <w:rFonts w:hint="eastAsia" w:ascii="宋体" w:hAnsi="宋体" w:cs="宋体"/>
                <w:bCs/>
                <w:color w:val="auto"/>
                <w:szCs w:val="21"/>
                <w:highlight w:val="none"/>
              </w:rPr>
              <w:t>4.故障处理：</w:t>
            </w:r>
            <w:r>
              <w:rPr>
                <w:rFonts w:hint="eastAsia" w:ascii="宋体" w:hAnsi="宋体" w:cs="宋体"/>
                <w:color w:val="auto"/>
                <w:szCs w:val="21"/>
                <w:highlight w:val="none"/>
              </w:rPr>
              <w:t>在使用过程中若产品发生质量问题或故障，提供无条件远程诊断、维修；如需现场处理，24小时内到达故障现场处理，一般故障处理时限不超过24小时修复；重大故障处理时限不超过48小时修复；保证质保期内开机率不低于95%，即1年停机时间不超过18个日历天，若超过一个停机日历天则设备质保期顺延2天</w:t>
            </w:r>
            <w:r>
              <w:rPr>
                <w:rFonts w:hint="eastAsia" w:ascii="宋体" w:hAnsi="宋体" w:cs="宋体"/>
                <w:bCs/>
                <w:color w:val="auto"/>
                <w:szCs w:val="21"/>
                <w:highlight w:val="none"/>
              </w:rPr>
              <w:t>。</w:t>
            </w:r>
          </w:p>
          <w:p w14:paraId="373830ED">
            <w:pPr>
              <w:spacing w:line="360" w:lineRule="auto"/>
              <w:rPr>
                <w:rFonts w:ascii="宋体" w:hAnsi="宋体" w:cs="宋体"/>
                <w:bCs/>
                <w:color w:val="auto"/>
                <w:szCs w:val="21"/>
                <w:highlight w:val="none"/>
              </w:rPr>
            </w:pPr>
            <w:r>
              <w:rPr>
                <w:rFonts w:hint="eastAsia" w:ascii="宋体" w:hAnsi="宋体" w:cs="宋体"/>
                <w:bCs/>
                <w:color w:val="auto"/>
                <w:szCs w:val="21"/>
                <w:highlight w:val="none"/>
              </w:rPr>
              <w:t>5.维修备件必须是原厂备件。</w:t>
            </w:r>
          </w:p>
          <w:p w14:paraId="657E19ED">
            <w:pPr>
              <w:spacing w:line="360" w:lineRule="auto"/>
              <w:rPr>
                <w:rFonts w:ascii="宋体" w:hAnsi="宋体" w:cs="宋体"/>
                <w:color w:val="auto"/>
                <w:szCs w:val="21"/>
                <w:highlight w:val="none"/>
              </w:rPr>
            </w:pPr>
            <w:r>
              <w:rPr>
                <w:rFonts w:hint="eastAsia" w:ascii="宋体" w:hAnsi="宋体" w:cs="宋体"/>
                <w:bCs/>
                <w:color w:val="auto"/>
                <w:szCs w:val="21"/>
                <w:highlight w:val="none"/>
              </w:rPr>
              <w:t>6.其余按厂家承诺。</w:t>
            </w:r>
          </w:p>
        </w:tc>
      </w:tr>
      <w:tr w14:paraId="5074BE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3"/>
            <w:tcBorders>
              <w:top w:val="single" w:color="auto" w:sz="4" w:space="0"/>
              <w:left w:val="single" w:color="auto" w:sz="4" w:space="0"/>
              <w:bottom w:val="single" w:color="auto" w:sz="4" w:space="0"/>
              <w:right w:val="single" w:color="auto" w:sz="4" w:space="0"/>
            </w:tcBorders>
            <w:vAlign w:val="center"/>
          </w:tcPr>
          <w:p w14:paraId="3D15EDED">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投标报价要求</w:t>
            </w:r>
          </w:p>
        </w:tc>
        <w:tc>
          <w:tcPr>
            <w:tcW w:w="6880" w:type="dxa"/>
            <w:gridSpan w:val="2"/>
            <w:tcBorders>
              <w:top w:val="single" w:color="auto" w:sz="4" w:space="0"/>
              <w:left w:val="single" w:color="auto" w:sz="4" w:space="0"/>
              <w:bottom w:val="single" w:color="auto" w:sz="4" w:space="0"/>
              <w:right w:val="single" w:color="auto" w:sz="4" w:space="0"/>
            </w:tcBorders>
            <w:vAlign w:val="center"/>
          </w:tcPr>
          <w:p w14:paraId="62B08F5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次报价须为人民币报价，包括但不限于投标货物及其配件（附件）价款、系统平台、包装费、运费、装卸费、保险费、搬运费、安装费、调试费、检验及检定验收费、计量检测费、售后服务费、培训费（如有）、税金等招标文件和投标文件规定及合同包含的所有风险、责任等应有的全部费用。</w:t>
            </w:r>
          </w:p>
        </w:tc>
      </w:tr>
      <w:tr w14:paraId="5BF84D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3"/>
            <w:tcBorders>
              <w:top w:val="single" w:color="auto" w:sz="4" w:space="0"/>
              <w:left w:val="single" w:color="auto" w:sz="4" w:space="0"/>
              <w:bottom w:val="single" w:color="auto" w:sz="4" w:space="0"/>
              <w:right w:val="single" w:color="auto" w:sz="4" w:space="0"/>
            </w:tcBorders>
            <w:vAlign w:val="center"/>
          </w:tcPr>
          <w:p w14:paraId="083AEF9F">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验收标准</w:t>
            </w:r>
          </w:p>
        </w:tc>
        <w:tc>
          <w:tcPr>
            <w:tcW w:w="6880" w:type="dxa"/>
            <w:gridSpan w:val="2"/>
            <w:tcBorders>
              <w:top w:val="single" w:color="auto" w:sz="4" w:space="0"/>
              <w:left w:val="single" w:color="auto" w:sz="4" w:space="0"/>
              <w:bottom w:val="single" w:color="auto" w:sz="4" w:space="0"/>
              <w:right w:val="single" w:color="auto" w:sz="4" w:space="0"/>
            </w:tcBorders>
            <w:vAlign w:val="center"/>
          </w:tcPr>
          <w:p w14:paraId="50508B4B">
            <w:pPr>
              <w:spacing w:line="360" w:lineRule="auto"/>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验收标准</w:t>
            </w:r>
          </w:p>
          <w:p w14:paraId="08A41488">
            <w:pPr>
              <w:spacing w:line="360" w:lineRule="auto"/>
              <w:rPr>
                <w:rFonts w:ascii="宋体" w:hAnsi="宋体" w:cs="宋体"/>
                <w:color w:val="auto"/>
                <w:szCs w:val="21"/>
                <w:highlight w:val="none"/>
              </w:rPr>
            </w:pPr>
            <w:r>
              <w:rPr>
                <w:rFonts w:hint="eastAsia" w:ascii="宋体" w:hAnsi="宋体" w:cs="宋体"/>
                <w:color w:val="auto"/>
                <w:szCs w:val="21"/>
                <w:highlight w:val="none"/>
              </w:rPr>
              <w:t>1.验收标准：符合现行国家相关标准、行业标准、地方标准或者其他标准、规范。标准适用按照“就高不就低”原则执行，有强制性标准的必须优先适用强制性标准。</w:t>
            </w:r>
          </w:p>
          <w:p w14:paraId="40658CA2">
            <w:pPr>
              <w:spacing w:line="360" w:lineRule="auto"/>
              <w:rPr>
                <w:rFonts w:ascii="宋体" w:hAnsi="宋体" w:cs="宋体"/>
                <w:color w:val="auto"/>
                <w:szCs w:val="21"/>
                <w:highlight w:val="none"/>
              </w:rPr>
            </w:pPr>
            <w:r>
              <w:rPr>
                <w:rFonts w:hint="eastAsia" w:ascii="宋体" w:hAnsi="宋体" w:cs="宋体"/>
                <w:color w:val="auto"/>
                <w:szCs w:val="21"/>
                <w:highlight w:val="none"/>
              </w:rPr>
              <w:t>2.中标供应商在项目交付验收时，由验收小组对照招标文件的项目要求及技术需求，全面核对检验。如不符合招标文件的技术需求及要求以及提供虚假承诺的，按相关规定做违约处理，中标供应商承担所有责任和费用，采购人保留进一步追究责任的权利。</w:t>
            </w:r>
          </w:p>
          <w:p w14:paraId="1CF1EEB0">
            <w:pPr>
              <w:spacing w:line="360" w:lineRule="auto"/>
              <w:rPr>
                <w:rFonts w:ascii="宋体" w:hAnsi="宋体" w:cs="宋体"/>
                <w:color w:val="auto"/>
                <w:szCs w:val="21"/>
                <w:highlight w:val="none"/>
              </w:rPr>
            </w:pPr>
            <w:r>
              <w:rPr>
                <w:rFonts w:hint="eastAsia" w:ascii="宋体" w:hAnsi="宋体" w:cs="宋体"/>
                <w:color w:val="auto"/>
                <w:szCs w:val="21"/>
                <w:highlight w:val="none"/>
              </w:rPr>
              <w:t>3.验收时间: 采购人收到中标供应商验收申请之日起</w:t>
            </w:r>
            <w:r>
              <w:rPr>
                <w:rFonts w:hint="eastAsia" w:ascii="宋体" w:hAnsi="宋体" w:cs="宋体"/>
                <w:color w:val="auto"/>
                <w:szCs w:val="21"/>
                <w:highlight w:val="none"/>
                <w:lang w:eastAsia="zh-CN"/>
              </w:rPr>
              <w:t>5个工作日内进行</w:t>
            </w:r>
            <w:r>
              <w:rPr>
                <w:rFonts w:hint="eastAsia" w:ascii="宋体" w:hAnsi="宋体" w:cs="宋体"/>
                <w:color w:val="auto"/>
                <w:szCs w:val="21"/>
                <w:highlight w:val="none"/>
              </w:rPr>
              <w:t>验收（如有特殊情况，按采购人指定的时间，另行验收）。</w:t>
            </w:r>
          </w:p>
          <w:p w14:paraId="6DECB7EC">
            <w:pPr>
              <w:spacing w:line="360" w:lineRule="auto"/>
              <w:rPr>
                <w:rFonts w:ascii="宋体" w:hAnsi="宋体" w:cs="宋体"/>
                <w:color w:val="auto"/>
                <w:szCs w:val="21"/>
                <w:highlight w:val="none"/>
              </w:rPr>
            </w:pPr>
            <w:r>
              <w:rPr>
                <w:rFonts w:hint="eastAsia" w:ascii="宋体" w:hAnsi="宋体" w:cs="宋体"/>
                <w:color w:val="auto"/>
                <w:szCs w:val="21"/>
                <w:highlight w:val="none"/>
              </w:rPr>
              <w:t>4.验收地点：广西梧州市采购人指定交货地点。</w:t>
            </w:r>
          </w:p>
          <w:p w14:paraId="26E616AC">
            <w:pPr>
              <w:spacing w:line="360" w:lineRule="auto"/>
              <w:rPr>
                <w:rFonts w:ascii="宋体" w:hAnsi="宋体" w:cs="宋体"/>
                <w:color w:val="auto"/>
                <w:szCs w:val="21"/>
                <w:highlight w:val="none"/>
              </w:rPr>
            </w:pPr>
            <w:r>
              <w:rPr>
                <w:rFonts w:hint="eastAsia" w:ascii="宋体" w:hAnsi="宋体" w:cs="宋体"/>
                <w:color w:val="auto"/>
                <w:szCs w:val="21"/>
                <w:highlight w:val="none"/>
              </w:rPr>
              <w:t>5.验收方式：</w:t>
            </w:r>
          </w:p>
          <w:p w14:paraId="2159F6F4">
            <w:pPr>
              <w:spacing w:line="360" w:lineRule="auto"/>
              <w:rPr>
                <w:rFonts w:ascii="宋体" w:hAnsi="宋体" w:cs="宋体"/>
                <w:color w:val="auto"/>
                <w:szCs w:val="21"/>
                <w:highlight w:val="none"/>
              </w:rPr>
            </w:pPr>
            <w:r>
              <w:rPr>
                <w:rFonts w:hint="eastAsia" w:ascii="宋体" w:hAnsi="宋体" w:cs="宋体"/>
                <w:color w:val="auto"/>
                <w:szCs w:val="21"/>
                <w:highlight w:val="none"/>
              </w:rPr>
              <w:t>1）中标供应商完成货物及系统安装调试和培训后，书面向采购人提交验收申请。</w:t>
            </w:r>
          </w:p>
          <w:p w14:paraId="4C7F35CF">
            <w:pPr>
              <w:spacing w:line="360" w:lineRule="auto"/>
              <w:rPr>
                <w:rFonts w:ascii="宋体" w:hAnsi="宋体" w:cs="宋体"/>
                <w:color w:val="auto"/>
                <w:szCs w:val="21"/>
                <w:highlight w:val="none"/>
              </w:rPr>
            </w:pPr>
            <w:r>
              <w:rPr>
                <w:rFonts w:hint="eastAsia" w:ascii="宋体" w:hAnsi="宋体" w:cs="宋体"/>
                <w:color w:val="auto"/>
                <w:szCs w:val="21"/>
                <w:highlight w:val="none"/>
              </w:rPr>
              <w:t>2）本项目验收由验收小组按照采购合同约定对每一项技术和商务要求的履约情况进行确认，作为验收依据；</w:t>
            </w:r>
          </w:p>
          <w:p w14:paraId="30FA9D72">
            <w:pPr>
              <w:spacing w:line="360" w:lineRule="auto"/>
              <w:rPr>
                <w:rFonts w:ascii="宋体" w:hAnsi="宋体" w:cs="宋体"/>
                <w:color w:val="auto"/>
                <w:szCs w:val="21"/>
                <w:highlight w:val="none"/>
              </w:rPr>
            </w:pPr>
            <w:r>
              <w:rPr>
                <w:rFonts w:hint="eastAsia" w:ascii="宋体" w:hAnsi="宋体" w:cs="宋体"/>
                <w:color w:val="auto"/>
                <w:szCs w:val="21"/>
                <w:highlight w:val="none"/>
              </w:rPr>
              <w:t>3）验收结束后，验收小组出具采购验收书，验收书应当包括每一项技术和商务要求的履约情况，并列明项目总体评价，由验收小组、采购人和中标供应商共同签署。</w:t>
            </w:r>
          </w:p>
          <w:p w14:paraId="16EA82DB">
            <w:pPr>
              <w:spacing w:line="360" w:lineRule="auto"/>
              <w:rPr>
                <w:rFonts w:ascii="宋体" w:hAnsi="宋体" w:cs="宋体"/>
                <w:color w:val="auto"/>
                <w:szCs w:val="21"/>
                <w:highlight w:val="none"/>
              </w:rPr>
            </w:pPr>
            <w:r>
              <w:rPr>
                <w:rFonts w:hint="eastAsia" w:ascii="宋体" w:hAnsi="宋体" w:cs="宋体"/>
                <w:color w:val="auto"/>
                <w:szCs w:val="21"/>
                <w:highlight w:val="none"/>
              </w:rPr>
              <w:t>4）验收过程中所产生的一切费用均由中标供应商承担。</w:t>
            </w:r>
          </w:p>
          <w:p w14:paraId="2D850F00">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5）验收书一式肆份，双方各执两份。 </w:t>
            </w:r>
          </w:p>
          <w:p w14:paraId="5F860FCE">
            <w:pPr>
              <w:spacing w:line="360" w:lineRule="auto"/>
              <w:rPr>
                <w:rFonts w:ascii="宋体" w:hAnsi="宋体" w:cs="宋体"/>
                <w:color w:val="auto"/>
                <w:szCs w:val="21"/>
                <w:highlight w:val="none"/>
              </w:rPr>
            </w:pPr>
            <w:r>
              <w:rPr>
                <w:rFonts w:hint="eastAsia" w:ascii="宋体" w:hAnsi="宋体" w:cs="宋体"/>
                <w:color w:val="auto"/>
                <w:szCs w:val="21"/>
                <w:highlight w:val="none"/>
              </w:rPr>
              <w:t>6）验收结论不合格的，中标供应商应自收到验收书后5日内及时予以解决。经中标供应商对验收结论不合格的货物进行整改后，仍然达不到要求的，经双方协商，可按以下办法处理：</w:t>
            </w:r>
          </w:p>
          <w:p w14:paraId="716E8F2C">
            <w:pPr>
              <w:spacing w:line="360" w:lineRule="auto"/>
              <w:rPr>
                <w:rFonts w:ascii="宋体" w:hAnsi="宋体" w:cs="宋体"/>
                <w:color w:val="auto"/>
                <w:szCs w:val="21"/>
                <w:highlight w:val="none"/>
              </w:rPr>
            </w:pPr>
            <w:r>
              <w:rPr>
                <w:rFonts w:hint="eastAsia" w:ascii="宋体" w:hAnsi="宋体" w:cs="宋体"/>
                <w:color w:val="auto"/>
                <w:szCs w:val="21"/>
                <w:highlight w:val="none"/>
              </w:rPr>
              <w:t>（1）更换：由中标供应商承担所发生的全部费用；</w:t>
            </w:r>
          </w:p>
          <w:p w14:paraId="53541076">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（2）退货处理：中标供应商应退还采购人支付的合同款，同时应承担与该货物相关的直接费用（运输、保险、检验、合同款利息及银行手续费等）。</w:t>
            </w:r>
          </w:p>
          <w:p w14:paraId="51040DE0">
            <w:pPr>
              <w:pStyle w:val="59"/>
              <w:spacing w:line="360" w:lineRule="auto"/>
              <w:ind w:firstLine="0" w:firstLineChars="0"/>
              <w:rPr>
                <w:rFonts w:ascii="宋体" w:hAnsi="宋体" w:cs="宋体"/>
                <w:b/>
                <w:bCs/>
                <w:color w:val="auto"/>
                <w:sz w:val="21"/>
                <w:szCs w:val="21"/>
                <w:highlight w:val="none"/>
                <w:lang w:bidi="ar"/>
              </w:rPr>
            </w:pPr>
            <w:r>
              <w:rPr>
                <w:rFonts w:hint="eastAsia" w:ascii="宋体" w:hAnsi="宋体" w:cs="宋体"/>
                <w:b/>
                <w:bCs/>
                <w:color w:val="auto"/>
                <w:sz w:val="21"/>
                <w:szCs w:val="21"/>
                <w:highlight w:val="none"/>
                <w:lang w:bidi="ar"/>
              </w:rPr>
              <w:t>履约验收其他事项</w:t>
            </w:r>
          </w:p>
          <w:p w14:paraId="7E5E1226">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1.验收过程中所产生的一切费用均由中标供应商承担。报价时应考虑相关费用。</w:t>
            </w:r>
          </w:p>
          <w:p w14:paraId="128058CF">
            <w:pPr>
              <w:pStyle w:val="59"/>
              <w:spacing w:line="360" w:lineRule="auto"/>
              <w:ind w:firstLine="0" w:firstLineChars="0"/>
              <w:rPr>
                <w:rFonts w:ascii="宋体" w:hAnsi="宋体" w:cs="宋体"/>
                <w:color w:val="auto"/>
                <w:sz w:val="21"/>
                <w:szCs w:val="21"/>
                <w:highlight w:val="none"/>
                <w:lang w:bidi="ar"/>
              </w:rPr>
            </w:pPr>
            <w:r>
              <w:rPr>
                <w:rFonts w:hint="eastAsia" w:ascii="宋体" w:hAnsi="宋体" w:cs="宋体"/>
                <w:bCs/>
                <w:color w:val="auto"/>
                <w:sz w:val="21"/>
                <w:szCs w:val="21"/>
                <w:highlight w:val="none"/>
              </w:rPr>
              <w:t>2</w:t>
            </w:r>
            <w:r>
              <w:rPr>
                <w:rFonts w:hint="eastAsia" w:ascii="宋体" w:hAnsi="宋体" w:cs="宋体"/>
                <w:bCs/>
                <w:color w:val="auto"/>
                <w:sz w:val="21"/>
                <w:szCs w:val="21"/>
                <w:highlight w:val="none"/>
                <w:lang w:val="en-US"/>
              </w:rPr>
              <w:t>.</w:t>
            </w:r>
            <w:r>
              <w:rPr>
                <w:rFonts w:hint="eastAsia" w:ascii="宋体" w:hAnsi="宋体" w:cs="宋体"/>
                <w:bCs/>
                <w:color w:val="auto"/>
                <w:sz w:val="21"/>
                <w:szCs w:val="21"/>
                <w:highlight w:val="none"/>
              </w:rPr>
              <w:t>中标供应商在货物交付验收时，由采购人对照采购文件的项目要求及技术需求，全面核对检验。如不符合采购文件的技术需求及要求以及提供虚假承诺的，按相关规定做违约处理，中标供应商承担所有责任和费用，采购人保留进一步追究责任的权利。</w:t>
            </w:r>
          </w:p>
        </w:tc>
      </w:tr>
      <w:tr w14:paraId="1DAB20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75" w:type="dxa"/>
            <w:gridSpan w:val="5"/>
            <w:tcBorders>
              <w:top w:val="single" w:color="auto" w:sz="4" w:space="0"/>
              <w:left w:val="single" w:color="auto" w:sz="4" w:space="0"/>
              <w:bottom w:val="single" w:color="auto" w:sz="4" w:space="0"/>
              <w:right w:val="single" w:color="auto" w:sz="4" w:space="0"/>
            </w:tcBorders>
            <w:vAlign w:val="center"/>
          </w:tcPr>
          <w:p w14:paraId="2C5FCE1C">
            <w:pPr>
              <w:widowControl/>
              <w:spacing w:line="360" w:lineRule="auto"/>
              <w:jc w:val="left"/>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二、与实现项目目标相关的其他要求</w:t>
            </w:r>
          </w:p>
        </w:tc>
      </w:tr>
      <w:tr w14:paraId="783310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75" w:type="dxa"/>
            <w:gridSpan w:val="5"/>
            <w:tcBorders>
              <w:top w:val="single" w:color="auto" w:sz="4" w:space="0"/>
              <w:left w:val="single" w:color="auto" w:sz="4" w:space="0"/>
              <w:bottom w:val="single" w:color="auto" w:sz="4" w:space="0"/>
              <w:right w:val="single" w:color="auto" w:sz="4" w:space="0"/>
            </w:tcBorders>
          </w:tcPr>
          <w:p w14:paraId="2756ED7E">
            <w:pPr>
              <w:widowControl/>
              <w:spacing w:line="360" w:lineRule="auto"/>
              <w:jc w:val="left"/>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（一）政策性加分条件</w:t>
            </w:r>
          </w:p>
        </w:tc>
      </w:tr>
      <w:tr w14:paraId="286CB6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75" w:type="dxa"/>
            <w:gridSpan w:val="5"/>
            <w:tcBorders>
              <w:top w:val="single" w:color="auto" w:sz="4" w:space="0"/>
              <w:left w:val="single" w:color="auto" w:sz="4" w:space="0"/>
              <w:bottom w:val="single" w:color="auto" w:sz="4" w:space="0"/>
              <w:right w:val="single" w:color="auto" w:sz="4" w:space="0"/>
            </w:tcBorders>
            <w:vAlign w:val="center"/>
          </w:tcPr>
          <w:p w14:paraId="2AF0460C">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符合节能环保等国家政策要求</w:t>
            </w:r>
          </w:p>
        </w:tc>
      </w:tr>
      <w:tr w14:paraId="789DF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75" w:type="dxa"/>
            <w:gridSpan w:val="5"/>
            <w:tcBorders>
              <w:top w:val="single" w:color="auto" w:sz="4" w:space="0"/>
              <w:left w:val="single" w:color="auto" w:sz="4" w:space="0"/>
              <w:bottom w:val="single" w:color="auto" w:sz="4" w:space="0"/>
              <w:right w:val="single" w:color="auto" w:sz="4" w:space="0"/>
            </w:tcBorders>
            <w:vAlign w:val="center"/>
          </w:tcPr>
          <w:p w14:paraId="1B3AF1D5">
            <w:pPr>
              <w:widowControl/>
              <w:spacing w:line="360" w:lineRule="auto"/>
              <w:jc w:val="left"/>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（二）进口产品说明</w:t>
            </w:r>
          </w:p>
        </w:tc>
      </w:tr>
      <w:tr w14:paraId="048AC4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3"/>
            <w:tcBorders>
              <w:top w:val="single" w:color="auto" w:sz="4" w:space="0"/>
              <w:left w:val="single" w:color="auto" w:sz="4" w:space="0"/>
              <w:bottom w:val="single" w:color="auto" w:sz="4" w:space="0"/>
              <w:right w:val="single" w:color="auto" w:sz="4" w:space="0"/>
            </w:tcBorders>
            <w:vAlign w:val="center"/>
          </w:tcPr>
          <w:p w14:paraId="556A5CA8">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进口产品说明</w:t>
            </w:r>
          </w:p>
        </w:tc>
        <w:tc>
          <w:tcPr>
            <w:tcW w:w="6880" w:type="dxa"/>
            <w:gridSpan w:val="2"/>
            <w:tcBorders>
              <w:top w:val="single" w:color="auto" w:sz="4" w:space="0"/>
              <w:left w:val="single" w:color="auto" w:sz="4" w:space="0"/>
              <w:bottom w:val="single" w:color="auto" w:sz="4" w:space="0"/>
              <w:right w:val="single" w:color="auto" w:sz="4" w:space="0"/>
            </w:tcBorders>
            <w:vAlign w:val="center"/>
          </w:tcPr>
          <w:p w14:paraId="0893CCB9">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lang w:bidi="ar"/>
              </w:rPr>
              <w:t>本项目货物不接受进口产品（即通过中国海关报关验放进入中国境内且产自关境外的产品）参与投标，如有进口产品参与投标的，其投标文件按无效投标处理。</w:t>
            </w:r>
          </w:p>
        </w:tc>
      </w:tr>
      <w:tr w14:paraId="5B0CDF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75" w:type="dxa"/>
            <w:gridSpan w:val="5"/>
            <w:tcBorders>
              <w:top w:val="single" w:color="auto" w:sz="4" w:space="0"/>
              <w:left w:val="single" w:color="auto" w:sz="4" w:space="0"/>
              <w:bottom w:val="single" w:color="auto" w:sz="4" w:space="0"/>
              <w:right w:val="single" w:color="auto" w:sz="4" w:space="0"/>
            </w:tcBorders>
            <w:vAlign w:val="center"/>
          </w:tcPr>
          <w:p w14:paraId="46681753">
            <w:pPr>
              <w:widowControl/>
              <w:spacing w:line="360" w:lineRule="auto"/>
              <w:jc w:val="left"/>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（三）其他</w:t>
            </w:r>
          </w:p>
        </w:tc>
      </w:tr>
      <w:tr w14:paraId="5C1A47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75" w:type="dxa"/>
            <w:gridSpan w:val="5"/>
            <w:tcBorders>
              <w:top w:val="single" w:color="auto" w:sz="4" w:space="0"/>
              <w:left w:val="single" w:color="auto" w:sz="4" w:space="0"/>
              <w:bottom w:val="single" w:color="auto" w:sz="4" w:space="0"/>
              <w:right w:val="single" w:color="auto" w:sz="4" w:space="0"/>
            </w:tcBorders>
            <w:vAlign w:val="center"/>
          </w:tcPr>
          <w:p w14:paraId="0114052C">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投标人可根据本项目需求编制本项目的技术方案，包含但不限于以下方案内容，以作为评审依据：</w:t>
            </w:r>
          </w:p>
          <w:p w14:paraId="5BA8E809">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1.实施方案：投标人可结合本项目采购需求及服务质量要求，结合自身实际情况编制针对本项目的项目实施方案，包括</w:t>
            </w:r>
            <w:r>
              <w:rPr>
                <w:rFonts w:hint="eastAsia" w:ascii="宋体" w:hAnsi="宋体" w:cs="宋体"/>
                <w:color w:val="auto"/>
                <w:szCs w:val="21"/>
                <w:highlight w:val="none"/>
              </w:rPr>
              <w:t>管理措施、质量保证措施、风险防范等措施等</w:t>
            </w:r>
            <w:r>
              <w:rPr>
                <w:rFonts w:hint="eastAsia" w:ascii="宋体" w:hAnsi="宋体" w:cs="宋体"/>
                <w:bCs/>
                <w:color w:val="auto"/>
                <w:szCs w:val="21"/>
                <w:highlight w:val="none"/>
              </w:rPr>
              <w:t>。</w:t>
            </w:r>
          </w:p>
          <w:p w14:paraId="74BC5DBA">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2.售后服务方案：投标人可结合本项目采购需求及服务质量要求，结合自身实际情况编制针对本项目的售后服务方案，包括</w:t>
            </w:r>
            <w:r>
              <w:rPr>
                <w:rFonts w:hint="eastAsia" w:ascii="宋体" w:hAnsi="宋体" w:cs="宋体"/>
                <w:color w:val="auto"/>
                <w:szCs w:val="21"/>
                <w:highlight w:val="none"/>
              </w:rPr>
              <w:t>设备的维护保养方案及质保期外的含零配件的优惠供应等</w:t>
            </w:r>
            <w:r>
              <w:rPr>
                <w:rFonts w:hint="eastAsia" w:ascii="宋体" w:hAnsi="宋体" w:cs="宋体"/>
                <w:bCs/>
                <w:color w:val="auto"/>
                <w:szCs w:val="21"/>
                <w:highlight w:val="none"/>
              </w:rPr>
              <w:t>。</w:t>
            </w:r>
          </w:p>
          <w:p w14:paraId="18B92AEC">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3.</w:t>
            </w:r>
            <w:r>
              <w:rPr>
                <w:rFonts w:hint="eastAsia" w:ascii="宋体" w:hAnsi="宋体" w:cs="宋体"/>
                <w:color w:val="auto"/>
                <w:szCs w:val="21"/>
                <w:highlight w:val="none"/>
              </w:rPr>
              <w:t>技术培训方案</w:t>
            </w:r>
            <w:r>
              <w:rPr>
                <w:rFonts w:hint="eastAsia" w:ascii="宋体" w:hAnsi="宋体" w:cs="宋体"/>
                <w:bCs/>
                <w:color w:val="auto"/>
                <w:szCs w:val="21"/>
                <w:highlight w:val="none"/>
              </w:rPr>
              <w:t>：投标人可结合本项目采购需求的相关要求以及服务质量要求，结合自身实际情况编制针对本项目的</w:t>
            </w:r>
            <w:r>
              <w:rPr>
                <w:rFonts w:hint="eastAsia" w:ascii="宋体" w:hAnsi="宋体" w:cs="宋体"/>
                <w:color w:val="auto"/>
                <w:szCs w:val="21"/>
                <w:highlight w:val="none"/>
              </w:rPr>
              <w:t>技术培训方案，包括培训计划及流程安排、培训课程及内容等</w:t>
            </w:r>
            <w:r>
              <w:rPr>
                <w:rFonts w:hint="eastAsia" w:ascii="宋体" w:hAnsi="宋体" w:cs="宋体"/>
                <w:bCs/>
                <w:color w:val="auto"/>
                <w:szCs w:val="21"/>
                <w:highlight w:val="none"/>
              </w:rPr>
              <w:t>。</w:t>
            </w:r>
          </w:p>
          <w:p w14:paraId="06D15E55">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具体见本招标文件第四章“评标方法及评标标准”。</w:t>
            </w:r>
          </w:p>
        </w:tc>
      </w:tr>
    </w:tbl>
    <w:p w14:paraId="14207E55">
      <w:pPr>
        <w:pStyle w:val="3"/>
        <w:rPr>
          <w:color w:val="auto"/>
          <w:highlight w:val="none"/>
        </w:rPr>
      </w:pPr>
    </w:p>
    <w:p w14:paraId="132123BF">
      <w:pPr>
        <w:rPr>
          <w:rFonts w:ascii="黑体" w:hAnsi="黑体" w:eastAsia="黑体" w:cs="黑体"/>
          <w:color w:val="auto"/>
          <w:sz w:val="32"/>
          <w:szCs w:val="32"/>
          <w:highlight w:val="none"/>
        </w:rPr>
      </w:pPr>
      <w:r>
        <w:rPr>
          <w:color w:val="auto"/>
          <w:highlight w:val="none"/>
        </w:rPr>
        <w:br w:type="page"/>
      </w:r>
    </w:p>
    <w:p w14:paraId="668BE755">
      <w:pPr>
        <w:spacing w:line="360" w:lineRule="auto"/>
        <w:ind w:firstLine="308" w:firstLineChars="147"/>
        <w:jc w:val="left"/>
        <w:rPr>
          <w:rFonts w:ascii="宋体" w:hAnsi="宋体" w:cs="Arial"/>
          <w:bCs/>
          <w:color w:val="auto"/>
          <w:szCs w:val="21"/>
          <w:highlight w:val="none"/>
          <w:u w:val="single"/>
        </w:rPr>
      </w:pPr>
      <w:r>
        <w:rPr>
          <w:rFonts w:hint="eastAsia" w:ascii="宋体" w:hAnsi="宋体" w:cs="Arial"/>
          <w:bCs/>
          <w:color w:val="auto"/>
          <w:szCs w:val="21"/>
          <w:highlight w:val="none"/>
          <w:u w:val="single"/>
        </w:rPr>
        <w:t>3</w:t>
      </w:r>
      <w:r>
        <w:rPr>
          <w:rFonts w:hint="eastAsia" w:ascii="宋体" w:hAnsi="宋体"/>
          <w:b/>
          <w:color w:val="auto"/>
          <w:szCs w:val="21"/>
          <w:highlight w:val="none"/>
        </w:rPr>
        <w:t>分标      最高限价</w:t>
      </w:r>
      <w:r>
        <w:rPr>
          <w:rFonts w:hint="eastAsia" w:ascii="宋体" w:hAnsi="宋体" w:cs="宋体"/>
          <w:b/>
          <w:bCs/>
          <w:color w:val="auto"/>
          <w:szCs w:val="21"/>
          <w:highlight w:val="none"/>
        </w:rPr>
        <w:t>174</w:t>
      </w:r>
      <w:r>
        <w:rPr>
          <w:rFonts w:hint="eastAsia" w:ascii="宋体" w:hAnsi="宋体" w:cs="宋体"/>
          <w:b/>
          <w:color w:val="auto"/>
          <w:szCs w:val="21"/>
          <w:highlight w:val="none"/>
        </w:rPr>
        <w:t>万元</w:t>
      </w:r>
    </w:p>
    <w:p w14:paraId="1020DDEF">
      <w:pPr>
        <w:spacing w:line="360" w:lineRule="auto"/>
        <w:ind w:firstLine="310" w:firstLineChars="147"/>
        <w:jc w:val="left"/>
        <w:rPr>
          <w:rFonts w:ascii="宋体" w:hAnsi="宋体" w:cs="Arial"/>
          <w:bCs/>
          <w:color w:val="auto"/>
          <w:szCs w:val="21"/>
          <w:highlight w:val="none"/>
          <w:u w:val="single"/>
        </w:rPr>
      </w:pPr>
      <w:r>
        <w:rPr>
          <w:rFonts w:hint="eastAsia" w:ascii="宋体" w:hAnsi="宋体"/>
          <w:b/>
          <w:color w:val="auto"/>
          <w:szCs w:val="21"/>
          <w:highlight w:val="none"/>
        </w:rPr>
        <w:t>本分标的核心产品为“</w:t>
      </w:r>
      <w:r>
        <w:rPr>
          <w:rFonts w:hint="eastAsia" w:ascii="宋体" w:hAnsi="宋体" w:cs="Arial"/>
          <w:b/>
          <w:color w:val="auto"/>
          <w:szCs w:val="21"/>
          <w:highlight w:val="none"/>
        </w:rPr>
        <w:t>4K腹腔镜系统”</w:t>
      </w:r>
      <w:r>
        <w:rPr>
          <w:rFonts w:hint="eastAsia" w:ascii="宋体" w:hAnsi="宋体"/>
          <w:b/>
          <w:color w:val="auto"/>
          <w:szCs w:val="21"/>
          <w:highlight w:val="none"/>
        </w:rPr>
        <w:t>。</w:t>
      </w:r>
    </w:p>
    <w:tbl>
      <w:tblPr>
        <w:tblStyle w:val="49"/>
        <w:tblW w:w="97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974"/>
        <w:gridCol w:w="1290"/>
        <w:gridCol w:w="64"/>
        <w:gridCol w:w="933"/>
        <w:gridCol w:w="5947"/>
      </w:tblGrid>
      <w:tr w14:paraId="400F9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567" w:type="dxa"/>
            <w:vAlign w:val="center"/>
          </w:tcPr>
          <w:p w14:paraId="6CBA3D75">
            <w:pPr>
              <w:tabs>
                <w:tab w:val="left" w:pos="180"/>
                <w:tab w:val="left" w:pos="1620"/>
              </w:tabs>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974" w:type="dxa"/>
            <w:vAlign w:val="center"/>
          </w:tcPr>
          <w:p w14:paraId="6CBF5470">
            <w:pPr>
              <w:spacing w:line="360" w:lineRule="auto"/>
              <w:jc w:val="center"/>
              <w:rPr>
                <w:rFonts w:ascii="宋体" w:hAnsi="宋体" w:cs="宋体"/>
                <w:b/>
                <w:bCs/>
                <w:color w:val="auto"/>
                <w:szCs w:val="21"/>
                <w:highlight w:val="none"/>
              </w:rPr>
            </w:pPr>
            <w:r>
              <w:rPr>
                <w:rFonts w:hint="eastAsia" w:ascii="宋体" w:hAnsi="宋体" w:cs="宋体"/>
                <w:b/>
                <w:color w:val="auto"/>
                <w:szCs w:val="21"/>
                <w:highlight w:val="none"/>
              </w:rPr>
              <w:t>标的的名称</w:t>
            </w:r>
          </w:p>
        </w:tc>
        <w:tc>
          <w:tcPr>
            <w:tcW w:w="1290" w:type="dxa"/>
            <w:tcBorders>
              <w:right w:val="single" w:color="auto" w:sz="4" w:space="0"/>
            </w:tcBorders>
            <w:vAlign w:val="center"/>
          </w:tcPr>
          <w:p w14:paraId="418544F7">
            <w:pPr>
              <w:keepNext/>
              <w:widowControl/>
              <w:wordWrap w:val="0"/>
              <w:jc w:val="center"/>
              <w:textAlignment w:val="center"/>
              <w:rPr>
                <w:rFonts w:ascii="宋体" w:hAnsi="宋体" w:cs="宋体"/>
                <w:b/>
                <w:color w:val="auto"/>
                <w:szCs w:val="21"/>
                <w:highlight w:val="none"/>
              </w:rPr>
            </w:pPr>
            <w:r>
              <w:rPr>
                <w:rFonts w:hint="eastAsia" w:ascii="宋体" w:hAnsi="宋体" w:cs="宋体"/>
                <w:b/>
                <w:color w:val="auto"/>
                <w:szCs w:val="21"/>
                <w:highlight w:val="none"/>
              </w:rPr>
              <w:t>单价</w:t>
            </w:r>
          </w:p>
          <w:p w14:paraId="14FF95D2">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（万元/套）</w:t>
            </w:r>
          </w:p>
        </w:tc>
        <w:tc>
          <w:tcPr>
            <w:tcW w:w="997" w:type="dxa"/>
            <w:gridSpan w:val="2"/>
            <w:tcBorders>
              <w:right w:val="single" w:color="auto" w:sz="4" w:space="0"/>
            </w:tcBorders>
            <w:vAlign w:val="center"/>
          </w:tcPr>
          <w:p w14:paraId="24C42C91">
            <w:pPr>
              <w:spacing w:line="360" w:lineRule="auto"/>
              <w:jc w:val="center"/>
              <w:rPr>
                <w:rFonts w:ascii="宋体" w:hAnsi="宋体" w:cs="宋体"/>
                <w:b/>
                <w:bCs/>
                <w:color w:val="auto"/>
                <w:szCs w:val="21"/>
                <w:highlight w:val="none"/>
              </w:rPr>
            </w:pPr>
            <w:r>
              <w:rPr>
                <w:rFonts w:hint="eastAsia" w:ascii="宋体" w:hAnsi="宋体" w:cs="宋体"/>
                <w:b/>
                <w:color w:val="auto"/>
                <w:szCs w:val="21"/>
                <w:highlight w:val="none"/>
              </w:rPr>
              <w:t>数量及单位</w:t>
            </w:r>
          </w:p>
        </w:tc>
        <w:tc>
          <w:tcPr>
            <w:tcW w:w="5947" w:type="dxa"/>
            <w:tcBorders>
              <w:left w:val="single" w:color="auto" w:sz="4" w:space="0"/>
            </w:tcBorders>
            <w:vAlign w:val="center"/>
          </w:tcPr>
          <w:p w14:paraId="2868FF41">
            <w:pPr>
              <w:spacing w:line="360" w:lineRule="auto"/>
              <w:jc w:val="center"/>
              <w:rPr>
                <w:rFonts w:ascii="宋体" w:hAnsi="宋体" w:cs="宋体"/>
                <w:b/>
                <w:bCs/>
                <w:color w:val="auto"/>
                <w:szCs w:val="21"/>
                <w:highlight w:val="none"/>
              </w:rPr>
            </w:pPr>
            <w:r>
              <w:rPr>
                <w:rFonts w:hint="eastAsia" w:ascii="宋体" w:hAnsi="宋体" w:cs="宋体"/>
                <w:b/>
                <w:color w:val="auto"/>
                <w:szCs w:val="21"/>
                <w:highlight w:val="none"/>
              </w:rPr>
              <w:t>技术要求</w:t>
            </w:r>
          </w:p>
        </w:tc>
      </w:tr>
      <w:tr w14:paraId="43A4B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063F84D5">
            <w:pPr>
              <w:numPr>
                <w:ilvl w:val="0"/>
                <w:numId w:val="6"/>
              </w:numPr>
              <w:snapToGrid w:val="0"/>
              <w:spacing w:line="360" w:lineRule="auto"/>
              <w:jc w:val="center"/>
              <w:rPr>
                <w:rFonts w:ascii="宋体" w:hAnsi="宋体" w:cs="宋体"/>
                <w:color w:val="auto"/>
                <w:szCs w:val="21"/>
                <w:highlight w:val="none"/>
              </w:rPr>
            </w:pPr>
          </w:p>
        </w:tc>
        <w:tc>
          <w:tcPr>
            <w:tcW w:w="974" w:type="dxa"/>
            <w:vAlign w:val="center"/>
          </w:tcPr>
          <w:p w14:paraId="5A0FA7F4">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4K腹腔镜系统</w:t>
            </w:r>
          </w:p>
        </w:tc>
        <w:tc>
          <w:tcPr>
            <w:tcW w:w="1290" w:type="dxa"/>
            <w:tcBorders>
              <w:right w:val="single" w:color="auto" w:sz="4" w:space="0"/>
            </w:tcBorders>
            <w:vAlign w:val="center"/>
          </w:tcPr>
          <w:p w14:paraId="4BF983DA">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155</w:t>
            </w:r>
          </w:p>
        </w:tc>
        <w:tc>
          <w:tcPr>
            <w:tcW w:w="997" w:type="dxa"/>
            <w:gridSpan w:val="2"/>
            <w:tcBorders>
              <w:right w:val="single" w:color="auto" w:sz="4" w:space="0"/>
            </w:tcBorders>
            <w:vAlign w:val="center"/>
          </w:tcPr>
          <w:p w14:paraId="2AF81EDD">
            <w:pPr>
              <w:widowControl/>
              <w:spacing w:line="360" w:lineRule="auto"/>
              <w:jc w:val="center"/>
              <w:textAlignment w:val="bottom"/>
              <w:rPr>
                <w:rFonts w:ascii="宋体" w:hAnsi="宋体" w:cs="宋体"/>
                <w:color w:val="auto"/>
                <w:szCs w:val="21"/>
                <w:highlight w:val="none"/>
              </w:rPr>
            </w:pPr>
            <w:r>
              <w:rPr>
                <w:rFonts w:hint="eastAsia" w:ascii="宋体" w:hAnsi="宋体" w:cs="宋体"/>
                <w:color w:val="auto"/>
                <w:szCs w:val="21"/>
                <w:highlight w:val="none"/>
              </w:rPr>
              <w:t>1套</w:t>
            </w:r>
          </w:p>
        </w:tc>
        <w:tc>
          <w:tcPr>
            <w:tcW w:w="5947" w:type="dxa"/>
            <w:tcBorders>
              <w:left w:val="single" w:color="auto" w:sz="4" w:space="0"/>
            </w:tcBorders>
            <w:shd w:val="clear" w:color="auto" w:fill="auto"/>
            <w:vAlign w:val="center"/>
          </w:tcPr>
          <w:p w14:paraId="665AB054">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一、4K摄像系统主机</w:t>
            </w:r>
          </w:p>
          <w:p w14:paraId="40C52127">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1.具备4K图像处理性能，能够输出≥3840*2160 和 ≥4096*2160 超高清像素影像。支持处理 3D 和 2D 画面信号，分辨率支持≥ 3840×2160，逐行扫描。</w:t>
            </w:r>
          </w:p>
          <w:p w14:paraId="34B09BC3">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2.支持≥8种图像模式：白光、绿色荧光、彩色荧光、黑白荧光、白光主屏 - 四分屏、绿色荧光 - 四分屏、黑白荧光 -四分屏、彩色荧光 - 四分屏，不同图像于同一画面，实时动态同步观察识别对比判断病灶组织情况。</w:t>
            </w:r>
          </w:p>
          <w:p w14:paraId="30F88B19">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3.具有荧光亮度调节功能。</w:t>
            </w:r>
          </w:p>
          <w:p w14:paraId="1E560462">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▲4.</w:t>
            </w:r>
            <w:r>
              <w:rPr>
                <w:rFonts w:hint="eastAsia" w:ascii="宋体" w:hAnsi="宋体" w:cs="宋体"/>
                <w:color w:val="auto"/>
                <w:szCs w:val="21"/>
                <w:highlight w:val="none"/>
              </w:rPr>
              <w:t>具有染色功能</w:t>
            </w:r>
            <w:r>
              <w:rPr>
                <w:rFonts w:hint="eastAsia" w:ascii="宋体" w:hAnsi="宋体" w:cs="宋体"/>
                <w:color w:val="auto"/>
                <w:szCs w:val="21"/>
                <w:highlight w:val="none"/>
              </w:rPr>
              <w:t>，有针对性地对黏膜层血管网进行深度透视，便于区分异形血管，辅助临床诊断</w:t>
            </w:r>
            <w:r>
              <w:rPr>
                <w:rFonts w:hint="eastAsia" w:ascii="宋体" w:hAnsi="宋体" w:cs="宋体"/>
                <w:bCs/>
                <w:color w:val="auto"/>
                <w:szCs w:val="21"/>
                <w:highlight w:val="none"/>
              </w:rPr>
              <w:t>。</w:t>
            </w:r>
          </w:p>
          <w:p w14:paraId="77813437">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▲5.具有细节增强、颜色增强、亮度均匀、去雾优化、HDR等多种智能图像算法，提供分辨率与色彩区分度。</w:t>
            </w:r>
          </w:p>
          <w:p w14:paraId="2CCFF1BB">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6.采用触摸屏设计，屏幕尺寸≥7英寸，可在触摸屏上进行功能设置和常用参数显示。</w:t>
            </w:r>
          </w:p>
          <w:p w14:paraId="59E247E8">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7.内置4K刻录功能，可进行静态和动态图像采集，并通过USB端口进行录像和图片输出。</w:t>
            </w:r>
          </w:p>
          <w:p w14:paraId="78D1FB1A">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▲8.</w:t>
            </w:r>
            <w:r>
              <w:rPr>
                <w:rFonts w:hint="eastAsia" w:ascii="宋体" w:hAnsi="宋体" w:cs="宋体"/>
                <w:color w:val="auto"/>
                <w:szCs w:val="21"/>
                <w:highlight w:val="none"/>
              </w:rPr>
              <w:t>主机自带 USB3.接口刻录系统，显示移动设备状态和可录制剩余时间，录制清晰度4K和高清可选；具有≥4种录像格式选择，录像文件大小可选</w:t>
            </w:r>
            <w:r>
              <w:rPr>
                <w:rFonts w:hint="eastAsia" w:ascii="宋体" w:hAnsi="宋体" w:cs="宋体"/>
                <w:bCs/>
                <w:color w:val="auto"/>
                <w:szCs w:val="21"/>
                <w:highlight w:val="none"/>
              </w:rPr>
              <w:t xml:space="preserve">。 </w:t>
            </w:r>
          </w:p>
          <w:p w14:paraId="6DA7266D">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9.</w:t>
            </w:r>
            <w:r>
              <w:rPr>
                <w:rFonts w:hint="eastAsia" w:ascii="宋体" w:hAnsi="宋体" w:cs="宋体"/>
                <w:color w:val="auto"/>
                <w:szCs w:val="21"/>
                <w:highlight w:val="none"/>
              </w:rPr>
              <w:t>采用H.265录像编码</w:t>
            </w:r>
            <w:r>
              <w:rPr>
                <w:rFonts w:hint="eastAsia" w:ascii="宋体" w:hAnsi="宋体" w:cs="宋体"/>
                <w:bCs/>
                <w:color w:val="auto"/>
                <w:szCs w:val="21"/>
                <w:highlight w:val="none"/>
              </w:rPr>
              <w:t>。</w:t>
            </w:r>
          </w:p>
          <w:p w14:paraId="232CC3F6">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10.录像文件支持exFAT、 FAT32 、NTFS等多种文件格式。</w:t>
            </w:r>
          </w:p>
          <w:p w14:paraId="6D739CED">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11.需具有U盘设置功能，支持格式化功能。</w:t>
            </w:r>
          </w:p>
          <w:p w14:paraId="38F61C33">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12.具有画幅自适应调控功能开关，可实现腹腔镜自动全屏和小镜种自动内切圆，并且居中显示，减少手动放大操作。</w:t>
            </w:r>
          </w:p>
          <w:p w14:paraId="2D4F694B">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13.</w:t>
            </w:r>
            <w:r>
              <w:rPr>
                <w:rFonts w:hint="eastAsia" w:ascii="宋体" w:hAnsi="宋体" w:cs="宋体"/>
                <w:color w:val="auto"/>
                <w:szCs w:val="21"/>
                <w:highlight w:val="none"/>
              </w:rPr>
              <w:t>具备跨设备联动功能</w:t>
            </w:r>
            <w:r>
              <w:rPr>
                <w:rFonts w:hint="eastAsia" w:ascii="宋体" w:hAnsi="宋体" w:cs="宋体"/>
                <w:bCs/>
                <w:color w:val="auto"/>
                <w:szCs w:val="21"/>
                <w:highlight w:val="none"/>
              </w:rPr>
              <w:t>。</w:t>
            </w:r>
          </w:p>
          <w:p w14:paraId="67997F02">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14.信号输出方式应至少包括一路12G-SDI和两路HDMI，以便于手术室在连接副显示器时可以只通过一根线缆进行连接，便于手术室线缆管理。</w:t>
            </w:r>
          </w:p>
          <w:p w14:paraId="3C113462">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15.具有用户配置功能，医生可自定义≥10种喜好的参数保存，并直接调用自定义模式。</w:t>
            </w:r>
          </w:p>
          <w:p w14:paraId="383254D2">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▲16.</w:t>
            </w:r>
            <w:r>
              <w:rPr>
                <w:rFonts w:hint="eastAsia" w:ascii="宋体" w:hAnsi="宋体" w:cs="宋体"/>
                <w:color w:val="auto"/>
                <w:szCs w:val="21"/>
                <w:highlight w:val="none"/>
              </w:rPr>
              <w:t>主机支持外部图像信号源输入，支持双屏异显和画中画，双镜联合等功能</w:t>
            </w:r>
            <w:r>
              <w:rPr>
                <w:rFonts w:hint="eastAsia" w:ascii="宋体" w:hAnsi="宋体" w:cs="宋体"/>
                <w:bCs/>
                <w:color w:val="auto"/>
                <w:szCs w:val="21"/>
                <w:highlight w:val="none"/>
              </w:rPr>
              <w:t>。</w:t>
            </w:r>
          </w:p>
          <w:p w14:paraId="0C272D4B">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17.具有计时器功能，可设置开启或关闭计时，将计时时间显示在腔镜画面上。</w:t>
            </w:r>
          </w:p>
          <w:p w14:paraId="45094568">
            <w:pPr>
              <w:widowControl/>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二、摄像头</w:t>
            </w:r>
          </w:p>
          <w:p w14:paraId="5A33C52E">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1.摄像头防电击程度分类防除颤 CF 级别I 类；</w:t>
            </w:r>
          </w:p>
          <w:p w14:paraId="30D865AA">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▲2.具有自动对焦功能，可短按快捷键实现一键对焦。</w:t>
            </w:r>
          </w:p>
          <w:p w14:paraId="1CF66ACD">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 xml:space="preserve">3.荧光摄像头重量≤ </w:t>
            </w:r>
            <w:r>
              <w:rPr>
                <w:rFonts w:hint="eastAsia" w:ascii="宋体" w:hAnsi="宋体" w:cs="宋体"/>
                <w:bCs/>
                <w:color w:val="auto"/>
                <w:szCs w:val="21"/>
                <w:highlight w:val="none"/>
              </w:rPr>
              <w:t>280</w:t>
            </w:r>
            <w:r>
              <w:rPr>
                <w:rFonts w:hint="eastAsia" w:ascii="宋体" w:hAnsi="宋体" w:cs="宋体"/>
                <w:bCs/>
                <w:color w:val="auto"/>
                <w:szCs w:val="21"/>
                <w:highlight w:val="none"/>
              </w:rPr>
              <w:t>g。</w:t>
            </w:r>
          </w:p>
          <w:p w14:paraId="0046D64E">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4.摄像头防护等级：≥IPX7。</w:t>
            </w:r>
          </w:p>
          <w:p w14:paraId="546FE7B1">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5.摄像头至少可耐受环氧乙烷灭菌和低温等离子灭菌方式。</w:t>
            </w:r>
          </w:p>
          <w:p w14:paraId="1CE97016">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 xml:space="preserve">6.具有≥3个自定义摄像头按键，能支持≥6个自定义功能，有多种可定义功能。可进行白平衡、拍照、录像、切换图像模式等功能设置。 </w:t>
            </w:r>
          </w:p>
          <w:p w14:paraId="18614867">
            <w:pPr>
              <w:widowControl/>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三、医用冷光源</w:t>
            </w:r>
          </w:p>
          <w:p w14:paraId="4E8F410F">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1.设备支持同时输出近红外激光和白光，且激光为3R级医用激光光源；</w:t>
            </w:r>
          </w:p>
          <w:p w14:paraId="2BE8DF58">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2.设备采用触摸屏设计，屏幕尺寸≥7英寸，可在触摸屏上进行LED光源的常用参数调整；</w:t>
            </w:r>
          </w:p>
          <w:p w14:paraId="51BE42B4">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3.设备类型：Ⅰ类除颤CF型，保证可用于直接接触心脏的手术需要。</w:t>
            </w:r>
          </w:p>
          <w:p w14:paraId="7CEBE072">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4.LED灯泡工作寿命≥50000小时；</w:t>
            </w:r>
          </w:p>
          <w:p w14:paraId="23A2026F">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5.可进行多级亮度调节，满足不同临床手术的亮度要求；</w:t>
            </w:r>
          </w:p>
          <w:p w14:paraId="74EC4E15">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▲6.</w:t>
            </w:r>
            <w:r>
              <w:rPr>
                <w:rFonts w:hint="eastAsia" w:ascii="宋体" w:hAnsi="宋体" w:cs="宋体"/>
                <w:color w:val="auto"/>
                <w:szCs w:val="21"/>
                <w:highlight w:val="none"/>
              </w:rPr>
              <w:t>具有主机光源联动功能</w:t>
            </w:r>
            <w:r>
              <w:rPr>
                <w:rFonts w:hint="eastAsia" w:ascii="宋体" w:hAnsi="宋体" w:cs="宋体"/>
                <w:bCs/>
                <w:color w:val="auto"/>
                <w:szCs w:val="21"/>
                <w:highlight w:val="none"/>
              </w:rPr>
              <w:t>。</w:t>
            </w:r>
          </w:p>
          <w:p w14:paraId="2DBFE92F">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7.冷光源在正常运行时产生的最大噪音≤55dB（A），能保证在手术室安静运行，不影响手术室环境。</w:t>
            </w:r>
          </w:p>
          <w:p w14:paraId="115E07EE">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8.具有光纤插入自动检测功能，无光纤插入时，主机会产生相关提示，光源不发光。</w:t>
            </w:r>
          </w:p>
          <w:p w14:paraId="2B17707F">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 xml:space="preserve">9.具有高温报警、灯泡寿命警示等功能； </w:t>
            </w:r>
          </w:p>
          <w:p w14:paraId="11831092">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▲10.与4K摄像系统主机同一品牌，保证荧光显影的精准度和清晰度；</w:t>
            </w:r>
          </w:p>
          <w:p w14:paraId="1179A68B">
            <w:pPr>
              <w:widowControl/>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四、4K光学腹腔内窥镜</w:t>
            </w:r>
          </w:p>
          <w:p w14:paraId="2537C393">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1.支持高温高压、低温等离子等消毒灭菌方式。</w:t>
            </w:r>
          </w:p>
          <w:p w14:paraId="19EFEF62">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2.与4K摄像系统主机为同一制造商，以确保成像链的匹配程度高；</w:t>
            </w:r>
          </w:p>
          <w:p w14:paraId="45DC9FA4">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3.直径≥10mm， 30度视野方向，视野角度≥80°，工作长度≥320mm；</w:t>
            </w:r>
          </w:p>
          <w:p w14:paraId="14496B56">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▲4.大景深光学视管，有效景深5mm-185mm；</w:t>
            </w:r>
          </w:p>
          <w:p w14:paraId="08C799E4">
            <w:pPr>
              <w:widowControl/>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五、医用监视器</w:t>
            </w:r>
          </w:p>
          <w:p w14:paraId="1FC54E51">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1.4K医用LCD监视器，尺寸≥32寸；</w:t>
            </w:r>
          </w:p>
          <w:p w14:paraId="5DEA49E7">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2.支持4K 超高清显示；</w:t>
            </w:r>
          </w:p>
          <w:p w14:paraId="3570237E">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3.至少具有HDMI或12G-SDI的4K接口，可满足4K图像显示；</w:t>
            </w:r>
          </w:p>
          <w:p w14:paraId="5D3355CD">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4.具有≥178°可视角度；</w:t>
            </w:r>
          </w:p>
          <w:p w14:paraId="62D18584">
            <w:pPr>
              <w:widowControl/>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六、高流量气腹机</w:t>
            </w:r>
          </w:p>
          <w:p w14:paraId="6B1DCA6F">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1.流速≥50升/分钟，流量调节范围0.1-50L/min；</w:t>
            </w:r>
          </w:p>
          <w:p w14:paraId="7CCB92B8">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2.采用触摸屏设计，显示参数和故障信息；</w:t>
            </w:r>
          </w:p>
          <w:p w14:paraId="55AC5BC8">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3.具有双重报警系统，气压过高、管道堵塞、供气不足、自检失败、温度过高等情况下，既有声音提醒，亦有文字提示；</w:t>
            </w:r>
          </w:p>
          <w:p w14:paraId="270EB7FD">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4.</w:t>
            </w:r>
            <w:r>
              <w:rPr>
                <w:rFonts w:hint="eastAsia" w:ascii="宋体" w:hAnsi="宋体" w:cs="宋体"/>
                <w:bCs/>
                <w:color w:val="auto"/>
                <w:szCs w:val="21"/>
                <w:highlight w:val="none"/>
              </w:rPr>
              <w:t>具有排烟功能，最大排烟流量≥8L/min</w:t>
            </w:r>
            <w:r>
              <w:rPr>
                <w:rFonts w:hint="eastAsia" w:ascii="宋体" w:hAnsi="宋体" w:cs="宋体"/>
                <w:bCs/>
                <w:color w:val="auto"/>
                <w:szCs w:val="21"/>
                <w:highlight w:val="none"/>
              </w:rPr>
              <w:t>；</w:t>
            </w:r>
          </w:p>
          <w:p w14:paraId="764C8C2F">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5.气腹机末端CO₂气体加热功能，加热温度理论值为37℃，可有效减少病人肌体刺激反应，加速病人康复；</w:t>
            </w:r>
          </w:p>
          <w:p w14:paraId="3F19E9F5">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▲6.与4K摄像系统主机为同一制造商，以确保腹腔镜系统各项功能稳定。</w:t>
            </w:r>
          </w:p>
          <w:p w14:paraId="78B52E3C">
            <w:pPr>
              <w:widowControl/>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七、医用台车</w:t>
            </w:r>
          </w:p>
          <w:p w14:paraId="7471582F">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cs="宋体"/>
                <w:color w:val="auto"/>
                <w:szCs w:val="21"/>
                <w:highlight w:val="none"/>
              </w:rPr>
              <w:t>台车具有总控开关，可一键开启和关闭腔镜设备</w:t>
            </w:r>
            <w:r>
              <w:rPr>
                <w:rFonts w:hint="eastAsia" w:ascii="宋体" w:hAnsi="宋体" w:cs="宋体"/>
                <w:bCs/>
                <w:color w:val="auto"/>
                <w:szCs w:val="21"/>
                <w:highlight w:val="none"/>
              </w:rPr>
              <w:t>。</w:t>
            </w:r>
          </w:p>
          <w:p w14:paraId="52402E52">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2.具有后盖门及线缆管理设计。</w:t>
            </w:r>
          </w:p>
          <w:p w14:paraId="62AD1438">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3.台车可放置≥32寸医用4K医用监视器。</w:t>
            </w:r>
          </w:p>
          <w:p w14:paraId="49A987DA">
            <w:pPr>
              <w:widowControl/>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▲八、配置清单</w:t>
            </w:r>
          </w:p>
          <w:p w14:paraId="25AA5FEC">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cs="宋体"/>
                <w:bCs/>
                <w:color w:val="auto"/>
                <w:szCs w:val="21"/>
                <w:highlight w:val="none"/>
                <w:lang w:eastAsia="zh-Hans"/>
              </w:rPr>
              <w:t>4K内窥镜摄像主机</w:t>
            </w:r>
            <w:r>
              <w:rPr>
                <w:rFonts w:hint="eastAsia" w:ascii="宋体" w:hAnsi="宋体" w:cs="宋体"/>
                <w:bCs/>
                <w:color w:val="auto"/>
                <w:szCs w:val="21"/>
                <w:highlight w:val="none"/>
              </w:rPr>
              <w:t>1</w:t>
            </w:r>
            <w:r>
              <w:rPr>
                <w:rFonts w:hint="eastAsia" w:ascii="宋体" w:hAnsi="宋体" w:cs="宋体"/>
                <w:bCs/>
                <w:color w:val="auto"/>
                <w:szCs w:val="21"/>
                <w:highlight w:val="none"/>
                <w:lang w:eastAsia="zh-Hans"/>
              </w:rPr>
              <w:t>台</w:t>
            </w:r>
          </w:p>
          <w:p w14:paraId="517F70C0">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2.</w:t>
            </w:r>
            <w:r>
              <w:rPr>
                <w:rFonts w:hint="eastAsia" w:ascii="宋体" w:hAnsi="宋体" w:cs="宋体"/>
                <w:bCs/>
                <w:color w:val="auto"/>
                <w:szCs w:val="21"/>
                <w:highlight w:val="none"/>
                <w:lang w:eastAsia="zh-Hans"/>
              </w:rPr>
              <w:t>4K荧光摄像头</w:t>
            </w:r>
            <w:r>
              <w:rPr>
                <w:rFonts w:hint="eastAsia" w:ascii="宋体" w:hAnsi="宋体" w:cs="宋体"/>
                <w:bCs/>
                <w:color w:val="auto"/>
                <w:szCs w:val="21"/>
                <w:highlight w:val="none"/>
              </w:rPr>
              <w:t>1</w:t>
            </w:r>
            <w:r>
              <w:rPr>
                <w:rFonts w:hint="eastAsia" w:ascii="宋体" w:hAnsi="宋体" w:cs="宋体"/>
                <w:bCs/>
                <w:color w:val="auto"/>
                <w:szCs w:val="21"/>
                <w:highlight w:val="none"/>
                <w:lang w:eastAsia="zh-Hans"/>
              </w:rPr>
              <w:t>个</w:t>
            </w:r>
          </w:p>
          <w:p w14:paraId="68B71D58">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3.</w:t>
            </w:r>
            <w:r>
              <w:rPr>
                <w:rFonts w:hint="eastAsia" w:ascii="宋体" w:hAnsi="宋体" w:cs="宋体"/>
                <w:bCs/>
                <w:color w:val="auto"/>
                <w:szCs w:val="21"/>
                <w:highlight w:val="none"/>
                <w:lang w:eastAsia="zh-Hans"/>
              </w:rPr>
              <w:t>医用内窥镜冷光源</w:t>
            </w:r>
            <w:r>
              <w:rPr>
                <w:rFonts w:hint="eastAsia" w:ascii="宋体" w:hAnsi="宋体" w:cs="宋体"/>
                <w:bCs/>
                <w:color w:val="auto"/>
                <w:szCs w:val="21"/>
                <w:highlight w:val="none"/>
              </w:rPr>
              <w:t>1</w:t>
            </w:r>
            <w:r>
              <w:rPr>
                <w:rFonts w:hint="eastAsia" w:ascii="宋体" w:hAnsi="宋体" w:cs="宋体"/>
                <w:bCs/>
                <w:color w:val="auto"/>
                <w:szCs w:val="21"/>
                <w:highlight w:val="none"/>
                <w:lang w:eastAsia="zh-Hans"/>
              </w:rPr>
              <w:t>台</w:t>
            </w:r>
          </w:p>
          <w:p w14:paraId="4949838A">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4.</w:t>
            </w:r>
            <w:r>
              <w:rPr>
                <w:rFonts w:hint="eastAsia" w:ascii="宋体" w:hAnsi="宋体" w:cs="宋体"/>
                <w:bCs/>
                <w:color w:val="auto"/>
                <w:szCs w:val="21"/>
                <w:highlight w:val="none"/>
                <w:lang w:eastAsia="zh-Hans"/>
              </w:rPr>
              <w:t>导光束</w:t>
            </w:r>
            <w:r>
              <w:rPr>
                <w:rFonts w:hint="eastAsia" w:ascii="宋体" w:hAnsi="宋体" w:cs="宋体"/>
                <w:bCs/>
                <w:color w:val="auto"/>
                <w:szCs w:val="21"/>
                <w:highlight w:val="none"/>
              </w:rPr>
              <w:t>2</w:t>
            </w:r>
            <w:r>
              <w:rPr>
                <w:rFonts w:hint="eastAsia" w:ascii="宋体" w:hAnsi="宋体" w:cs="宋体"/>
                <w:bCs/>
                <w:color w:val="auto"/>
                <w:szCs w:val="21"/>
                <w:highlight w:val="none"/>
                <w:lang w:eastAsia="zh-Hans"/>
              </w:rPr>
              <w:t>根</w:t>
            </w:r>
          </w:p>
          <w:p w14:paraId="1E410353">
            <w:pPr>
              <w:widowControl/>
              <w:spacing w:line="360" w:lineRule="auto"/>
              <w:jc w:val="left"/>
              <w:rPr>
                <w:rFonts w:ascii="宋体" w:hAnsi="宋体" w:cs="宋体"/>
                <w:bCs/>
                <w:color w:val="auto"/>
                <w:szCs w:val="21"/>
                <w:highlight w:val="none"/>
                <w:lang w:eastAsia="zh-Hans"/>
              </w:rPr>
            </w:pPr>
            <w:r>
              <w:rPr>
                <w:rFonts w:hint="eastAsia" w:ascii="宋体" w:hAnsi="宋体" w:cs="宋体"/>
                <w:bCs/>
                <w:color w:val="auto"/>
                <w:szCs w:val="21"/>
                <w:highlight w:val="none"/>
              </w:rPr>
              <w:t>5.≥</w:t>
            </w:r>
            <w:r>
              <w:rPr>
                <w:rFonts w:hint="eastAsia" w:ascii="宋体" w:hAnsi="宋体" w:cs="宋体"/>
                <w:bCs/>
                <w:color w:val="auto"/>
                <w:szCs w:val="21"/>
                <w:highlight w:val="none"/>
                <w:lang w:eastAsia="zh-Hans"/>
              </w:rPr>
              <w:t>32寸4K医用监视器</w:t>
            </w:r>
            <w:r>
              <w:rPr>
                <w:rFonts w:hint="eastAsia" w:ascii="宋体" w:hAnsi="宋体" w:cs="宋体"/>
                <w:bCs/>
                <w:color w:val="auto"/>
                <w:szCs w:val="21"/>
                <w:highlight w:val="none"/>
              </w:rPr>
              <w:t>1</w:t>
            </w:r>
            <w:r>
              <w:rPr>
                <w:rFonts w:hint="eastAsia" w:ascii="宋体" w:hAnsi="宋体" w:cs="宋体"/>
                <w:bCs/>
                <w:color w:val="auto"/>
                <w:szCs w:val="21"/>
                <w:highlight w:val="none"/>
                <w:lang w:eastAsia="zh-Hans"/>
              </w:rPr>
              <w:t>台</w:t>
            </w:r>
          </w:p>
          <w:p w14:paraId="37A80DA5">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6.≥27寸</w:t>
            </w:r>
            <w:r>
              <w:rPr>
                <w:rFonts w:hint="eastAsia" w:ascii="宋体" w:hAnsi="宋体" w:cs="宋体"/>
                <w:bCs/>
                <w:color w:val="auto"/>
                <w:szCs w:val="21"/>
                <w:highlight w:val="none"/>
                <w:lang w:eastAsia="zh-Hans"/>
              </w:rPr>
              <w:t>4K医用监视器</w:t>
            </w:r>
            <w:r>
              <w:rPr>
                <w:rFonts w:hint="eastAsia" w:ascii="宋体" w:hAnsi="宋体" w:cs="宋体"/>
                <w:bCs/>
                <w:color w:val="auto"/>
                <w:szCs w:val="21"/>
                <w:highlight w:val="none"/>
              </w:rPr>
              <w:t>1</w:t>
            </w:r>
            <w:r>
              <w:rPr>
                <w:rFonts w:hint="eastAsia" w:ascii="宋体" w:hAnsi="宋体" w:cs="宋体"/>
                <w:bCs/>
                <w:color w:val="auto"/>
                <w:szCs w:val="21"/>
                <w:highlight w:val="none"/>
                <w:lang w:eastAsia="zh-Hans"/>
              </w:rPr>
              <w:t>台</w:t>
            </w:r>
          </w:p>
          <w:p w14:paraId="70919A60">
            <w:pPr>
              <w:widowControl/>
              <w:spacing w:line="360" w:lineRule="auto"/>
              <w:jc w:val="left"/>
              <w:rPr>
                <w:rFonts w:ascii="宋体" w:hAnsi="宋体" w:cs="宋体"/>
                <w:bCs/>
                <w:color w:val="auto"/>
                <w:szCs w:val="21"/>
                <w:highlight w:val="none"/>
                <w:lang w:eastAsia="zh-Hans"/>
              </w:rPr>
            </w:pPr>
            <w:r>
              <w:rPr>
                <w:rFonts w:hint="eastAsia" w:ascii="宋体" w:hAnsi="宋体" w:cs="宋体"/>
                <w:bCs/>
                <w:color w:val="auto"/>
                <w:szCs w:val="21"/>
                <w:highlight w:val="none"/>
              </w:rPr>
              <w:t>7.</w:t>
            </w:r>
            <w:r>
              <w:rPr>
                <w:rFonts w:hint="eastAsia" w:ascii="宋体" w:hAnsi="宋体" w:cs="宋体"/>
                <w:bCs/>
                <w:color w:val="auto"/>
                <w:szCs w:val="21"/>
                <w:highlight w:val="none"/>
                <w:lang w:eastAsia="zh-Hans"/>
              </w:rPr>
              <w:t>硬性光学腹腔内窥镜（荧光）</w:t>
            </w:r>
            <w:r>
              <w:rPr>
                <w:rFonts w:hint="eastAsia" w:ascii="宋体" w:hAnsi="宋体" w:cs="宋体"/>
                <w:bCs/>
                <w:color w:val="auto"/>
                <w:szCs w:val="21"/>
                <w:highlight w:val="none"/>
              </w:rPr>
              <w:t>2</w:t>
            </w:r>
            <w:r>
              <w:rPr>
                <w:rFonts w:hint="eastAsia" w:ascii="宋体" w:hAnsi="宋体" w:cs="宋体"/>
                <w:bCs/>
                <w:color w:val="auto"/>
                <w:szCs w:val="21"/>
                <w:highlight w:val="none"/>
                <w:lang w:eastAsia="zh-Hans"/>
              </w:rPr>
              <w:t>根</w:t>
            </w:r>
          </w:p>
          <w:p w14:paraId="6AD940FB">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8.</w:t>
            </w:r>
            <w:r>
              <w:rPr>
                <w:rFonts w:hint="eastAsia" w:ascii="宋体" w:hAnsi="宋体" w:cs="宋体"/>
                <w:bCs/>
                <w:color w:val="auto"/>
                <w:szCs w:val="21"/>
                <w:highlight w:val="none"/>
                <w:lang w:eastAsia="zh-Hans"/>
              </w:rPr>
              <w:t>硬性光学腹腔内窥镜（</w:t>
            </w:r>
            <w:r>
              <w:rPr>
                <w:rFonts w:hint="eastAsia" w:ascii="宋体" w:hAnsi="宋体" w:cs="宋体"/>
                <w:bCs/>
                <w:color w:val="auto"/>
                <w:szCs w:val="21"/>
                <w:highlight w:val="none"/>
              </w:rPr>
              <w:t>白</w:t>
            </w:r>
            <w:r>
              <w:rPr>
                <w:rFonts w:hint="eastAsia" w:ascii="宋体" w:hAnsi="宋体" w:cs="宋体"/>
                <w:bCs/>
                <w:color w:val="auto"/>
                <w:szCs w:val="21"/>
                <w:highlight w:val="none"/>
                <w:lang w:eastAsia="zh-Hans"/>
              </w:rPr>
              <w:t>光）</w:t>
            </w:r>
            <w:r>
              <w:rPr>
                <w:rFonts w:hint="eastAsia" w:ascii="宋体" w:hAnsi="宋体" w:cs="宋体"/>
                <w:bCs/>
                <w:color w:val="auto"/>
                <w:szCs w:val="21"/>
                <w:highlight w:val="none"/>
              </w:rPr>
              <w:t>1</w:t>
            </w:r>
            <w:r>
              <w:rPr>
                <w:rFonts w:hint="eastAsia" w:ascii="宋体" w:hAnsi="宋体" w:cs="宋体"/>
                <w:bCs/>
                <w:color w:val="auto"/>
                <w:szCs w:val="21"/>
                <w:highlight w:val="none"/>
                <w:lang w:eastAsia="zh-Hans"/>
              </w:rPr>
              <w:t>根</w:t>
            </w:r>
          </w:p>
          <w:p w14:paraId="1E72D3F4">
            <w:pPr>
              <w:widowControl/>
              <w:spacing w:line="360" w:lineRule="auto"/>
              <w:jc w:val="left"/>
              <w:rPr>
                <w:rFonts w:ascii="宋体" w:hAnsi="宋体" w:cs="宋体"/>
                <w:bCs/>
                <w:color w:val="auto"/>
                <w:szCs w:val="21"/>
                <w:highlight w:val="none"/>
                <w:lang w:eastAsia="zh-Hans"/>
              </w:rPr>
            </w:pPr>
            <w:r>
              <w:rPr>
                <w:rFonts w:hint="eastAsia" w:ascii="宋体" w:hAnsi="宋体" w:cs="宋体"/>
                <w:bCs/>
                <w:color w:val="auto"/>
                <w:szCs w:val="21"/>
                <w:highlight w:val="none"/>
              </w:rPr>
              <w:t>9.</w:t>
            </w:r>
            <w:r>
              <w:rPr>
                <w:rFonts w:hint="eastAsia" w:ascii="宋体" w:hAnsi="宋体" w:cs="宋体"/>
                <w:bCs/>
                <w:color w:val="auto"/>
                <w:szCs w:val="21"/>
                <w:highlight w:val="none"/>
                <w:lang w:eastAsia="zh-Hans"/>
              </w:rPr>
              <w:t>气腹机</w:t>
            </w:r>
            <w:r>
              <w:rPr>
                <w:rFonts w:hint="eastAsia" w:ascii="宋体" w:hAnsi="宋体" w:cs="宋体"/>
                <w:bCs/>
                <w:color w:val="auto"/>
                <w:szCs w:val="21"/>
                <w:highlight w:val="none"/>
              </w:rPr>
              <w:t>1</w:t>
            </w:r>
            <w:r>
              <w:rPr>
                <w:rFonts w:hint="eastAsia" w:ascii="宋体" w:hAnsi="宋体" w:cs="宋体"/>
                <w:bCs/>
                <w:color w:val="auto"/>
                <w:szCs w:val="21"/>
                <w:highlight w:val="none"/>
                <w:lang w:eastAsia="zh-Hans"/>
              </w:rPr>
              <w:t>台</w:t>
            </w:r>
          </w:p>
          <w:p w14:paraId="48FBEBC9">
            <w:pPr>
              <w:widowControl/>
              <w:spacing w:line="360" w:lineRule="auto"/>
              <w:jc w:val="left"/>
              <w:rPr>
                <w:rFonts w:ascii="宋体" w:hAnsi="宋体" w:cs="宋体"/>
                <w:bCs/>
                <w:color w:val="auto"/>
                <w:szCs w:val="21"/>
                <w:highlight w:val="none"/>
                <w:lang w:eastAsia="zh-Hans"/>
              </w:rPr>
            </w:pPr>
            <w:r>
              <w:rPr>
                <w:rFonts w:hint="eastAsia" w:ascii="宋体" w:hAnsi="宋体" w:cs="宋体"/>
                <w:bCs/>
                <w:color w:val="auto"/>
                <w:szCs w:val="21"/>
                <w:highlight w:val="none"/>
              </w:rPr>
              <w:t>10.</w:t>
            </w:r>
            <w:r>
              <w:rPr>
                <w:rFonts w:hint="eastAsia" w:ascii="宋体" w:hAnsi="宋体" w:cs="宋体"/>
                <w:bCs/>
                <w:color w:val="auto"/>
                <w:szCs w:val="21"/>
                <w:highlight w:val="none"/>
                <w:lang w:eastAsia="zh-Hans"/>
              </w:rPr>
              <w:t>中央供气连接管</w:t>
            </w:r>
            <w:r>
              <w:rPr>
                <w:rFonts w:hint="eastAsia" w:ascii="宋体" w:hAnsi="宋体" w:cs="宋体"/>
                <w:bCs/>
                <w:color w:val="auto"/>
                <w:szCs w:val="21"/>
                <w:highlight w:val="none"/>
              </w:rPr>
              <w:t>1</w:t>
            </w:r>
            <w:r>
              <w:rPr>
                <w:rFonts w:hint="eastAsia" w:ascii="宋体" w:hAnsi="宋体" w:cs="宋体"/>
                <w:bCs/>
                <w:color w:val="auto"/>
                <w:szCs w:val="21"/>
                <w:highlight w:val="none"/>
                <w:lang w:eastAsia="zh-Hans"/>
              </w:rPr>
              <w:t>根</w:t>
            </w:r>
          </w:p>
          <w:p w14:paraId="299F0B59">
            <w:pPr>
              <w:widowControl/>
              <w:spacing w:line="360" w:lineRule="auto"/>
              <w:jc w:val="left"/>
              <w:rPr>
                <w:rFonts w:ascii="宋体" w:hAnsi="宋体" w:cs="宋体"/>
                <w:bCs/>
                <w:color w:val="auto"/>
                <w:szCs w:val="21"/>
                <w:highlight w:val="none"/>
                <w:lang w:eastAsia="zh-Hans"/>
              </w:rPr>
            </w:pPr>
            <w:r>
              <w:rPr>
                <w:rFonts w:hint="eastAsia" w:ascii="宋体" w:hAnsi="宋体" w:cs="宋体"/>
                <w:bCs/>
                <w:color w:val="auto"/>
                <w:szCs w:val="21"/>
                <w:highlight w:val="none"/>
              </w:rPr>
              <w:t>11.</w:t>
            </w:r>
            <w:r>
              <w:rPr>
                <w:rFonts w:hint="eastAsia" w:ascii="宋体" w:hAnsi="宋体" w:cs="宋体"/>
                <w:bCs/>
                <w:color w:val="auto"/>
                <w:szCs w:val="21"/>
                <w:highlight w:val="none"/>
                <w:lang w:eastAsia="zh-Hans"/>
              </w:rPr>
              <w:t>台车</w:t>
            </w:r>
            <w:r>
              <w:rPr>
                <w:rFonts w:hint="eastAsia" w:ascii="宋体" w:hAnsi="宋体" w:cs="宋体"/>
                <w:bCs/>
                <w:color w:val="auto"/>
                <w:szCs w:val="21"/>
                <w:highlight w:val="none"/>
              </w:rPr>
              <w:t>1</w:t>
            </w:r>
            <w:r>
              <w:rPr>
                <w:rFonts w:hint="eastAsia" w:ascii="宋体" w:hAnsi="宋体" w:cs="宋体"/>
                <w:bCs/>
                <w:color w:val="auto"/>
                <w:szCs w:val="21"/>
                <w:highlight w:val="none"/>
                <w:lang w:eastAsia="zh-Hans"/>
              </w:rPr>
              <w:t>台</w:t>
            </w:r>
          </w:p>
          <w:p w14:paraId="34482DFA">
            <w:pPr>
              <w:widowControl/>
              <w:spacing w:line="360" w:lineRule="auto"/>
              <w:jc w:val="left"/>
              <w:rPr>
                <w:rFonts w:hint="eastAsia" w:ascii="宋体" w:hAnsi="宋体" w:cs="宋体"/>
                <w:bCs/>
                <w:color w:val="auto"/>
                <w:szCs w:val="21"/>
                <w:highlight w:val="none"/>
                <w:lang w:eastAsia="zh-Hans"/>
              </w:rPr>
            </w:pPr>
            <w:r>
              <w:rPr>
                <w:rFonts w:hint="eastAsia" w:ascii="宋体" w:hAnsi="宋体" w:cs="宋体"/>
                <w:bCs/>
                <w:color w:val="auto"/>
                <w:szCs w:val="21"/>
                <w:highlight w:val="none"/>
              </w:rPr>
              <w:t>12.</w:t>
            </w:r>
            <w:r>
              <w:rPr>
                <w:rFonts w:hint="eastAsia" w:ascii="宋体" w:hAnsi="宋体" w:cs="宋体"/>
                <w:bCs/>
                <w:color w:val="auto"/>
                <w:szCs w:val="21"/>
                <w:highlight w:val="none"/>
                <w:lang w:eastAsia="zh-Hans"/>
              </w:rPr>
              <w:t>腹腔镜消毒盒</w:t>
            </w:r>
            <w:r>
              <w:rPr>
                <w:rFonts w:hint="eastAsia" w:ascii="宋体" w:hAnsi="宋体" w:cs="宋体"/>
                <w:bCs/>
                <w:color w:val="auto"/>
                <w:szCs w:val="21"/>
                <w:highlight w:val="none"/>
              </w:rPr>
              <w:t>3</w:t>
            </w:r>
            <w:r>
              <w:rPr>
                <w:rFonts w:hint="eastAsia" w:ascii="宋体" w:hAnsi="宋体" w:cs="宋体"/>
                <w:bCs/>
                <w:color w:val="auto"/>
                <w:szCs w:val="21"/>
                <w:highlight w:val="none"/>
                <w:lang w:eastAsia="zh-Hans"/>
              </w:rPr>
              <w:t>个</w:t>
            </w:r>
          </w:p>
          <w:p w14:paraId="5FA8095A">
            <w:pPr>
              <w:widowControl/>
              <w:spacing w:line="360" w:lineRule="auto"/>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eastAsia="zh-Hans"/>
              </w:rPr>
              <w:t>▲</w:t>
            </w:r>
            <w:r>
              <w:rPr>
                <w:rFonts w:hint="eastAsia" w:ascii="宋体" w:hAnsi="宋体" w:cs="宋体"/>
                <w:bCs/>
                <w:color w:val="auto"/>
                <w:szCs w:val="21"/>
                <w:highlight w:val="none"/>
                <w:lang w:val="en-US" w:eastAsia="zh-CN"/>
              </w:rPr>
              <w:t>九、</w:t>
            </w:r>
            <w:r>
              <w:rPr>
                <w:rFonts w:hint="eastAsia" w:ascii="宋体" w:hAnsi="宋体" w:cs="宋体"/>
                <w:bCs/>
                <w:color w:val="auto"/>
                <w:szCs w:val="21"/>
                <w:highlight w:val="none"/>
                <w:lang w:eastAsia="zh-CN"/>
              </w:rPr>
              <w:t>本项货物特殊质保期要求：</w:t>
            </w:r>
            <w:r>
              <w:rPr>
                <w:rFonts w:hint="eastAsia" w:ascii="宋体" w:hAnsi="宋体" w:cs="宋体"/>
                <w:bCs/>
                <w:color w:val="auto"/>
                <w:szCs w:val="21"/>
                <w:highlight w:val="none"/>
                <w:lang w:eastAsia="zh-Hans"/>
              </w:rPr>
              <w:t>按国家有关产品三包规定执行“三包”，质保期：整机（含配件）质保期不少于</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lang w:eastAsia="zh-Hans"/>
              </w:rPr>
              <w:t>年</w:t>
            </w:r>
            <w:r>
              <w:rPr>
                <w:rFonts w:hint="eastAsia" w:ascii="宋体" w:hAnsi="宋体" w:cs="宋体"/>
                <w:bCs/>
                <w:color w:val="auto"/>
                <w:szCs w:val="21"/>
                <w:highlight w:val="none"/>
                <w:lang w:eastAsia="zh-CN"/>
              </w:rPr>
              <w:t>。</w:t>
            </w:r>
          </w:p>
        </w:tc>
      </w:tr>
      <w:tr w14:paraId="660F6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5CB0C4F8">
            <w:pPr>
              <w:numPr>
                <w:ilvl w:val="0"/>
                <w:numId w:val="6"/>
              </w:numPr>
              <w:snapToGrid w:val="0"/>
              <w:spacing w:line="360" w:lineRule="auto"/>
              <w:jc w:val="center"/>
              <w:rPr>
                <w:rFonts w:ascii="宋体" w:hAnsi="宋体" w:cs="宋体"/>
                <w:color w:val="auto"/>
                <w:szCs w:val="21"/>
                <w:highlight w:val="none"/>
              </w:rPr>
            </w:pPr>
          </w:p>
        </w:tc>
        <w:tc>
          <w:tcPr>
            <w:tcW w:w="974" w:type="dxa"/>
            <w:vAlign w:val="center"/>
          </w:tcPr>
          <w:p w14:paraId="16E3202F">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视频气管插管镜</w:t>
            </w:r>
          </w:p>
        </w:tc>
        <w:tc>
          <w:tcPr>
            <w:tcW w:w="1290" w:type="dxa"/>
            <w:tcBorders>
              <w:right w:val="single" w:color="auto" w:sz="4" w:space="0"/>
            </w:tcBorders>
            <w:vAlign w:val="center"/>
          </w:tcPr>
          <w:p w14:paraId="0C4B3B15">
            <w:pPr>
              <w:widowControl/>
              <w:jc w:val="center"/>
              <w:textAlignment w:val="bottom"/>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19</w:t>
            </w:r>
          </w:p>
        </w:tc>
        <w:tc>
          <w:tcPr>
            <w:tcW w:w="997" w:type="dxa"/>
            <w:gridSpan w:val="2"/>
            <w:tcBorders>
              <w:right w:val="single" w:color="auto" w:sz="4" w:space="0"/>
            </w:tcBorders>
            <w:vAlign w:val="center"/>
          </w:tcPr>
          <w:p w14:paraId="4B34DA1C">
            <w:pPr>
              <w:widowControl/>
              <w:spacing w:line="360" w:lineRule="auto"/>
              <w:jc w:val="center"/>
              <w:textAlignment w:val="bottom"/>
              <w:rPr>
                <w:rFonts w:ascii="宋体" w:hAnsi="宋体" w:cs="宋体"/>
                <w:color w:val="auto"/>
                <w:szCs w:val="21"/>
                <w:highlight w:val="none"/>
              </w:rPr>
            </w:pPr>
            <w:r>
              <w:rPr>
                <w:rFonts w:hint="eastAsia" w:ascii="宋体" w:hAnsi="宋体" w:cs="宋体"/>
                <w:color w:val="auto"/>
                <w:szCs w:val="21"/>
                <w:highlight w:val="none"/>
              </w:rPr>
              <w:t>1套</w:t>
            </w:r>
          </w:p>
        </w:tc>
        <w:tc>
          <w:tcPr>
            <w:tcW w:w="5947" w:type="dxa"/>
            <w:tcBorders>
              <w:left w:val="single" w:color="auto" w:sz="4" w:space="0"/>
            </w:tcBorders>
            <w:shd w:val="clear" w:color="auto" w:fill="auto"/>
            <w:vAlign w:val="center"/>
          </w:tcPr>
          <w:p w14:paraId="0090D2DA">
            <w:pPr>
              <w:pStyle w:val="25"/>
              <w:spacing w:line="360" w:lineRule="auto"/>
              <w:rPr>
                <w:rFonts w:hAnsi="宋体" w:cs="宋体"/>
                <w:b/>
                <w:bCs/>
                <w:color w:val="auto"/>
                <w:sz w:val="21"/>
                <w:highlight w:val="none"/>
              </w:rPr>
            </w:pPr>
            <w:r>
              <w:rPr>
                <w:rFonts w:hint="eastAsia" w:hAnsi="宋体" w:cs="宋体"/>
                <w:b/>
                <w:bCs/>
                <w:color w:val="auto"/>
                <w:sz w:val="21"/>
                <w:highlight w:val="none"/>
              </w:rPr>
              <w:t>一、技术参数：</w:t>
            </w:r>
          </w:p>
          <w:p w14:paraId="3441E519">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1.景深：3-200mm； </w:t>
            </w:r>
          </w:p>
          <w:p w14:paraId="264B10A4">
            <w:pPr>
              <w:spacing w:line="360" w:lineRule="auto"/>
              <w:rPr>
                <w:rFonts w:ascii="宋体" w:hAnsi="宋体" w:cs="宋体"/>
                <w:color w:val="auto"/>
                <w:szCs w:val="21"/>
                <w:highlight w:val="none"/>
              </w:rPr>
            </w:pPr>
            <w:r>
              <w:rPr>
                <w:rFonts w:hint="eastAsia" w:ascii="宋体" w:hAnsi="宋体" w:cs="宋体"/>
                <w:color w:val="auto"/>
                <w:szCs w:val="21"/>
                <w:highlight w:val="none"/>
              </w:rPr>
              <w:t>2.视场角≥120°；</w:t>
            </w:r>
          </w:p>
          <w:p w14:paraId="1CA88035">
            <w:pPr>
              <w:spacing w:line="360" w:lineRule="auto"/>
              <w:rPr>
                <w:rFonts w:ascii="宋体" w:hAnsi="宋体" w:cs="宋体"/>
                <w:color w:val="auto"/>
                <w:szCs w:val="21"/>
                <w:highlight w:val="none"/>
              </w:rPr>
            </w:pPr>
            <w:r>
              <w:rPr>
                <w:rFonts w:hint="eastAsia" w:ascii="宋体" w:hAnsi="宋体" w:cs="宋体"/>
                <w:color w:val="auto"/>
                <w:szCs w:val="21"/>
                <w:highlight w:val="none"/>
              </w:rPr>
              <w:t>3.软镜工作软管有效长度≥600mm；</w:t>
            </w:r>
          </w:p>
          <w:p w14:paraId="06133F93">
            <w:pPr>
              <w:spacing w:line="360" w:lineRule="auto"/>
              <w:rPr>
                <w:rFonts w:ascii="宋体" w:hAnsi="宋体" w:cs="宋体"/>
                <w:color w:val="auto"/>
                <w:szCs w:val="21"/>
                <w:highlight w:val="none"/>
              </w:rPr>
            </w:pPr>
            <w:r>
              <w:rPr>
                <w:rFonts w:hint="eastAsia" w:ascii="宋体" w:hAnsi="宋体" w:cs="宋体"/>
                <w:color w:val="auto"/>
                <w:szCs w:val="21"/>
                <w:highlight w:val="none"/>
              </w:rPr>
              <w:t>4.成像原理：电子成像技术，工作软管不含光纤；</w:t>
            </w:r>
          </w:p>
          <w:p w14:paraId="3E0E2CF7">
            <w:pPr>
              <w:pStyle w:val="43"/>
              <w:spacing w:before="0" w:beforeAutospacing="0" w:after="0" w:afterAutospacing="0" w:line="360" w:lineRule="auto"/>
              <w:jc w:val="both"/>
              <w:rPr>
                <w:rFonts w:cs="宋体"/>
                <w:color w:val="auto"/>
                <w:sz w:val="21"/>
                <w:szCs w:val="21"/>
                <w:highlight w:val="none"/>
              </w:rPr>
            </w:pPr>
            <w:r>
              <w:rPr>
                <w:rFonts w:hint="eastAsia" w:cs="宋体"/>
                <w:color w:val="auto"/>
                <w:sz w:val="21"/>
                <w:szCs w:val="21"/>
                <w:highlight w:val="none"/>
              </w:rPr>
              <w:t>▲5.软镜插入管外径≤5.2mm，工作管道内径≥2.6mm；</w:t>
            </w:r>
          </w:p>
          <w:p w14:paraId="6D06AAF7">
            <w:pPr>
              <w:spacing w:line="360" w:lineRule="auto"/>
              <w:rPr>
                <w:rFonts w:ascii="宋体" w:hAnsi="宋体" w:cs="宋体"/>
                <w:color w:val="auto"/>
                <w:szCs w:val="21"/>
                <w:highlight w:val="none"/>
              </w:rPr>
            </w:pPr>
            <w:r>
              <w:rPr>
                <w:rFonts w:hint="eastAsia" w:ascii="宋体" w:hAnsi="宋体" w:cs="宋体"/>
                <w:color w:val="auto"/>
                <w:szCs w:val="21"/>
                <w:highlight w:val="none"/>
              </w:rPr>
              <w:t>6.插入管软管前端弯曲角度：向上弯曲≥180°，向下弯曲≥130°；</w:t>
            </w:r>
          </w:p>
          <w:p w14:paraId="606E8851">
            <w:pPr>
              <w:spacing w:line="360" w:lineRule="auto"/>
              <w:rPr>
                <w:rFonts w:ascii="宋体" w:hAnsi="宋体" w:cs="宋体"/>
                <w:color w:val="auto"/>
                <w:szCs w:val="21"/>
                <w:highlight w:val="none"/>
              </w:rPr>
            </w:pPr>
            <w:r>
              <w:rPr>
                <w:rFonts w:hint="eastAsia" w:ascii="宋体" w:hAnsi="宋体" w:cs="宋体"/>
                <w:color w:val="auto"/>
                <w:szCs w:val="21"/>
                <w:highlight w:val="none"/>
              </w:rPr>
              <w:t>7.操作手柄具备两个功能按键：可控制图像显示器的图像冻结或调光，图像拍照、录像，以及录中拍功能；</w:t>
            </w:r>
          </w:p>
          <w:p w14:paraId="1B104F21">
            <w:pPr>
              <w:spacing w:line="360" w:lineRule="auto"/>
              <w:rPr>
                <w:rFonts w:ascii="宋体" w:hAnsi="宋体" w:cs="宋体"/>
                <w:color w:val="auto"/>
                <w:szCs w:val="21"/>
                <w:highlight w:val="none"/>
              </w:rPr>
            </w:pPr>
            <w:r>
              <w:rPr>
                <w:rFonts w:hint="eastAsia" w:ascii="宋体" w:hAnsi="宋体" w:cs="宋体"/>
                <w:color w:val="auto"/>
                <w:szCs w:val="21"/>
                <w:highlight w:val="none"/>
              </w:rPr>
              <w:t>▲8.自带LED光源，具备防雾功能；</w:t>
            </w:r>
          </w:p>
          <w:p w14:paraId="08D3C8FA">
            <w:pPr>
              <w:spacing w:line="360" w:lineRule="auto"/>
              <w:rPr>
                <w:rFonts w:ascii="宋体" w:hAnsi="宋体" w:cs="宋体"/>
                <w:color w:val="auto"/>
                <w:szCs w:val="21"/>
                <w:highlight w:val="none"/>
              </w:rPr>
            </w:pPr>
            <w:r>
              <w:rPr>
                <w:rFonts w:hint="eastAsia" w:ascii="宋体" w:hAnsi="宋体" w:cs="宋体"/>
                <w:color w:val="auto"/>
                <w:szCs w:val="21"/>
                <w:highlight w:val="none"/>
              </w:rPr>
              <w:t>9.兼容Olympus的一次性吸引按钮、活检阀、清洗管道；</w:t>
            </w:r>
          </w:p>
          <w:p w14:paraId="199D8354">
            <w:pPr>
              <w:spacing w:line="360" w:lineRule="auto"/>
              <w:rPr>
                <w:rFonts w:ascii="宋体" w:hAnsi="宋体" w:cs="宋体"/>
                <w:color w:val="auto"/>
                <w:szCs w:val="21"/>
                <w:highlight w:val="none"/>
              </w:rPr>
            </w:pPr>
            <w:r>
              <w:rPr>
                <w:rFonts w:hint="eastAsia" w:ascii="宋体" w:hAnsi="宋体" w:cs="宋体"/>
                <w:color w:val="auto"/>
                <w:szCs w:val="21"/>
                <w:highlight w:val="none"/>
              </w:rPr>
              <w:t>10.成像中心分辨率：不低于20线对/毫米；</w:t>
            </w:r>
          </w:p>
          <w:p w14:paraId="638C42F0">
            <w:pPr>
              <w:spacing w:line="360" w:lineRule="auto"/>
              <w:rPr>
                <w:rFonts w:ascii="宋体" w:hAnsi="宋体" w:cs="宋体"/>
                <w:color w:val="auto"/>
                <w:szCs w:val="21"/>
                <w:highlight w:val="none"/>
              </w:rPr>
            </w:pPr>
            <w:r>
              <w:rPr>
                <w:rFonts w:hint="eastAsia" w:ascii="宋体" w:hAnsi="宋体" w:cs="宋体"/>
                <w:color w:val="auto"/>
                <w:szCs w:val="21"/>
                <w:highlight w:val="none"/>
              </w:rPr>
              <w:t>11.LED光源中心照度不低于750lux；</w:t>
            </w:r>
          </w:p>
          <w:p w14:paraId="57C73DC5">
            <w:pPr>
              <w:spacing w:line="360" w:lineRule="auto"/>
              <w:rPr>
                <w:rFonts w:ascii="宋体" w:hAnsi="宋体" w:cs="宋体"/>
                <w:color w:val="auto"/>
                <w:szCs w:val="21"/>
                <w:highlight w:val="none"/>
              </w:rPr>
            </w:pPr>
            <w:r>
              <w:rPr>
                <w:rFonts w:hint="eastAsia" w:ascii="宋体" w:hAnsi="宋体" w:cs="宋体"/>
                <w:color w:val="auto"/>
                <w:szCs w:val="21"/>
                <w:highlight w:val="none"/>
              </w:rPr>
              <w:t>12.采用无顶针双向通气阀（NT阀），气体分子自由进出，液体无法进入，降低误操作风险；</w:t>
            </w:r>
          </w:p>
          <w:p w14:paraId="13F4A6EA">
            <w:pPr>
              <w:spacing w:line="360" w:lineRule="auto"/>
              <w:jc w:val="left"/>
              <w:rPr>
                <w:rFonts w:ascii="宋体" w:hAnsi="宋体" w:cs="宋体"/>
                <w:b/>
                <w:bCs/>
                <w:color w:val="auto"/>
                <w:szCs w:val="21"/>
                <w:highlight w:val="none"/>
              </w:rPr>
            </w:pPr>
            <w:r>
              <w:rPr>
                <w:rFonts w:hint="eastAsia" w:ascii="宋体" w:hAnsi="宋体" w:cs="宋体"/>
                <w:color w:val="auto"/>
                <w:szCs w:val="21"/>
                <w:highlight w:val="none"/>
              </w:rPr>
              <w:t>13.支持无线连接图像功能。</w:t>
            </w:r>
          </w:p>
          <w:p w14:paraId="33F36416">
            <w:pPr>
              <w:spacing w:line="360" w:lineRule="auto"/>
              <w:rPr>
                <w:rFonts w:ascii="宋体" w:hAnsi="宋体" w:cs="宋体"/>
                <w:b/>
                <w:bCs/>
                <w:color w:val="auto"/>
                <w:szCs w:val="21"/>
                <w:highlight w:val="none"/>
              </w:rPr>
            </w:pPr>
            <w:r>
              <w:rPr>
                <w:rFonts w:hint="eastAsia" w:ascii="宋体" w:hAnsi="宋体" w:cs="宋体"/>
                <w:color w:val="auto"/>
                <w:szCs w:val="21"/>
                <w:highlight w:val="none"/>
              </w:rPr>
              <w:t>14.操作部防水等级</w:t>
            </w:r>
            <w:r>
              <w:rPr>
                <w:rFonts w:hint="eastAsia" w:ascii="宋体" w:hAnsi="宋体" w:cs="宋体"/>
                <w:color w:val="auto"/>
                <w:kern w:val="0"/>
                <w:szCs w:val="21"/>
                <w:highlight w:val="none"/>
              </w:rPr>
              <w:t>：IPX7或更优，</w:t>
            </w:r>
            <w:r>
              <w:rPr>
                <w:rFonts w:hint="eastAsia" w:ascii="宋体" w:hAnsi="宋体" w:cs="宋体"/>
                <w:color w:val="auto"/>
                <w:szCs w:val="21"/>
                <w:highlight w:val="none"/>
              </w:rPr>
              <w:t>可进行全浸泡消毒，严格按照消毒指南进行操作，以确保消毒彻底；操作部采用复合材料氟橡胶，支持低温等离子消毒和环氧乙烷灭菌。</w:t>
            </w:r>
          </w:p>
          <w:p w14:paraId="659B5F5D">
            <w:pPr>
              <w:pStyle w:val="25"/>
              <w:spacing w:line="360" w:lineRule="auto"/>
              <w:rPr>
                <w:rFonts w:hAnsi="宋体" w:cs="宋体"/>
                <w:color w:val="auto"/>
                <w:sz w:val="21"/>
                <w:highlight w:val="none"/>
              </w:rPr>
            </w:pPr>
            <w:r>
              <w:rPr>
                <w:rFonts w:hint="eastAsia" w:hAnsi="宋体" w:cs="宋体"/>
                <w:color w:val="auto"/>
                <w:sz w:val="21"/>
                <w:highlight w:val="none"/>
              </w:rPr>
              <w:t>15.电子内窥镜图像处理器显示功能：高清显示器，分辨率为≥1280*800，支持双指缩放，屏幕可以放大至少3倍；智能系统终身提供无条件升级服务；</w:t>
            </w:r>
          </w:p>
          <w:p w14:paraId="08FE2D64">
            <w:pPr>
              <w:pStyle w:val="25"/>
              <w:spacing w:line="360" w:lineRule="auto"/>
              <w:rPr>
                <w:rFonts w:hAnsi="宋体" w:cs="宋体"/>
                <w:color w:val="auto"/>
                <w:sz w:val="21"/>
                <w:highlight w:val="none"/>
              </w:rPr>
            </w:pPr>
            <w:r>
              <w:rPr>
                <w:rFonts w:hint="eastAsia" w:hAnsi="宋体" w:cs="宋体"/>
                <w:color w:val="auto"/>
                <w:sz w:val="21"/>
                <w:highlight w:val="none"/>
              </w:rPr>
              <w:t>16.电子内窥镜图像处理器内置≥8G内存，可持续录制视频≥120分钟，外置可插拔SD存储卡直接存储图片及视频等信息；</w:t>
            </w:r>
          </w:p>
          <w:p w14:paraId="6985DB21">
            <w:pPr>
              <w:pStyle w:val="25"/>
              <w:spacing w:line="360" w:lineRule="auto"/>
              <w:rPr>
                <w:rFonts w:hAnsi="宋体" w:cs="宋体"/>
                <w:color w:val="auto"/>
                <w:sz w:val="21"/>
                <w:highlight w:val="none"/>
              </w:rPr>
            </w:pPr>
            <w:r>
              <w:rPr>
                <w:rFonts w:hint="eastAsia" w:hAnsi="宋体" w:cs="宋体"/>
                <w:color w:val="auto"/>
                <w:sz w:val="21"/>
                <w:highlight w:val="none"/>
              </w:rPr>
              <w:t>17.视频输出接口：具有高清画质的HDMI视频输出，可外接高清显示屏同屏显示和连接医用高清工作站；</w:t>
            </w:r>
          </w:p>
          <w:p w14:paraId="728DCD86">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18.</w:t>
            </w:r>
            <w:r>
              <w:rPr>
                <w:rFonts w:hint="eastAsia" w:ascii="宋体" w:hAnsi="宋体" w:cs="宋体"/>
                <w:bCs/>
                <w:color w:val="auto"/>
                <w:szCs w:val="21"/>
                <w:highlight w:val="none"/>
              </w:rPr>
              <w:t>具有冻结、调光、拍照和摄像功能，具备图</w:t>
            </w:r>
            <w:r>
              <w:rPr>
                <w:rFonts w:hint="eastAsia" w:ascii="宋体" w:hAnsi="宋体" w:cs="宋体"/>
                <w:color w:val="auto"/>
                <w:kern w:val="0"/>
                <w:szCs w:val="21"/>
                <w:highlight w:val="none"/>
              </w:rPr>
              <w:t>像、视频回放功能；</w:t>
            </w:r>
          </w:p>
          <w:p w14:paraId="0C435864">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19.光源照明亮度分≥5级调节，优化图像质量；</w:t>
            </w:r>
          </w:p>
          <w:p w14:paraId="694CF71E">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20.图像真实性：无明显几何失真；</w:t>
            </w:r>
          </w:p>
          <w:p w14:paraId="5196CECD">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▲21.具有文件管理功能，文件夹可重命名设置，以患者的姓名设置文件名称，方便医护人员对检查患者资料的管理；</w:t>
            </w:r>
          </w:p>
          <w:p w14:paraId="74B6CBB9">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22.图片管理，图片可根据医护人员的需求，选择JPG、BMP等多种不同的图片格式；</w:t>
            </w:r>
          </w:p>
          <w:p w14:paraId="47F45E7C">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23.</w:t>
            </w:r>
            <w:r>
              <w:rPr>
                <w:rFonts w:hint="eastAsia" w:ascii="宋体" w:hAnsi="宋体" w:cs="宋体"/>
                <w:color w:val="auto"/>
                <w:szCs w:val="21"/>
                <w:highlight w:val="none"/>
              </w:rPr>
              <w:t>供电方式：</w:t>
            </w:r>
            <w:r>
              <w:rPr>
                <w:rFonts w:hint="eastAsia" w:ascii="宋体" w:hAnsi="宋体" w:cs="宋体"/>
                <w:color w:val="auto"/>
                <w:kern w:val="0"/>
                <w:szCs w:val="21"/>
                <w:highlight w:val="none"/>
              </w:rPr>
              <w:t>可充电锂电池，电池工作时间</w:t>
            </w:r>
            <w:r>
              <w:rPr>
                <w:rFonts w:hint="eastAsia" w:ascii="宋体" w:hAnsi="宋体" w:cs="宋体"/>
                <w:color w:val="auto"/>
                <w:szCs w:val="21"/>
                <w:highlight w:val="none"/>
              </w:rPr>
              <w:t>≥200分钟</w:t>
            </w:r>
          </w:p>
          <w:p w14:paraId="659CCF6E">
            <w:pPr>
              <w:pStyle w:val="25"/>
              <w:spacing w:line="360" w:lineRule="auto"/>
              <w:rPr>
                <w:rFonts w:hAnsi="宋体" w:cs="宋体"/>
                <w:color w:val="auto"/>
                <w:sz w:val="21"/>
                <w:highlight w:val="none"/>
              </w:rPr>
            </w:pPr>
            <w:r>
              <w:rPr>
                <w:rFonts w:hint="eastAsia" w:hAnsi="宋体" w:cs="宋体"/>
                <w:color w:val="auto"/>
                <w:sz w:val="21"/>
                <w:highlight w:val="none"/>
              </w:rPr>
              <w:t>24.提示功能：具有摄录时间长短提示功能、调光提示功能和电量智能检测指示标示；</w:t>
            </w:r>
          </w:p>
          <w:p w14:paraId="68E6AF17">
            <w:pPr>
              <w:pStyle w:val="25"/>
              <w:spacing w:line="360" w:lineRule="auto"/>
              <w:rPr>
                <w:rFonts w:hAnsi="宋体" w:cs="宋体"/>
                <w:color w:val="auto"/>
                <w:sz w:val="21"/>
                <w:highlight w:val="none"/>
              </w:rPr>
            </w:pPr>
            <w:r>
              <w:rPr>
                <w:rFonts w:hint="eastAsia" w:hAnsi="宋体" w:cs="宋体"/>
                <w:color w:val="auto"/>
                <w:sz w:val="21"/>
                <w:highlight w:val="none"/>
              </w:rPr>
              <w:t>25.白平衡功能：具有手动、自动一体设计白平衡功能；</w:t>
            </w:r>
          </w:p>
          <w:p w14:paraId="4D7CCC34">
            <w:pPr>
              <w:pStyle w:val="2"/>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26.电子内窥镜图像处理器转动角度:前后：90°～ 150°（范围内任意角度固定）。</w:t>
            </w:r>
          </w:p>
          <w:p w14:paraId="1169C59C">
            <w:pPr>
              <w:spacing w:line="360" w:lineRule="auto"/>
              <w:rPr>
                <w:rFonts w:ascii="宋体" w:hAnsi="宋体" w:cs="宋体"/>
                <w:b/>
                <w:color w:val="auto"/>
                <w:kern w:val="0"/>
                <w:szCs w:val="21"/>
                <w:highlight w:val="none"/>
              </w:rPr>
            </w:pPr>
            <w:r>
              <w:rPr>
                <w:rFonts w:hint="eastAsia" w:ascii="宋体" w:hAnsi="宋体" w:cs="宋体"/>
                <w:b/>
                <w:color w:val="auto"/>
                <w:szCs w:val="21"/>
                <w:highlight w:val="none"/>
              </w:rPr>
              <w:t>▲</w:t>
            </w:r>
            <w:r>
              <w:rPr>
                <w:rFonts w:hint="eastAsia" w:ascii="宋体" w:hAnsi="宋体" w:cs="宋体"/>
                <w:b/>
                <w:bCs/>
                <w:color w:val="auto"/>
                <w:szCs w:val="21"/>
                <w:highlight w:val="none"/>
              </w:rPr>
              <w:t>二、配置清单</w:t>
            </w:r>
            <w:r>
              <w:rPr>
                <w:rFonts w:hint="eastAsia" w:ascii="宋体" w:hAnsi="宋体" w:cs="宋体"/>
                <w:b/>
                <w:color w:val="auto"/>
                <w:kern w:val="0"/>
                <w:szCs w:val="21"/>
                <w:highlight w:val="none"/>
              </w:rPr>
              <w:t>：</w:t>
            </w:r>
          </w:p>
          <w:p w14:paraId="11023853">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1.视频气管插管镜1套</w:t>
            </w:r>
          </w:p>
          <w:p w14:paraId="164071AF">
            <w:pPr>
              <w:pStyle w:val="2"/>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2.显示器1台</w:t>
            </w:r>
          </w:p>
          <w:p w14:paraId="70A3E105">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3.操作部1条</w:t>
            </w:r>
          </w:p>
          <w:p w14:paraId="7C0CEE2D">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4.密封防水盖1个</w:t>
            </w:r>
          </w:p>
          <w:p w14:paraId="271256E8">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5.测漏仪1个</w:t>
            </w:r>
          </w:p>
          <w:p w14:paraId="5E5D3504">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6.吸引按钮1个</w:t>
            </w:r>
          </w:p>
          <w:p w14:paraId="22706EE9">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7.活检阀2个</w:t>
            </w:r>
          </w:p>
          <w:p w14:paraId="41DC74D9">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8.吸引清洗接头1套</w:t>
            </w:r>
          </w:p>
          <w:p w14:paraId="4344C150">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9.管道开口清洁刷1套</w:t>
            </w:r>
          </w:p>
          <w:p w14:paraId="42CD4D91">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10.清洁刷1套</w:t>
            </w:r>
          </w:p>
          <w:p w14:paraId="6E7012CB">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11.台车1辆</w:t>
            </w:r>
          </w:p>
          <w:p w14:paraId="1E99A883">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12.使用说明书、保修卡等随机配件1套</w:t>
            </w:r>
          </w:p>
          <w:p w14:paraId="2D8DA478">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三、保证质保期内开机率不低于95%，即1年停机时间不超过18个日历天，若超过一个停机日历天则设备质保期顺延2天。</w:t>
            </w:r>
          </w:p>
          <w:p w14:paraId="7875B0BD">
            <w:pPr>
              <w:spacing w:line="360" w:lineRule="auto"/>
              <w:rPr>
                <w:rFonts w:hint="eastAsia" w:ascii="宋体" w:hAnsi="宋体" w:eastAsia="宋体" w:cs="宋体"/>
                <w:b/>
                <w:bCs/>
                <w:color w:val="auto"/>
                <w:szCs w:val="21"/>
                <w:highlight w:val="none"/>
                <w:lang w:eastAsia="zh-CN"/>
              </w:rPr>
            </w:pPr>
            <w:r>
              <w:rPr>
                <w:rFonts w:hint="eastAsia" w:hAnsi="宋体" w:cs="宋体"/>
                <w:b/>
                <w:color w:val="auto"/>
                <w:sz w:val="21"/>
                <w:szCs w:val="21"/>
                <w:highlight w:val="none"/>
              </w:rPr>
              <w:t>▲</w:t>
            </w:r>
            <w:r>
              <w:rPr>
                <w:rFonts w:hint="eastAsia" w:hAnsi="宋体" w:cs="宋体"/>
                <w:b/>
                <w:color w:val="auto"/>
                <w:sz w:val="21"/>
                <w:szCs w:val="21"/>
                <w:highlight w:val="none"/>
                <w:lang w:val="en-US" w:eastAsia="zh-CN"/>
              </w:rPr>
              <w:t>四</w:t>
            </w:r>
            <w:r>
              <w:rPr>
                <w:rFonts w:hint="eastAsia" w:hAnsi="宋体" w:cs="宋体"/>
                <w:color w:val="auto"/>
                <w:sz w:val="21"/>
                <w:szCs w:val="21"/>
                <w:highlight w:val="none"/>
                <w:lang w:val="en-US" w:eastAsia="zh-CN"/>
              </w:rPr>
              <w:t>、</w:t>
            </w:r>
            <w:r>
              <w:rPr>
                <w:rFonts w:hint="eastAsia" w:ascii="宋体" w:hAnsi="宋体" w:cs="宋体"/>
                <w:color w:val="auto"/>
                <w:sz w:val="21"/>
                <w:szCs w:val="21"/>
                <w:highlight w:val="none"/>
                <w:lang w:eastAsia="zh-CN"/>
              </w:rPr>
              <w:t>本项货物特殊质保期要求：</w:t>
            </w:r>
            <w:r>
              <w:rPr>
                <w:rFonts w:hint="eastAsia" w:ascii="宋体" w:hAnsi="宋体" w:cs="宋体"/>
                <w:color w:val="auto"/>
                <w:kern w:val="0"/>
                <w:sz w:val="21"/>
                <w:szCs w:val="21"/>
                <w:highlight w:val="none"/>
                <w:lang w:bidi="ar"/>
              </w:rPr>
              <w:t>按国家有关产品三包规定执行“三包”，质保期：整机（含配件）质保期不少于</w:t>
            </w:r>
            <w:r>
              <w:rPr>
                <w:rFonts w:hint="eastAsia" w:ascii="宋体" w:hAnsi="宋体" w:cs="宋体"/>
                <w:color w:val="auto"/>
                <w:kern w:val="0"/>
                <w:sz w:val="21"/>
                <w:szCs w:val="21"/>
                <w:highlight w:val="none"/>
                <w:lang w:val="en-US" w:eastAsia="zh-CN" w:bidi="ar"/>
              </w:rPr>
              <w:t>2</w:t>
            </w:r>
            <w:r>
              <w:rPr>
                <w:rFonts w:hint="eastAsia" w:ascii="宋体" w:hAnsi="宋体" w:cs="宋体"/>
                <w:color w:val="auto"/>
                <w:kern w:val="0"/>
                <w:sz w:val="21"/>
                <w:szCs w:val="21"/>
                <w:highlight w:val="none"/>
                <w:lang w:bidi="ar"/>
              </w:rPr>
              <w:t>年</w:t>
            </w:r>
            <w:r>
              <w:rPr>
                <w:rFonts w:hint="eastAsia" w:ascii="宋体" w:hAnsi="宋体" w:cs="宋体"/>
                <w:color w:val="auto"/>
                <w:kern w:val="0"/>
                <w:sz w:val="21"/>
                <w:szCs w:val="21"/>
                <w:highlight w:val="none"/>
                <w:lang w:eastAsia="zh-CN" w:bidi="ar"/>
              </w:rPr>
              <w:t>。</w:t>
            </w:r>
          </w:p>
        </w:tc>
      </w:tr>
      <w:tr w14:paraId="469D80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75" w:type="dxa"/>
            <w:gridSpan w:val="6"/>
            <w:tcBorders>
              <w:top w:val="single" w:color="auto" w:sz="4" w:space="0"/>
              <w:left w:val="single" w:color="auto" w:sz="4" w:space="0"/>
              <w:bottom w:val="single" w:color="auto" w:sz="4" w:space="0"/>
              <w:right w:val="single" w:color="auto" w:sz="4" w:space="0"/>
            </w:tcBorders>
          </w:tcPr>
          <w:p w14:paraId="02349E57">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▲一、商务要求</w:t>
            </w:r>
          </w:p>
        </w:tc>
      </w:tr>
      <w:tr w14:paraId="587E7A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276F01D7">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交付的时间和地点</w:t>
            </w:r>
          </w:p>
        </w:tc>
        <w:tc>
          <w:tcPr>
            <w:tcW w:w="6880" w:type="dxa"/>
            <w:gridSpan w:val="2"/>
            <w:tcBorders>
              <w:top w:val="single" w:color="auto" w:sz="4" w:space="0"/>
              <w:left w:val="single" w:color="auto" w:sz="4" w:space="0"/>
              <w:bottom w:val="single" w:color="auto" w:sz="4" w:space="0"/>
              <w:right w:val="single" w:color="auto" w:sz="4" w:space="0"/>
            </w:tcBorders>
            <w:vAlign w:val="center"/>
          </w:tcPr>
          <w:p w14:paraId="560148EB">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 交付的时间：自签订合同之日起30天内完成安装、调试、培训工作。</w:t>
            </w:r>
          </w:p>
          <w:p w14:paraId="32771974">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lang w:bidi="ar"/>
              </w:rPr>
              <w:t>2. 地点：</w:t>
            </w:r>
            <w:r>
              <w:rPr>
                <w:rFonts w:hint="eastAsia" w:ascii="宋体" w:hAnsi="宋体" w:cs="宋体"/>
                <w:color w:val="auto"/>
                <w:kern w:val="0"/>
                <w:szCs w:val="21"/>
                <w:highlight w:val="none"/>
                <w:lang w:eastAsia="zh-CN" w:bidi="ar"/>
              </w:rPr>
              <w:t>广西梧州藤县人民医院内采购人指定地点</w:t>
            </w:r>
            <w:r>
              <w:rPr>
                <w:rFonts w:hint="eastAsia" w:ascii="宋体" w:hAnsi="宋体" w:cs="宋体"/>
                <w:color w:val="auto"/>
                <w:kern w:val="0"/>
                <w:szCs w:val="21"/>
                <w:highlight w:val="none"/>
                <w:lang w:bidi="ar"/>
              </w:rPr>
              <w:t>。</w:t>
            </w:r>
          </w:p>
        </w:tc>
      </w:tr>
      <w:tr w14:paraId="6F0599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577899D8">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合同签订时间</w:t>
            </w:r>
          </w:p>
        </w:tc>
        <w:tc>
          <w:tcPr>
            <w:tcW w:w="6880" w:type="dxa"/>
            <w:gridSpan w:val="2"/>
            <w:tcBorders>
              <w:top w:val="single" w:color="auto" w:sz="4" w:space="0"/>
              <w:left w:val="single" w:color="auto" w:sz="4" w:space="0"/>
              <w:bottom w:val="single" w:color="auto" w:sz="4" w:space="0"/>
              <w:right w:val="single" w:color="auto" w:sz="4" w:space="0"/>
            </w:tcBorders>
            <w:vAlign w:val="center"/>
          </w:tcPr>
          <w:p w14:paraId="53E584FB">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发出中标通知书之日起</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日内。</w:t>
            </w:r>
          </w:p>
        </w:tc>
      </w:tr>
      <w:tr w14:paraId="6A06E0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0D476421">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付款条件</w:t>
            </w:r>
          </w:p>
        </w:tc>
        <w:tc>
          <w:tcPr>
            <w:tcW w:w="6880" w:type="dxa"/>
            <w:gridSpan w:val="2"/>
            <w:tcBorders>
              <w:top w:val="single" w:color="auto" w:sz="4" w:space="0"/>
              <w:left w:val="single" w:color="auto" w:sz="4" w:space="0"/>
              <w:bottom w:val="single" w:color="auto" w:sz="4" w:space="0"/>
              <w:right w:val="single" w:color="auto" w:sz="4" w:space="0"/>
            </w:tcBorders>
            <w:vAlign w:val="center"/>
          </w:tcPr>
          <w:p w14:paraId="3E6C88D0">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1.首期款（20%）：设备安装调试完成后，采购人及中标供应商双方共同组织验收，验收合格且中标供应商提供符合国家税务规定的全额完税发票后20个工作日内，采购人支付合同总金额20%。</w:t>
            </w:r>
          </w:p>
          <w:p w14:paraId="5EFD640D">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2.分期款（75%）：验收款支付完成后，采购人自次月起，凭中标供应商的请款函分12个月向中标供应商支付合同总金额的75%，分12个月平均支付。</w:t>
            </w:r>
          </w:p>
          <w:p w14:paraId="719BD1E7">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lang w:bidi="ar"/>
              </w:rPr>
              <w:t>3.设备尾款（5%）：中标供应商完全履行合同义务且招标文件要求的货物质保期满后，采购人凭中标供应商的请款函30个工作日内无息支付尾款5%。若质保期内设备出现质量问题，中标供应商未按约定维修或更换，采购人有权从尾款中扣除相应维修费用或损失赔偿款。</w:t>
            </w:r>
          </w:p>
        </w:tc>
      </w:tr>
      <w:tr w14:paraId="522EBF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221331F8">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产品要求</w:t>
            </w:r>
          </w:p>
        </w:tc>
        <w:tc>
          <w:tcPr>
            <w:tcW w:w="6880" w:type="dxa"/>
            <w:gridSpan w:val="2"/>
            <w:tcBorders>
              <w:top w:val="single" w:color="auto" w:sz="4" w:space="0"/>
              <w:left w:val="single" w:color="auto" w:sz="4" w:space="0"/>
              <w:bottom w:val="single" w:color="auto" w:sz="4" w:space="0"/>
              <w:right w:val="single" w:color="auto" w:sz="4" w:space="0"/>
            </w:tcBorders>
            <w:vAlign w:val="center"/>
          </w:tcPr>
          <w:p w14:paraId="2204916E">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1.以上产品必须是具备合法资质的制造商生产的</w:t>
            </w:r>
            <w:r>
              <w:rPr>
                <w:rFonts w:hint="eastAsia" w:ascii="宋体" w:hAnsi="宋体" w:cs="宋体"/>
                <w:color w:val="auto"/>
                <w:szCs w:val="21"/>
                <w:highlight w:val="none"/>
              </w:rPr>
              <w:t>全新</w:t>
            </w:r>
            <w:r>
              <w:rPr>
                <w:rFonts w:hint="eastAsia" w:ascii="宋体" w:hAnsi="宋体" w:cs="宋体"/>
                <w:color w:val="auto"/>
                <w:szCs w:val="21"/>
                <w:highlight w:val="none"/>
                <w:lang w:val="en-US" w:eastAsia="zh-CN"/>
              </w:rPr>
              <w:t>未使用的原装</w:t>
            </w:r>
            <w:r>
              <w:rPr>
                <w:rFonts w:hint="eastAsia" w:ascii="宋体" w:hAnsi="宋体" w:cs="宋体"/>
                <w:color w:val="auto"/>
                <w:szCs w:val="21"/>
                <w:highlight w:val="none"/>
              </w:rPr>
              <w:t>正品</w:t>
            </w:r>
            <w:r>
              <w:rPr>
                <w:rFonts w:hint="eastAsia" w:ascii="宋体" w:hAnsi="宋体" w:cs="宋体"/>
                <w:color w:val="auto"/>
                <w:szCs w:val="21"/>
                <w:highlight w:val="none"/>
              </w:rPr>
              <w:t>（合同签订之日前</w:t>
            </w:r>
            <w:r>
              <w:rPr>
                <w:rFonts w:hint="eastAsia" w:ascii="宋体" w:hAnsi="宋体" w:cs="宋体"/>
                <w:color w:val="auto"/>
                <w:szCs w:val="21"/>
                <w:highlight w:val="none"/>
                <w:lang w:val="en-US" w:eastAsia="zh-CN"/>
              </w:rPr>
              <w:t>6个月</w:t>
            </w:r>
            <w:r>
              <w:rPr>
                <w:rFonts w:hint="eastAsia" w:ascii="宋体" w:hAnsi="宋体" w:cs="宋体"/>
                <w:color w:val="auto"/>
                <w:szCs w:val="21"/>
                <w:highlight w:val="none"/>
              </w:rPr>
              <w:t>内生产）），并满足采购文件的要求，若产品在运输或安装过程中损坏或擦伤须无条件调换相同产品。</w:t>
            </w:r>
          </w:p>
          <w:p w14:paraId="4E05C487">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2.供应商所投产品、辅材及生产工艺符合国家相关规范。</w:t>
            </w:r>
          </w:p>
          <w:p w14:paraId="523BE979">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3.供应商应保证所提供的货物或其任何一部分均不会侵犯任何第三方的专利权、商标权等，如在使用过程中出现的一切经济和法律责任均由供应商负责。</w:t>
            </w:r>
          </w:p>
          <w:p w14:paraId="35A9EB98">
            <w:pPr>
              <w:widowControl/>
              <w:spacing w:line="360" w:lineRule="auto"/>
              <w:jc w:val="left"/>
              <w:rPr>
                <w:rFonts w:ascii="宋体" w:hAnsi="宋体" w:cs="宋体"/>
                <w:color w:val="auto"/>
                <w:szCs w:val="21"/>
                <w:highlight w:val="none"/>
              </w:rPr>
            </w:pPr>
            <w:r>
              <w:rPr>
                <w:rFonts w:hint="eastAsia" w:ascii="宋体" w:hAnsi="宋体" w:cs="宋体"/>
                <w:b/>
                <w:bCs/>
                <w:color w:val="auto"/>
                <w:szCs w:val="21"/>
                <w:highlight w:val="none"/>
              </w:rPr>
              <w:t>4.投标文件中提供产品《医疗器械注册证》复印件并加盖投标人公章。</w:t>
            </w:r>
          </w:p>
        </w:tc>
      </w:tr>
      <w:tr w14:paraId="0604C9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13BAC681">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质保期</w:t>
            </w:r>
          </w:p>
        </w:tc>
        <w:tc>
          <w:tcPr>
            <w:tcW w:w="6880" w:type="dxa"/>
            <w:gridSpan w:val="2"/>
            <w:tcBorders>
              <w:top w:val="single" w:color="auto" w:sz="4" w:space="0"/>
              <w:left w:val="single" w:color="auto" w:sz="4" w:space="0"/>
              <w:bottom w:val="single" w:color="auto" w:sz="4" w:space="0"/>
              <w:right w:val="single" w:color="auto" w:sz="4" w:space="0"/>
            </w:tcBorders>
            <w:vAlign w:val="center"/>
          </w:tcPr>
          <w:p w14:paraId="5C98C08C">
            <w:pPr>
              <w:widowControl/>
              <w:spacing w:line="360" w:lineRule="auto"/>
              <w:jc w:val="left"/>
              <w:rPr>
                <w:rFonts w:ascii="宋体" w:hAnsi="宋体" w:cs="宋体"/>
                <w:b/>
                <w:bCs/>
                <w:color w:val="auto"/>
                <w:szCs w:val="21"/>
                <w:highlight w:val="none"/>
              </w:rPr>
            </w:pPr>
            <w:r>
              <w:rPr>
                <w:rFonts w:hint="eastAsia" w:ascii="宋体" w:hAnsi="宋体" w:cs="宋体"/>
                <w:color w:val="auto"/>
                <w:kern w:val="0"/>
                <w:sz w:val="22"/>
                <w:szCs w:val="22"/>
                <w:highlight w:val="none"/>
                <w:lang w:bidi="ar"/>
              </w:rPr>
              <w:t>按国家有关产品三包规定执行“三包”，整机（含配件）质保期</w:t>
            </w:r>
            <w:r>
              <w:rPr>
                <w:rFonts w:hint="eastAsia" w:ascii="宋体" w:hAnsi="宋体" w:cs="宋体"/>
                <w:color w:val="auto"/>
                <w:kern w:val="0"/>
                <w:sz w:val="22"/>
                <w:szCs w:val="22"/>
                <w:highlight w:val="none"/>
                <w:lang w:val="en-US" w:eastAsia="zh-CN" w:bidi="ar"/>
              </w:rPr>
              <w:t>最低</w:t>
            </w:r>
            <w:r>
              <w:rPr>
                <w:rFonts w:hint="eastAsia" w:ascii="宋体" w:hAnsi="宋体" w:cs="宋体"/>
                <w:color w:val="auto"/>
                <w:kern w:val="0"/>
                <w:sz w:val="22"/>
                <w:szCs w:val="22"/>
                <w:highlight w:val="none"/>
                <w:lang w:bidi="ar"/>
              </w:rPr>
              <w:t>不少于1年。</w:t>
            </w:r>
            <w:r>
              <w:rPr>
                <w:rFonts w:hint="eastAsia" w:ascii="宋体" w:hAnsi="宋体" w:cs="宋体"/>
                <w:b/>
                <w:bCs/>
                <w:color w:val="auto"/>
                <w:kern w:val="0"/>
                <w:sz w:val="22"/>
                <w:szCs w:val="22"/>
                <w:highlight w:val="none"/>
                <w:u w:val="none"/>
                <w:lang w:eastAsia="zh-CN" w:bidi="ar"/>
              </w:rPr>
              <w:t>各设备具体质保期限要求详见其技术要求</w:t>
            </w:r>
            <w:r>
              <w:rPr>
                <w:rFonts w:hint="eastAsia" w:ascii="宋体" w:hAnsi="宋体" w:cs="宋体"/>
                <w:b/>
                <w:bCs/>
                <w:color w:val="auto"/>
                <w:kern w:val="0"/>
                <w:sz w:val="22"/>
                <w:szCs w:val="22"/>
                <w:highlight w:val="none"/>
                <w:u w:val="none"/>
                <w:lang w:bidi="ar"/>
              </w:rPr>
              <w:t>。</w:t>
            </w:r>
            <w:r>
              <w:rPr>
                <w:rFonts w:hint="eastAsia" w:ascii="宋体" w:hAnsi="宋体" w:cs="宋体"/>
                <w:color w:val="auto"/>
                <w:kern w:val="0"/>
                <w:szCs w:val="21"/>
                <w:highlight w:val="none"/>
                <w:lang w:bidi="ar"/>
              </w:rPr>
              <w:t>质保期内，厂家应每年不少于2次对设备进行维护保养，设备出现故障，须派出技术工程师到达现场处理故障，承担一切费用，并提供备用产品。质保期外不收维修费，只收零件费，并保证备件如期供应。</w:t>
            </w:r>
          </w:p>
        </w:tc>
      </w:tr>
      <w:tr w14:paraId="1707D8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54F6DF10">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售后服务及培训要求</w:t>
            </w:r>
          </w:p>
        </w:tc>
        <w:tc>
          <w:tcPr>
            <w:tcW w:w="6880" w:type="dxa"/>
            <w:gridSpan w:val="2"/>
            <w:tcBorders>
              <w:top w:val="single" w:color="auto" w:sz="4" w:space="0"/>
              <w:left w:val="single" w:color="auto" w:sz="4" w:space="0"/>
              <w:bottom w:val="single" w:color="auto" w:sz="4" w:space="0"/>
              <w:right w:val="single" w:color="auto" w:sz="4" w:space="0"/>
            </w:tcBorders>
            <w:vAlign w:val="center"/>
          </w:tcPr>
          <w:p w14:paraId="6218E693">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1.中标供应商负责送货上门，安装调试。从通过验收即日起质保期内所有由于质量问题导致的软、硬件产品故障负责保修、人工及更换备件标准上门服务，并提供终身维护。 </w:t>
            </w:r>
          </w:p>
          <w:p w14:paraId="06C72615">
            <w:pPr>
              <w:spacing w:line="360" w:lineRule="auto"/>
              <w:rPr>
                <w:rFonts w:ascii="宋体" w:hAnsi="宋体" w:cs="宋体"/>
                <w:bCs/>
                <w:color w:val="auto"/>
                <w:szCs w:val="21"/>
                <w:highlight w:val="none"/>
              </w:rPr>
            </w:pPr>
            <w:r>
              <w:rPr>
                <w:rFonts w:hint="eastAsia" w:ascii="宋体" w:hAnsi="宋体" w:cs="宋体"/>
                <w:bCs/>
                <w:color w:val="auto"/>
                <w:szCs w:val="21"/>
                <w:highlight w:val="none"/>
              </w:rPr>
              <w:t>2.中标供应商或制造商须提供针对不同岗位人员的系统培训和上岗人员的操作培训，确保使用设备的所有工作人员熟练掌握，保证使用人员正常操作设备的各种功能。此项所产生的费用已包含在中标价中，不另行支付。培训内容须包括设备日常操作、工作原理、注意事项、简单故障排除、维护保养等。</w:t>
            </w:r>
          </w:p>
          <w:p w14:paraId="456787DE">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3.技术及维修服务：中标供应商或制造商应配置技术人员，随时提供开箱验货、安装、调试或维修、系统平台接入、维护等服务。 </w:t>
            </w:r>
          </w:p>
          <w:p w14:paraId="31E6A146">
            <w:pPr>
              <w:spacing w:line="360" w:lineRule="auto"/>
              <w:rPr>
                <w:rFonts w:ascii="宋体" w:hAnsi="宋体" w:cs="宋体"/>
                <w:bCs/>
                <w:color w:val="auto"/>
                <w:szCs w:val="21"/>
                <w:highlight w:val="none"/>
              </w:rPr>
            </w:pPr>
            <w:r>
              <w:rPr>
                <w:rFonts w:hint="eastAsia" w:ascii="宋体" w:hAnsi="宋体" w:cs="宋体"/>
                <w:bCs/>
                <w:color w:val="auto"/>
                <w:szCs w:val="21"/>
                <w:highlight w:val="none"/>
              </w:rPr>
              <w:t>4.故障处理：</w:t>
            </w:r>
            <w:r>
              <w:rPr>
                <w:rFonts w:hint="eastAsia" w:ascii="宋体" w:hAnsi="宋体" w:cs="宋体"/>
                <w:color w:val="auto"/>
                <w:szCs w:val="21"/>
                <w:highlight w:val="none"/>
              </w:rPr>
              <w:t>在使用过程中若产品发生质量问题或故障，提供无条件远程诊断、维修；如需现场处理，24小时内到达故障现场处理，一般故障处理时限不超过24小时修复；重大故障处理时限不超过48小时修复</w:t>
            </w:r>
            <w:r>
              <w:rPr>
                <w:rFonts w:hint="eastAsia" w:ascii="宋体" w:hAnsi="宋体" w:cs="宋体"/>
                <w:bCs/>
                <w:color w:val="auto"/>
                <w:szCs w:val="21"/>
                <w:highlight w:val="none"/>
              </w:rPr>
              <w:t>。</w:t>
            </w:r>
          </w:p>
          <w:p w14:paraId="405EF097">
            <w:pPr>
              <w:spacing w:line="360" w:lineRule="auto"/>
              <w:rPr>
                <w:rFonts w:ascii="宋体" w:hAnsi="宋体" w:cs="宋体"/>
                <w:bCs/>
                <w:color w:val="auto"/>
                <w:szCs w:val="21"/>
                <w:highlight w:val="none"/>
              </w:rPr>
            </w:pPr>
            <w:r>
              <w:rPr>
                <w:rFonts w:hint="eastAsia" w:ascii="宋体" w:hAnsi="宋体" w:cs="宋体"/>
                <w:bCs/>
                <w:color w:val="auto"/>
                <w:szCs w:val="21"/>
                <w:highlight w:val="none"/>
              </w:rPr>
              <w:t>5.维修备件必须是原厂备件。</w:t>
            </w:r>
          </w:p>
          <w:p w14:paraId="5EDBFDED">
            <w:pPr>
              <w:spacing w:line="360" w:lineRule="auto"/>
              <w:rPr>
                <w:rFonts w:ascii="宋体" w:hAnsi="宋体" w:cs="宋体"/>
                <w:color w:val="auto"/>
                <w:szCs w:val="21"/>
                <w:highlight w:val="none"/>
              </w:rPr>
            </w:pPr>
            <w:r>
              <w:rPr>
                <w:rFonts w:hint="eastAsia" w:ascii="宋体" w:hAnsi="宋体" w:cs="宋体"/>
                <w:bCs/>
                <w:color w:val="auto"/>
                <w:szCs w:val="21"/>
                <w:highlight w:val="none"/>
              </w:rPr>
              <w:t>6.其余按厂家承诺。</w:t>
            </w:r>
          </w:p>
        </w:tc>
      </w:tr>
      <w:tr w14:paraId="705581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5BA7CC32">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投标报价要求</w:t>
            </w:r>
          </w:p>
        </w:tc>
        <w:tc>
          <w:tcPr>
            <w:tcW w:w="6880" w:type="dxa"/>
            <w:gridSpan w:val="2"/>
            <w:tcBorders>
              <w:top w:val="single" w:color="auto" w:sz="4" w:space="0"/>
              <w:left w:val="single" w:color="auto" w:sz="4" w:space="0"/>
              <w:bottom w:val="single" w:color="auto" w:sz="4" w:space="0"/>
              <w:right w:val="single" w:color="auto" w:sz="4" w:space="0"/>
            </w:tcBorders>
            <w:vAlign w:val="center"/>
          </w:tcPr>
          <w:p w14:paraId="4952A25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次报价须为人民币报价，包括但不限于投标货物及其配件（附件）价款、系统平台、包装费、运费、装卸费、保险费、搬运费、安装费、调试费、检验及检定验收费、计量检测费、售后服务费、培训费（如有）、税金等招标文件和投标文件规定及合同包含的所有风险、责任等应有的全部费用。</w:t>
            </w:r>
          </w:p>
        </w:tc>
      </w:tr>
      <w:tr w14:paraId="6BB975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4D3DF474">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验收标准</w:t>
            </w:r>
          </w:p>
        </w:tc>
        <w:tc>
          <w:tcPr>
            <w:tcW w:w="6880" w:type="dxa"/>
            <w:gridSpan w:val="2"/>
            <w:tcBorders>
              <w:top w:val="single" w:color="auto" w:sz="4" w:space="0"/>
              <w:left w:val="single" w:color="auto" w:sz="4" w:space="0"/>
              <w:bottom w:val="single" w:color="auto" w:sz="4" w:space="0"/>
              <w:right w:val="single" w:color="auto" w:sz="4" w:space="0"/>
            </w:tcBorders>
            <w:vAlign w:val="center"/>
          </w:tcPr>
          <w:p w14:paraId="14C6A90D">
            <w:pPr>
              <w:spacing w:line="360" w:lineRule="auto"/>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验收标准</w:t>
            </w:r>
          </w:p>
          <w:p w14:paraId="62E00DE2">
            <w:pPr>
              <w:spacing w:line="360" w:lineRule="auto"/>
              <w:rPr>
                <w:rFonts w:ascii="宋体" w:hAnsi="宋体" w:cs="宋体"/>
                <w:color w:val="auto"/>
                <w:szCs w:val="21"/>
                <w:highlight w:val="none"/>
              </w:rPr>
            </w:pPr>
            <w:r>
              <w:rPr>
                <w:rFonts w:hint="eastAsia" w:ascii="宋体" w:hAnsi="宋体" w:cs="宋体"/>
                <w:color w:val="auto"/>
                <w:szCs w:val="21"/>
                <w:highlight w:val="none"/>
              </w:rPr>
              <w:t>1.验收标准：符合现行国家相关标准、行业标准、地方标准或者其他标准、规范。标准适用按照“就高不就低”原则执行，有强制性标准的必须优先适用强制性标准。</w:t>
            </w:r>
          </w:p>
          <w:p w14:paraId="671D1645">
            <w:pPr>
              <w:spacing w:line="360" w:lineRule="auto"/>
              <w:rPr>
                <w:rFonts w:ascii="宋体" w:hAnsi="宋体" w:cs="宋体"/>
                <w:color w:val="auto"/>
                <w:szCs w:val="21"/>
                <w:highlight w:val="none"/>
              </w:rPr>
            </w:pPr>
            <w:r>
              <w:rPr>
                <w:rFonts w:hint="eastAsia" w:ascii="宋体" w:hAnsi="宋体" w:cs="宋体"/>
                <w:color w:val="auto"/>
                <w:szCs w:val="21"/>
                <w:highlight w:val="none"/>
              </w:rPr>
              <w:t>2.中标供应商在项目交付验收时，由验收小组对照招标文件的项目要求及技术需求，全面核对检验。如不符合招标文件的技术需求及要求以及提供虚假承诺的，按相关规定做违约处理，中标供应商承担所有责任和费用，采购人保留进一步追究责任的权利。</w:t>
            </w:r>
          </w:p>
          <w:p w14:paraId="409F2B36">
            <w:pPr>
              <w:spacing w:line="360" w:lineRule="auto"/>
              <w:rPr>
                <w:rFonts w:ascii="宋体" w:hAnsi="宋体" w:cs="宋体"/>
                <w:color w:val="auto"/>
                <w:szCs w:val="21"/>
                <w:highlight w:val="none"/>
              </w:rPr>
            </w:pPr>
            <w:r>
              <w:rPr>
                <w:rFonts w:hint="eastAsia" w:ascii="宋体" w:hAnsi="宋体" w:cs="宋体"/>
                <w:color w:val="auto"/>
                <w:szCs w:val="21"/>
                <w:highlight w:val="none"/>
              </w:rPr>
              <w:t>3.验收时间: 采购人收到中标供应商验收申请之日起</w:t>
            </w:r>
            <w:r>
              <w:rPr>
                <w:rFonts w:hint="eastAsia" w:ascii="宋体" w:hAnsi="宋体" w:cs="宋体"/>
                <w:color w:val="auto"/>
                <w:szCs w:val="21"/>
                <w:highlight w:val="none"/>
                <w:lang w:eastAsia="zh-CN"/>
              </w:rPr>
              <w:t>5个工作日内进行</w:t>
            </w:r>
            <w:r>
              <w:rPr>
                <w:rFonts w:hint="eastAsia" w:ascii="宋体" w:hAnsi="宋体" w:cs="宋体"/>
                <w:color w:val="auto"/>
                <w:szCs w:val="21"/>
                <w:highlight w:val="none"/>
              </w:rPr>
              <w:t>验收（如有特殊情况，按采购人指定的时间，另行验收）。</w:t>
            </w:r>
          </w:p>
          <w:p w14:paraId="49270E94">
            <w:pPr>
              <w:spacing w:line="360" w:lineRule="auto"/>
              <w:rPr>
                <w:rFonts w:ascii="宋体" w:hAnsi="宋体" w:cs="宋体"/>
                <w:color w:val="auto"/>
                <w:szCs w:val="21"/>
                <w:highlight w:val="none"/>
              </w:rPr>
            </w:pPr>
            <w:r>
              <w:rPr>
                <w:rFonts w:hint="eastAsia" w:ascii="宋体" w:hAnsi="宋体" w:cs="宋体"/>
                <w:color w:val="auto"/>
                <w:szCs w:val="21"/>
                <w:highlight w:val="none"/>
              </w:rPr>
              <w:t>4.验收地点：广西梧州市采购人指定交货地点。</w:t>
            </w:r>
          </w:p>
          <w:p w14:paraId="06D5454E">
            <w:pPr>
              <w:spacing w:line="360" w:lineRule="auto"/>
              <w:rPr>
                <w:rFonts w:ascii="宋体" w:hAnsi="宋体" w:cs="宋体"/>
                <w:color w:val="auto"/>
                <w:szCs w:val="21"/>
                <w:highlight w:val="none"/>
              </w:rPr>
            </w:pPr>
            <w:r>
              <w:rPr>
                <w:rFonts w:hint="eastAsia" w:ascii="宋体" w:hAnsi="宋体" w:cs="宋体"/>
                <w:color w:val="auto"/>
                <w:szCs w:val="21"/>
                <w:highlight w:val="none"/>
              </w:rPr>
              <w:t>5.验收方式：</w:t>
            </w:r>
          </w:p>
          <w:p w14:paraId="09EAC54F">
            <w:pPr>
              <w:spacing w:line="360" w:lineRule="auto"/>
              <w:rPr>
                <w:rFonts w:ascii="宋体" w:hAnsi="宋体" w:cs="宋体"/>
                <w:color w:val="auto"/>
                <w:szCs w:val="21"/>
                <w:highlight w:val="none"/>
              </w:rPr>
            </w:pPr>
            <w:r>
              <w:rPr>
                <w:rFonts w:hint="eastAsia" w:ascii="宋体" w:hAnsi="宋体" w:cs="宋体"/>
                <w:color w:val="auto"/>
                <w:szCs w:val="21"/>
                <w:highlight w:val="none"/>
              </w:rPr>
              <w:t>1）中标供应商完成货物及系统安装调试和培训后，书面向采购人提交验收申请。</w:t>
            </w:r>
          </w:p>
          <w:p w14:paraId="3EA3C941">
            <w:pPr>
              <w:spacing w:line="360" w:lineRule="auto"/>
              <w:rPr>
                <w:rFonts w:ascii="宋体" w:hAnsi="宋体" w:cs="宋体"/>
                <w:color w:val="auto"/>
                <w:szCs w:val="21"/>
                <w:highlight w:val="none"/>
              </w:rPr>
            </w:pPr>
            <w:r>
              <w:rPr>
                <w:rFonts w:hint="eastAsia" w:ascii="宋体" w:hAnsi="宋体" w:cs="宋体"/>
                <w:color w:val="auto"/>
                <w:szCs w:val="21"/>
                <w:highlight w:val="none"/>
              </w:rPr>
              <w:t>2）本项目验收由验收小组按照采购合同约定对每一项技术和商务要求的履约情况进行确认，作为验收依据；</w:t>
            </w:r>
          </w:p>
          <w:p w14:paraId="60E82542">
            <w:pPr>
              <w:spacing w:line="360" w:lineRule="auto"/>
              <w:rPr>
                <w:rFonts w:ascii="宋体" w:hAnsi="宋体" w:cs="宋体"/>
                <w:color w:val="auto"/>
                <w:szCs w:val="21"/>
                <w:highlight w:val="none"/>
              </w:rPr>
            </w:pPr>
            <w:r>
              <w:rPr>
                <w:rFonts w:hint="eastAsia" w:ascii="宋体" w:hAnsi="宋体" w:cs="宋体"/>
                <w:color w:val="auto"/>
                <w:szCs w:val="21"/>
                <w:highlight w:val="none"/>
              </w:rPr>
              <w:t>3）验收结束后，验收小组出具采购验收书，验收书应当包括每一项技术和商务要求的履约情况，并列明项目总体评价，由验收小组、采购人和中标供应商共同签署。</w:t>
            </w:r>
          </w:p>
          <w:p w14:paraId="73E13EC7">
            <w:pPr>
              <w:spacing w:line="360" w:lineRule="auto"/>
              <w:rPr>
                <w:rFonts w:ascii="宋体" w:hAnsi="宋体" w:cs="宋体"/>
                <w:color w:val="auto"/>
                <w:szCs w:val="21"/>
                <w:highlight w:val="none"/>
              </w:rPr>
            </w:pPr>
            <w:r>
              <w:rPr>
                <w:rFonts w:hint="eastAsia" w:ascii="宋体" w:hAnsi="宋体" w:cs="宋体"/>
                <w:color w:val="auto"/>
                <w:szCs w:val="21"/>
                <w:highlight w:val="none"/>
              </w:rPr>
              <w:t>4）验收过程中所产生的一切费用均由中标供应商承担。</w:t>
            </w:r>
          </w:p>
          <w:p w14:paraId="6C90E5A6">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5）验收书一式肆份，双方各执两份。 </w:t>
            </w:r>
          </w:p>
          <w:p w14:paraId="04AE4CEB">
            <w:pPr>
              <w:spacing w:line="360" w:lineRule="auto"/>
              <w:rPr>
                <w:rFonts w:ascii="宋体" w:hAnsi="宋体" w:cs="宋体"/>
                <w:color w:val="auto"/>
                <w:szCs w:val="21"/>
                <w:highlight w:val="none"/>
              </w:rPr>
            </w:pPr>
            <w:r>
              <w:rPr>
                <w:rFonts w:hint="eastAsia" w:ascii="宋体" w:hAnsi="宋体" w:cs="宋体"/>
                <w:color w:val="auto"/>
                <w:szCs w:val="21"/>
                <w:highlight w:val="none"/>
              </w:rPr>
              <w:t>6）验收结论不合格的，中标供应商应自收到验收书后5日内及时予以解决。经中标供应商对验收结论不合格的货物进行整改后，仍然达不到要求的，经双方协商，可按以下办法处理：</w:t>
            </w:r>
          </w:p>
          <w:p w14:paraId="26DB0C5D">
            <w:pPr>
              <w:spacing w:line="360" w:lineRule="auto"/>
              <w:rPr>
                <w:rFonts w:ascii="宋体" w:hAnsi="宋体" w:cs="宋体"/>
                <w:color w:val="auto"/>
                <w:szCs w:val="21"/>
                <w:highlight w:val="none"/>
              </w:rPr>
            </w:pPr>
            <w:r>
              <w:rPr>
                <w:rFonts w:hint="eastAsia" w:ascii="宋体" w:hAnsi="宋体" w:cs="宋体"/>
                <w:color w:val="auto"/>
                <w:szCs w:val="21"/>
                <w:highlight w:val="none"/>
              </w:rPr>
              <w:t>（1）更换：由中标供应商承担所发生的全部费用；</w:t>
            </w:r>
          </w:p>
          <w:p w14:paraId="4926E707">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（2）退货处理：中标供应商应退还采购人支付的合同款，同时应承担与该货物相关的直接费用（运输、保险、检验、合同款利息及银行手续费等）。</w:t>
            </w:r>
          </w:p>
          <w:p w14:paraId="6146B8FA">
            <w:pPr>
              <w:pStyle w:val="59"/>
              <w:spacing w:line="360" w:lineRule="auto"/>
              <w:ind w:firstLine="0" w:firstLineChars="0"/>
              <w:rPr>
                <w:rFonts w:ascii="宋体" w:hAnsi="宋体" w:cs="宋体"/>
                <w:b/>
                <w:bCs/>
                <w:color w:val="auto"/>
                <w:sz w:val="21"/>
                <w:szCs w:val="21"/>
                <w:highlight w:val="none"/>
                <w:lang w:bidi="ar"/>
              </w:rPr>
            </w:pPr>
            <w:r>
              <w:rPr>
                <w:rFonts w:hint="eastAsia" w:ascii="宋体" w:hAnsi="宋体" w:cs="宋体"/>
                <w:b/>
                <w:bCs/>
                <w:color w:val="auto"/>
                <w:sz w:val="21"/>
                <w:szCs w:val="21"/>
                <w:highlight w:val="none"/>
                <w:lang w:bidi="ar"/>
              </w:rPr>
              <w:t>履约验收其他事项</w:t>
            </w:r>
          </w:p>
          <w:p w14:paraId="50B81968">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1.验收过程中所产生的一切费用均由中标供应商承担。报价时应考虑相关费用。</w:t>
            </w:r>
          </w:p>
          <w:p w14:paraId="4F948EB5">
            <w:pPr>
              <w:pStyle w:val="59"/>
              <w:spacing w:line="360" w:lineRule="auto"/>
              <w:ind w:firstLine="0" w:firstLineChars="0"/>
              <w:rPr>
                <w:rFonts w:ascii="宋体" w:hAnsi="宋体" w:cs="宋体"/>
                <w:color w:val="auto"/>
                <w:sz w:val="21"/>
                <w:szCs w:val="21"/>
                <w:highlight w:val="none"/>
                <w:lang w:bidi="ar"/>
              </w:rPr>
            </w:pPr>
            <w:r>
              <w:rPr>
                <w:rFonts w:hint="eastAsia" w:ascii="宋体" w:hAnsi="宋体" w:cs="宋体"/>
                <w:bCs/>
                <w:color w:val="auto"/>
                <w:sz w:val="21"/>
                <w:szCs w:val="21"/>
                <w:highlight w:val="none"/>
              </w:rPr>
              <w:t>2</w:t>
            </w:r>
            <w:r>
              <w:rPr>
                <w:rFonts w:hint="eastAsia" w:ascii="宋体" w:hAnsi="宋体" w:cs="宋体"/>
                <w:bCs/>
                <w:color w:val="auto"/>
                <w:sz w:val="21"/>
                <w:szCs w:val="21"/>
                <w:highlight w:val="none"/>
                <w:lang w:val="en-US"/>
              </w:rPr>
              <w:t>.</w:t>
            </w:r>
            <w:r>
              <w:rPr>
                <w:rFonts w:hint="eastAsia" w:ascii="宋体" w:hAnsi="宋体" w:cs="宋体"/>
                <w:bCs/>
                <w:color w:val="auto"/>
                <w:sz w:val="21"/>
                <w:szCs w:val="21"/>
                <w:highlight w:val="none"/>
              </w:rPr>
              <w:t>中标供应商在货物交付验收时，由采购人对照采购文件的项目要求及技术需求，全面核对检验。如不符合采购文件的技术需求及要求以及提供虚假承诺的，按相关规定做违约处理，中标供应商承担所有责任和费用，采购人保留进一步追究责任的权利。</w:t>
            </w:r>
          </w:p>
        </w:tc>
      </w:tr>
      <w:tr w14:paraId="1B404A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75" w:type="dxa"/>
            <w:gridSpan w:val="6"/>
            <w:tcBorders>
              <w:top w:val="single" w:color="auto" w:sz="4" w:space="0"/>
              <w:left w:val="single" w:color="auto" w:sz="4" w:space="0"/>
              <w:bottom w:val="single" w:color="auto" w:sz="4" w:space="0"/>
              <w:right w:val="single" w:color="auto" w:sz="4" w:space="0"/>
            </w:tcBorders>
            <w:vAlign w:val="center"/>
          </w:tcPr>
          <w:p w14:paraId="4DC97362">
            <w:pPr>
              <w:widowControl/>
              <w:spacing w:line="360" w:lineRule="auto"/>
              <w:jc w:val="left"/>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二、与实现项目目标相关的其他要求</w:t>
            </w:r>
          </w:p>
        </w:tc>
      </w:tr>
      <w:tr w14:paraId="349302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75" w:type="dxa"/>
            <w:gridSpan w:val="6"/>
            <w:tcBorders>
              <w:top w:val="single" w:color="auto" w:sz="4" w:space="0"/>
              <w:left w:val="single" w:color="auto" w:sz="4" w:space="0"/>
              <w:bottom w:val="single" w:color="auto" w:sz="4" w:space="0"/>
              <w:right w:val="single" w:color="auto" w:sz="4" w:space="0"/>
            </w:tcBorders>
          </w:tcPr>
          <w:p w14:paraId="1C478DA2">
            <w:pPr>
              <w:widowControl/>
              <w:spacing w:line="360" w:lineRule="auto"/>
              <w:jc w:val="left"/>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（一）政策性加分条件</w:t>
            </w:r>
          </w:p>
        </w:tc>
      </w:tr>
      <w:tr w14:paraId="6446DA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75" w:type="dxa"/>
            <w:gridSpan w:val="6"/>
            <w:tcBorders>
              <w:top w:val="single" w:color="auto" w:sz="4" w:space="0"/>
              <w:left w:val="single" w:color="auto" w:sz="4" w:space="0"/>
              <w:bottom w:val="single" w:color="auto" w:sz="4" w:space="0"/>
              <w:right w:val="single" w:color="auto" w:sz="4" w:space="0"/>
            </w:tcBorders>
            <w:vAlign w:val="center"/>
          </w:tcPr>
          <w:p w14:paraId="57021CD4">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符合节能环保等国家政策要求</w:t>
            </w:r>
          </w:p>
        </w:tc>
      </w:tr>
      <w:tr w14:paraId="3E56CB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75" w:type="dxa"/>
            <w:gridSpan w:val="6"/>
            <w:tcBorders>
              <w:top w:val="single" w:color="auto" w:sz="4" w:space="0"/>
              <w:left w:val="single" w:color="auto" w:sz="4" w:space="0"/>
              <w:bottom w:val="single" w:color="auto" w:sz="4" w:space="0"/>
              <w:right w:val="single" w:color="auto" w:sz="4" w:space="0"/>
            </w:tcBorders>
            <w:vAlign w:val="center"/>
          </w:tcPr>
          <w:p w14:paraId="2EBAD4B9">
            <w:pPr>
              <w:widowControl/>
              <w:spacing w:line="360" w:lineRule="auto"/>
              <w:jc w:val="left"/>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（二）进口产品说明</w:t>
            </w:r>
          </w:p>
        </w:tc>
      </w:tr>
      <w:tr w14:paraId="20AD70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0F33B51F">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进口产品说明</w:t>
            </w:r>
          </w:p>
        </w:tc>
        <w:tc>
          <w:tcPr>
            <w:tcW w:w="6880" w:type="dxa"/>
            <w:gridSpan w:val="2"/>
            <w:tcBorders>
              <w:top w:val="single" w:color="auto" w:sz="4" w:space="0"/>
              <w:left w:val="single" w:color="auto" w:sz="4" w:space="0"/>
              <w:bottom w:val="single" w:color="auto" w:sz="4" w:space="0"/>
              <w:right w:val="single" w:color="auto" w:sz="4" w:space="0"/>
            </w:tcBorders>
            <w:vAlign w:val="center"/>
          </w:tcPr>
          <w:p w14:paraId="54343D1F">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lang w:bidi="ar"/>
              </w:rPr>
              <w:t>本项目货物不接受进口产品（即通过中国海关报关验放进入中国境内且产自关境外的产品）参与投标，如有进口产品参与投标的，其投标文件按无效投标处理。</w:t>
            </w:r>
          </w:p>
        </w:tc>
      </w:tr>
      <w:tr w14:paraId="1959D1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75" w:type="dxa"/>
            <w:gridSpan w:val="6"/>
            <w:tcBorders>
              <w:top w:val="single" w:color="auto" w:sz="4" w:space="0"/>
              <w:left w:val="single" w:color="auto" w:sz="4" w:space="0"/>
              <w:bottom w:val="single" w:color="auto" w:sz="4" w:space="0"/>
              <w:right w:val="single" w:color="auto" w:sz="4" w:space="0"/>
            </w:tcBorders>
            <w:vAlign w:val="center"/>
          </w:tcPr>
          <w:p w14:paraId="2E71A8E3">
            <w:pPr>
              <w:widowControl/>
              <w:spacing w:line="360" w:lineRule="auto"/>
              <w:jc w:val="left"/>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（三）其他</w:t>
            </w:r>
          </w:p>
        </w:tc>
      </w:tr>
      <w:tr w14:paraId="0076B0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75" w:type="dxa"/>
            <w:gridSpan w:val="6"/>
            <w:tcBorders>
              <w:top w:val="single" w:color="auto" w:sz="4" w:space="0"/>
              <w:left w:val="single" w:color="auto" w:sz="4" w:space="0"/>
              <w:bottom w:val="single" w:color="auto" w:sz="4" w:space="0"/>
              <w:right w:val="single" w:color="auto" w:sz="4" w:space="0"/>
            </w:tcBorders>
            <w:vAlign w:val="center"/>
          </w:tcPr>
          <w:p w14:paraId="6FB35245">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投标人可根据本项目需求编制本项目的技术方案，包含但不限于以下方案内容，以作为评审依据：</w:t>
            </w:r>
          </w:p>
          <w:p w14:paraId="3225B2DD">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1.实施方案：投标人可结合本项目采购需求及服务质量要求，结合自身实际情况编制针对本项目的项目实施方案，包括</w:t>
            </w:r>
            <w:r>
              <w:rPr>
                <w:rFonts w:hint="eastAsia" w:ascii="宋体" w:hAnsi="宋体" w:cs="宋体"/>
                <w:color w:val="auto"/>
                <w:szCs w:val="21"/>
                <w:highlight w:val="none"/>
              </w:rPr>
              <w:t>管理措施、质量保证措施、风险防范等措施等</w:t>
            </w:r>
            <w:r>
              <w:rPr>
                <w:rFonts w:hint="eastAsia" w:ascii="宋体" w:hAnsi="宋体" w:cs="宋体"/>
                <w:bCs/>
                <w:color w:val="auto"/>
                <w:szCs w:val="21"/>
                <w:highlight w:val="none"/>
              </w:rPr>
              <w:t>。</w:t>
            </w:r>
          </w:p>
          <w:p w14:paraId="23CE3F55">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2.售后服务方案：投标人可结合本项目采购需求及服务质量要求，结合自身实际情况编制针对本项目的售后服务方案，包括</w:t>
            </w:r>
            <w:r>
              <w:rPr>
                <w:rFonts w:hint="eastAsia" w:ascii="宋体" w:hAnsi="宋体" w:cs="宋体"/>
                <w:color w:val="auto"/>
                <w:szCs w:val="21"/>
                <w:highlight w:val="none"/>
              </w:rPr>
              <w:t>设备的维护保养方案及质保期外的含零配件的优惠供应等</w:t>
            </w:r>
            <w:r>
              <w:rPr>
                <w:rFonts w:hint="eastAsia" w:ascii="宋体" w:hAnsi="宋体" w:cs="宋体"/>
                <w:bCs/>
                <w:color w:val="auto"/>
                <w:szCs w:val="21"/>
                <w:highlight w:val="none"/>
              </w:rPr>
              <w:t>。</w:t>
            </w:r>
          </w:p>
          <w:p w14:paraId="53456AC0">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3.</w:t>
            </w:r>
            <w:r>
              <w:rPr>
                <w:rFonts w:hint="eastAsia" w:ascii="宋体" w:hAnsi="宋体" w:cs="宋体"/>
                <w:color w:val="auto"/>
                <w:szCs w:val="21"/>
                <w:highlight w:val="none"/>
              </w:rPr>
              <w:t>技术培训方案</w:t>
            </w:r>
            <w:r>
              <w:rPr>
                <w:rFonts w:hint="eastAsia" w:ascii="宋体" w:hAnsi="宋体" w:cs="宋体"/>
                <w:bCs/>
                <w:color w:val="auto"/>
                <w:szCs w:val="21"/>
                <w:highlight w:val="none"/>
              </w:rPr>
              <w:t>：投标人可结合本项目采购需求的相关要求以及服务质量要求，结合自身实际情况编制针对本项目的</w:t>
            </w:r>
            <w:r>
              <w:rPr>
                <w:rFonts w:hint="eastAsia" w:ascii="宋体" w:hAnsi="宋体" w:cs="宋体"/>
                <w:color w:val="auto"/>
                <w:szCs w:val="21"/>
                <w:highlight w:val="none"/>
              </w:rPr>
              <w:t>技术培训方案，包括培训计划及流程安排、培训课程及内容等</w:t>
            </w:r>
            <w:r>
              <w:rPr>
                <w:rFonts w:hint="eastAsia" w:ascii="宋体" w:hAnsi="宋体" w:cs="宋体"/>
                <w:bCs/>
                <w:color w:val="auto"/>
                <w:szCs w:val="21"/>
                <w:highlight w:val="none"/>
              </w:rPr>
              <w:t>。</w:t>
            </w:r>
          </w:p>
          <w:p w14:paraId="56E029DA">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具体见本招标文件第四章“评标方法及评标标准”。</w:t>
            </w:r>
          </w:p>
        </w:tc>
      </w:tr>
    </w:tbl>
    <w:p w14:paraId="04564DCA">
      <w:pPr>
        <w:rPr>
          <w:color w:val="auto"/>
          <w:highlight w:val="none"/>
        </w:rPr>
      </w:pPr>
      <w:r>
        <w:rPr>
          <w:rFonts w:hint="eastAsia"/>
          <w:color w:val="auto"/>
          <w:highlight w:val="none"/>
        </w:rPr>
        <w:br w:type="page"/>
      </w:r>
    </w:p>
    <w:p w14:paraId="38C86E30">
      <w:pPr>
        <w:spacing w:line="360" w:lineRule="auto"/>
        <w:ind w:firstLine="308" w:firstLineChars="147"/>
        <w:jc w:val="left"/>
        <w:rPr>
          <w:rFonts w:ascii="宋体" w:hAnsi="宋体" w:cs="Arial"/>
          <w:bCs/>
          <w:color w:val="auto"/>
          <w:szCs w:val="21"/>
          <w:highlight w:val="none"/>
          <w:u w:val="single"/>
        </w:rPr>
      </w:pPr>
      <w:r>
        <w:rPr>
          <w:rFonts w:hint="eastAsia" w:ascii="宋体" w:hAnsi="宋体" w:cs="Arial"/>
          <w:bCs/>
          <w:color w:val="auto"/>
          <w:szCs w:val="21"/>
          <w:highlight w:val="none"/>
          <w:u w:val="single"/>
        </w:rPr>
        <w:t>4</w:t>
      </w:r>
      <w:r>
        <w:rPr>
          <w:rFonts w:hint="eastAsia" w:ascii="宋体" w:hAnsi="宋体"/>
          <w:b/>
          <w:color w:val="auto"/>
          <w:szCs w:val="21"/>
          <w:highlight w:val="none"/>
        </w:rPr>
        <w:t>分标      最高限价218</w:t>
      </w:r>
      <w:r>
        <w:rPr>
          <w:rFonts w:hint="eastAsia" w:ascii="宋体" w:hAnsi="宋体" w:cs="宋体"/>
          <w:b/>
          <w:color w:val="auto"/>
          <w:szCs w:val="21"/>
          <w:highlight w:val="none"/>
        </w:rPr>
        <w:t>万元</w:t>
      </w:r>
    </w:p>
    <w:p w14:paraId="48A2A401">
      <w:pPr>
        <w:spacing w:line="360" w:lineRule="auto"/>
        <w:ind w:firstLine="310" w:firstLineChars="147"/>
        <w:jc w:val="left"/>
        <w:rPr>
          <w:rFonts w:ascii="宋体" w:hAnsi="宋体" w:cs="Arial"/>
          <w:bCs/>
          <w:color w:val="auto"/>
          <w:szCs w:val="21"/>
          <w:highlight w:val="none"/>
          <w:u w:val="single"/>
        </w:rPr>
      </w:pPr>
      <w:r>
        <w:rPr>
          <w:rFonts w:hint="eastAsia" w:ascii="宋体" w:hAnsi="宋体"/>
          <w:b/>
          <w:color w:val="auto"/>
          <w:szCs w:val="21"/>
          <w:highlight w:val="none"/>
        </w:rPr>
        <w:t>本分标的核心产品为“</w:t>
      </w:r>
      <w:r>
        <w:rPr>
          <w:rFonts w:hint="eastAsia" w:ascii="宋体" w:hAnsi="宋体" w:cs="Arial"/>
          <w:b/>
          <w:color w:val="auto"/>
          <w:szCs w:val="21"/>
          <w:highlight w:val="none"/>
        </w:rPr>
        <w:t>高清电子内镜系统”</w:t>
      </w:r>
      <w:r>
        <w:rPr>
          <w:rFonts w:hint="eastAsia" w:ascii="宋体" w:hAnsi="宋体"/>
          <w:b/>
          <w:color w:val="auto"/>
          <w:szCs w:val="21"/>
          <w:highlight w:val="none"/>
        </w:rPr>
        <w:t>。</w:t>
      </w:r>
    </w:p>
    <w:tbl>
      <w:tblPr>
        <w:tblStyle w:val="49"/>
        <w:tblW w:w="97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914"/>
        <w:gridCol w:w="1350"/>
        <w:gridCol w:w="64"/>
        <w:gridCol w:w="933"/>
        <w:gridCol w:w="5924"/>
      </w:tblGrid>
      <w:tr w14:paraId="1B9DD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567" w:type="dxa"/>
            <w:vAlign w:val="center"/>
          </w:tcPr>
          <w:p w14:paraId="7302FF8B">
            <w:pPr>
              <w:tabs>
                <w:tab w:val="left" w:pos="180"/>
                <w:tab w:val="left" w:pos="1620"/>
              </w:tabs>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914" w:type="dxa"/>
            <w:vAlign w:val="center"/>
          </w:tcPr>
          <w:p w14:paraId="5503226B">
            <w:pPr>
              <w:spacing w:line="360" w:lineRule="auto"/>
              <w:jc w:val="center"/>
              <w:rPr>
                <w:rFonts w:ascii="宋体" w:hAnsi="宋体" w:cs="宋体"/>
                <w:b/>
                <w:bCs/>
                <w:color w:val="auto"/>
                <w:szCs w:val="21"/>
                <w:highlight w:val="none"/>
              </w:rPr>
            </w:pPr>
            <w:r>
              <w:rPr>
                <w:rFonts w:hint="eastAsia" w:ascii="宋体" w:hAnsi="宋体" w:cs="宋体"/>
                <w:b/>
                <w:color w:val="auto"/>
                <w:szCs w:val="21"/>
                <w:highlight w:val="none"/>
              </w:rPr>
              <w:t>标的的名称</w:t>
            </w:r>
          </w:p>
        </w:tc>
        <w:tc>
          <w:tcPr>
            <w:tcW w:w="1350" w:type="dxa"/>
            <w:tcBorders>
              <w:right w:val="single" w:color="auto" w:sz="4" w:space="0"/>
            </w:tcBorders>
            <w:vAlign w:val="center"/>
          </w:tcPr>
          <w:p w14:paraId="5C72D955">
            <w:pPr>
              <w:keepNext/>
              <w:widowControl/>
              <w:wordWrap w:val="0"/>
              <w:jc w:val="center"/>
              <w:textAlignment w:val="center"/>
              <w:rPr>
                <w:rFonts w:ascii="宋体" w:hAnsi="宋体" w:cs="宋体"/>
                <w:b/>
                <w:color w:val="auto"/>
                <w:szCs w:val="21"/>
                <w:highlight w:val="none"/>
              </w:rPr>
            </w:pPr>
            <w:r>
              <w:rPr>
                <w:rFonts w:hint="eastAsia" w:ascii="宋体" w:hAnsi="宋体" w:cs="宋体"/>
                <w:b/>
                <w:color w:val="auto"/>
                <w:szCs w:val="21"/>
                <w:highlight w:val="none"/>
              </w:rPr>
              <w:t>单价</w:t>
            </w:r>
          </w:p>
          <w:p w14:paraId="6A094875">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（万元/套）</w:t>
            </w:r>
          </w:p>
        </w:tc>
        <w:tc>
          <w:tcPr>
            <w:tcW w:w="997" w:type="dxa"/>
            <w:gridSpan w:val="2"/>
            <w:tcBorders>
              <w:right w:val="single" w:color="auto" w:sz="4" w:space="0"/>
            </w:tcBorders>
            <w:vAlign w:val="center"/>
          </w:tcPr>
          <w:p w14:paraId="49581F6A">
            <w:pPr>
              <w:spacing w:line="360" w:lineRule="auto"/>
              <w:jc w:val="center"/>
              <w:rPr>
                <w:rFonts w:ascii="宋体" w:hAnsi="宋体" w:cs="宋体"/>
                <w:b/>
                <w:bCs/>
                <w:color w:val="auto"/>
                <w:szCs w:val="21"/>
                <w:highlight w:val="none"/>
              </w:rPr>
            </w:pPr>
            <w:r>
              <w:rPr>
                <w:rFonts w:hint="eastAsia" w:ascii="宋体" w:hAnsi="宋体" w:cs="宋体"/>
                <w:b/>
                <w:color w:val="auto"/>
                <w:szCs w:val="21"/>
                <w:highlight w:val="none"/>
              </w:rPr>
              <w:t>数量及单位</w:t>
            </w:r>
          </w:p>
        </w:tc>
        <w:tc>
          <w:tcPr>
            <w:tcW w:w="5924" w:type="dxa"/>
            <w:tcBorders>
              <w:left w:val="single" w:color="auto" w:sz="4" w:space="0"/>
            </w:tcBorders>
            <w:vAlign w:val="center"/>
          </w:tcPr>
          <w:p w14:paraId="6168D731">
            <w:pPr>
              <w:spacing w:line="360" w:lineRule="auto"/>
              <w:jc w:val="center"/>
              <w:rPr>
                <w:rFonts w:ascii="宋体" w:hAnsi="宋体" w:cs="宋体"/>
                <w:b/>
                <w:bCs/>
                <w:color w:val="auto"/>
                <w:szCs w:val="21"/>
                <w:highlight w:val="none"/>
              </w:rPr>
            </w:pPr>
            <w:r>
              <w:rPr>
                <w:rFonts w:hint="eastAsia" w:ascii="宋体" w:hAnsi="宋体" w:cs="宋体"/>
                <w:b/>
                <w:color w:val="auto"/>
                <w:szCs w:val="21"/>
                <w:highlight w:val="none"/>
              </w:rPr>
              <w:t>技术要求</w:t>
            </w:r>
          </w:p>
        </w:tc>
      </w:tr>
      <w:tr w14:paraId="086B4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731D2A20">
            <w:pPr>
              <w:numPr>
                <w:ilvl w:val="0"/>
                <w:numId w:val="7"/>
              </w:numPr>
              <w:snapToGrid w:val="0"/>
              <w:spacing w:line="360" w:lineRule="auto"/>
              <w:jc w:val="center"/>
              <w:rPr>
                <w:rFonts w:ascii="宋体" w:hAnsi="宋体" w:cs="宋体"/>
                <w:color w:val="auto"/>
                <w:szCs w:val="21"/>
                <w:highlight w:val="none"/>
              </w:rPr>
            </w:pPr>
          </w:p>
        </w:tc>
        <w:tc>
          <w:tcPr>
            <w:tcW w:w="914" w:type="dxa"/>
            <w:vAlign w:val="center"/>
          </w:tcPr>
          <w:p w14:paraId="691EB6F7">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高清电子内镜系统</w:t>
            </w:r>
          </w:p>
        </w:tc>
        <w:tc>
          <w:tcPr>
            <w:tcW w:w="1350" w:type="dxa"/>
            <w:tcBorders>
              <w:right w:val="single" w:color="auto" w:sz="4" w:space="0"/>
            </w:tcBorders>
            <w:vAlign w:val="center"/>
          </w:tcPr>
          <w:p w14:paraId="6E2EBFEC">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200</w:t>
            </w:r>
          </w:p>
        </w:tc>
        <w:tc>
          <w:tcPr>
            <w:tcW w:w="997" w:type="dxa"/>
            <w:gridSpan w:val="2"/>
            <w:tcBorders>
              <w:right w:val="single" w:color="auto" w:sz="4" w:space="0"/>
            </w:tcBorders>
            <w:vAlign w:val="center"/>
          </w:tcPr>
          <w:p w14:paraId="02BF330E">
            <w:pPr>
              <w:widowControl/>
              <w:spacing w:line="360" w:lineRule="auto"/>
              <w:jc w:val="center"/>
              <w:textAlignment w:val="bottom"/>
              <w:rPr>
                <w:rFonts w:ascii="宋体" w:hAnsi="宋体" w:cs="宋体"/>
                <w:color w:val="auto"/>
                <w:szCs w:val="21"/>
                <w:highlight w:val="none"/>
              </w:rPr>
            </w:pPr>
            <w:r>
              <w:rPr>
                <w:rFonts w:hint="eastAsia" w:ascii="宋体" w:hAnsi="宋体" w:cs="宋体"/>
                <w:color w:val="auto"/>
                <w:szCs w:val="21"/>
                <w:highlight w:val="none"/>
              </w:rPr>
              <w:t>1套</w:t>
            </w:r>
          </w:p>
        </w:tc>
        <w:tc>
          <w:tcPr>
            <w:tcW w:w="5924" w:type="dxa"/>
            <w:tcBorders>
              <w:left w:val="single" w:color="auto" w:sz="4" w:space="0"/>
            </w:tcBorders>
            <w:shd w:val="clear" w:color="auto" w:fill="auto"/>
            <w:vAlign w:val="center"/>
          </w:tcPr>
          <w:p w14:paraId="43CD74E4">
            <w:pPr>
              <w:spacing w:line="360" w:lineRule="auto"/>
              <w:rPr>
                <w:rFonts w:ascii="宋体" w:hAnsi="宋体" w:cs="宋体"/>
                <w:b/>
                <w:bCs/>
                <w:color w:val="auto"/>
                <w:szCs w:val="21"/>
                <w:highlight w:val="none"/>
                <w:lang w:eastAsia="zh-Hans"/>
              </w:rPr>
            </w:pPr>
            <w:r>
              <w:rPr>
                <w:rFonts w:hint="eastAsia" w:ascii="宋体" w:hAnsi="宋体" w:cs="宋体"/>
                <w:b/>
                <w:bCs/>
                <w:color w:val="auto"/>
                <w:szCs w:val="21"/>
                <w:highlight w:val="none"/>
              </w:rPr>
              <w:t>一、</w:t>
            </w:r>
            <w:r>
              <w:rPr>
                <w:rFonts w:hint="eastAsia" w:ascii="宋体" w:hAnsi="宋体" w:cs="宋体"/>
                <w:b/>
                <w:bCs/>
                <w:color w:val="auto"/>
                <w:szCs w:val="21"/>
                <w:highlight w:val="none"/>
                <w:lang w:eastAsia="zh-Hans"/>
              </w:rPr>
              <w:t>全数字化内窥镜图像处理器</w:t>
            </w:r>
          </w:p>
          <w:p w14:paraId="362B86CB">
            <w:pPr>
              <w:spacing w:line="360" w:lineRule="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Hans"/>
              </w:rPr>
              <w:t>全数字化处理和全数字化输出的内窥镜电子影像系统</w:t>
            </w:r>
            <w:r>
              <w:rPr>
                <w:rFonts w:hint="eastAsia" w:ascii="宋体" w:hAnsi="宋体" w:cs="宋体"/>
                <w:color w:val="auto"/>
                <w:szCs w:val="21"/>
                <w:highlight w:val="none"/>
              </w:rPr>
              <w:t>。</w:t>
            </w:r>
          </w:p>
          <w:p w14:paraId="54DE3EC6">
            <w:pPr>
              <w:spacing w:line="360" w:lineRule="auto"/>
              <w:rPr>
                <w:rFonts w:ascii="宋体" w:hAnsi="宋体" w:cs="宋体"/>
                <w:strike/>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Hans"/>
              </w:rPr>
              <w:t>信号传输：</w:t>
            </w:r>
            <w:r>
              <w:rPr>
                <w:rFonts w:hint="eastAsia" w:ascii="宋体" w:hAnsi="宋体" w:cs="宋体"/>
                <w:color w:val="auto"/>
                <w:szCs w:val="21"/>
                <w:highlight w:val="none"/>
              </w:rPr>
              <w:t>至少两种传输模式，</w:t>
            </w:r>
            <w:r>
              <w:rPr>
                <w:rFonts w:hint="eastAsia" w:ascii="宋体" w:hAnsi="宋体" w:cs="宋体"/>
                <w:color w:val="auto"/>
                <w:szCs w:val="21"/>
                <w:highlight w:val="none"/>
                <w:lang w:eastAsia="zh-Hans"/>
              </w:rPr>
              <w:t>数字HDTV</w:t>
            </w:r>
            <w:r>
              <w:rPr>
                <w:rFonts w:hint="eastAsia" w:ascii="宋体" w:hAnsi="宋体" w:cs="宋体"/>
                <w:color w:val="auto"/>
                <w:szCs w:val="21"/>
                <w:highlight w:val="none"/>
              </w:rPr>
              <w:t>或</w:t>
            </w:r>
            <w:r>
              <w:rPr>
                <w:rFonts w:hint="eastAsia" w:ascii="宋体" w:hAnsi="宋体" w:cs="宋体"/>
                <w:color w:val="auto"/>
                <w:szCs w:val="21"/>
                <w:highlight w:val="none"/>
                <w:lang w:eastAsia="zh-Hans"/>
              </w:rPr>
              <w:t>模拟SDTV</w:t>
            </w:r>
            <w:r>
              <w:rPr>
                <w:rFonts w:hint="eastAsia" w:ascii="宋体" w:hAnsi="宋体" w:cs="宋体"/>
                <w:color w:val="auto"/>
                <w:szCs w:val="21"/>
                <w:highlight w:val="none"/>
              </w:rPr>
              <w:t>或其他</w:t>
            </w:r>
          </w:p>
          <w:p w14:paraId="03BE1EE0">
            <w:pPr>
              <w:spacing w:line="360" w:lineRule="auto"/>
              <w:rPr>
                <w:rFonts w:ascii="宋体" w:hAnsi="宋体" w:cs="宋体"/>
                <w:strike/>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Hans"/>
              </w:rPr>
              <w:t>屏幕分辨率：</w:t>
            </w:r>
            <w:r>
              <w:rPr>
                <w:rFonts w:hint="eastAsia" w:ascii="宋体" w:hAnsi="宋体" w:cs="宋体"/>
                <w:color w:val="auto"/>
                <w:szCs w:val="21"/>
                <w:highlight w:val="none"/>
              </w:rPr>
              <w:t>≥</w:t>
            </w:r>
            <w:r>
              <w:rPr>
                <w:rFonts w:hint="eastAsia" w:ascii="宋体" w:hAnsi="宋体" w:cs="宋体"/>
                <w:color w:val="auto"/>
                <w:szCs w:val="21"/>
                <w:highlight w:val="none"/>
                <w:lang w:eastAsia="zh-Hans"/>
              </w:rPr>
              <w:t>1920×1080P、</w:t>
            </w:r>
            <w:r>
              <w:rPr>
                <w:rFonts w:hint="eastAsia" w:ascii="宋体" w:hAnsi="宋体" w:cs="宋体"/>
                <w:color w:val="auto"/>
                <w:szCs w:val="21"/>
                <w:highlight w:val="none"/>
              </w:rPr>
              <w:t>全高清画质，</w:t>
            </w:r>
          </w:p>
          <w:p w14:paraId="0C0869F4">
            <w:pPr>
              <w:spacing w:line="360" w:lineRule="auto"/>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Hans"/>
              </w:rPr>
              <w:t>色彩调节：亮度色度</w:t>
            </w:r>
            <w:r>
              <w:rPr>
                <w:rFonts w:hint="eastAsia" w:ascii="宋体" w:hAnsi="宋体" w:cs="宋体"/>
                <w:color w:val="auto"/>
                <w:szCs w:val="21"/>
                <w:highlight w:val="none"/>
              </w:rPr>
              <w:t>≥</w:t>
            </w:r>
            <w:r>
              <w:rPr>
                <w:rFonts w:hint="eastAsia" w:ascii="宋体" w:hAnsi="宋体" w:cs="宋体"/>
                <w:color w:val="auto"/>
                <w:szCs w:val="21"/>
                <w:highlight w:val="none"/>
                <w:lang w:eastAsia="zh-Hans"/>
              </w:rPr>
              <w:t>9档</w:t>
            </w:r>
            <w:r>
              <w:rPr>
                <w:rFonts w:hint="eastAsia" w:ascii="宋体" w:hAnsi="宋体" w:cs="宋体"/>
                <w:color w:val="auto"/>
                <w:szCs w:val="21"/>
                <w:highlight w:val="none"/>
              </w:rPr>
              <w:t>可调。</w:t>
            </w:r>
          </w:p>
          <w:p w14:paraId="0090B87A">
            <w:pPr>
              <w:spacing w:line="360" w:lineRule="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eastAsia="zh-Hans"/>
              </w:rPr>
              <w:t>对比度</w:t>
            </w:r>
            <w:r>
              <w:rPr>
                <w:rFonts w:hint="eastAsia" w:ascii="宋体" w:hAnsi="宋体" w:cs="宋体"/>
                <w:color w:val="auto"/>
                <w:szCs w:val="21"/>
                <w:highlight w:val="none"/>
              </w:rPr>
              <w:t>≥</w:t>
            </w:r>
            <w:r>
              <w:rPr>
                <w:rFonts w:hint="eastAsia" w:ascii="宋体" w:hAnsi="宋体" w:cs="宋体"/>
                <w:color w:val="auto"/>
                <w:szCs w:val="21"/>
                <w:highlight w:val="none"/>
                <w:lang w:eastAsia="zh-Hans"/>
              </w:rPr>
              <w:t>3档可调</w:t>
            </w:r>
            <w:r>
              <w:rPr>
                <w:rFonts w:hint="eastAsia" w:ascii="宋体" w:hAnsi="宋体" w:cs="宋体"/>
                <w:color w:val="auto"/>
                <w:szCs w:val="21"/>
                <w:highlight w:val="none"/>
              </w:rPr>
              <w:t>。</w:t>
            </w:r>
          </w:p>
          <w:p w14:paraId="3086E543">
            <w:pPr>
              <w:spacing w:line="360" w:lineRule="auto"/>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eastAsia="zh-Hans"/>
              </w:rPr>
              <w:t>测光模式：</w:t>
            </w:r>
            <w:r>
              <w:rPr>
                <w:rFonts w:hint="eastAsia" w:ascii="宋体" w:hAnsi="宋体" w:cs="宋体"/>
                <w:color w:val="auto"/>
                <w:szCs w:val="21"/>
                <w:highlight w:val="none"/>
              </w:rPr>
              <w:t>具备</w:t>
            </w:r>
            <w:r>
              <w:rPr>
                <w:rFonts w:hint="eastAsia" w:ascii="宋体" w:hAnsi="宋体" w:cs="宋体"/>
                <w:color w:val="auto"/>
                <w:szCs w:val="21"/>
                <w:highlight w:val="none"/>
                <w:lang w:eastAsia="zh-Hans"/>
              </w:rPr>
              <w:t>平均测光、峰值测光及自动测光</w:t>
            </w:r>
            <w:r>
              <w:rPr>
                <w:rFonts w:hint="eastAsia" w:ascii="宋体" w:hAnsi="宋体" w:cs="宋体"/>
                <w:color w:val="auto"/>
                <w:szCs w:val="21"/>
                <w:highlight w:val="none"/>
              </w:rPr>
              <w:t>等多种模式。</w:t>
            </w:r>
          </w:p>
          <w:p w14:paraId="23CA990F">
            <w:pPr>
              <w:spacing w:line="360" w:lineRule="auto"/>
              <w:rPr>
                <w:rFonts w:ascii="宋体" w:hAnsi="宋体" w:cs="宋体"/>
                <w:color w:val="auto"/>
                <w:szCs w:val="21"/>
                <w:highlight w:val="none"/>
                <w:lang w:eastAsia="zh-Hans"/>
              </w:rPr>
            </w:pPr>
            <w:r>
              <w:rPr>
                <w:rFonts w:hint="eastAsia" w:ascii="宋体" w:hAnsi="宋体" w:cs="宋体"/>
                <w:color w:val="auto"/>
                <w:szCs w:val="21"/>
                <w:highlight w:val="none"/>
              </w:rPr>
              <w:t>7.</w:t>
            </w:r>
            <w:r>
              <w:rPr>
                <w:rFonts w:hint="eastAsia" w:ascii="宋体" w:hAnsi="宋体" w:cs="宋体"/>
                <w:color w:val="auto"/>
                <w:szCs w:val="21"/>
                <w:highlight w:val="none"/>
                <w:lang w:eastAsia="zh-Hans"/>
              </w:rPr>
              <w:t>结构强调</w:t>
            </w:r>
            <w:r>
              <w:rPr>
                <w:rFonts w:hint="eastAsia" w:ascii="宋体" w:hAnsi="宋体" w:cs="宋体"/>
                <w:color w:val="auto"/>
                <w:szCs w:val="21"/>
                <w:highlight w:val="none"/>
              </w:rPr>
              <w:t>功能：≥</w:t>
            </w:r>
            <w:r>
              <w:rPr>
                <w:rFonts w:hint="eastAsia" w:ascii="宋体" w:hAnsi="宋体" w:cs="宋体"/>
                <w:color w:val="auto"/>
                <w:szCs w:val="21"/>
                <w:highlight w:val="none"/>
                <w:lang w:eastAsia="zh-Hans"/>
              </w:rPr>
              <w:t>4级</w:t>
            </w:r>
          </w:p>
          <w:p w14:paraId="0D891DA1">
            <w:pPr>
              <w:spacing w:line="360" w:lineRule="auto"/>
              <w:rPr>
                <w:rFonts w:ascii="宋体" w:hAnsi="宋体" w:cs="宋体"/>
                <w:color w:val="auto"/>
                <w:szCs w:val="21"/>
                <w:highlight w:val="none"/>
                <w:lang w:eastAsia="zh-Hans"/>
              </w:rPr>
            </w:pPr>
            <w:r>
              <w:rPr>
                <w:rFonts w:hint="eastAsia" w:ascii="宋体" w:hAnsi="宋体" w:cs="宋体"/>
                <w:color w:val="auto"/>
                <w:szCs w:val="21"/>
                <w:highlight w:val="none"/>
              </w:rPr>
              <w:t>8.</w:t>
            </w:r>
            <w:r>
              <w:rPr>
                <w:rFonts w:hint="eastAsia" w:ascii="宋体" w:hAnsi="宋体" w:cs="宋体"/>
                <w:color w:val="auto"/>
                <w:szCs w:val="21"/>
                <w:highlight w:val="none"/>
                <w:lang w:eastAsia="zh-Hans"/>
              </w:rPr>
              <w:t>色彩强调：ON/OFF</w:t>
            </w:r>
          </w:p>
          <w:p w14:paraId="209E77FB">
            <w:pPr>
              <w:spacing w:line="360" w:lineRule="auto"/>
              <w:rPr>
                <w:rFonts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lang w:eastAsia="zh-Hans"/>
              </w:rPr>
              <w:t>图像放大功能：兼容内镜均可电子放大</w:t>
            </w:r>
            <w:r>
              <w:rPr>
                <w:rFonts w:hint="eastAsia" w:ascii="宋体" w:hAnsi="宋体" w:cs="宋体"/>
                <w:color w:val="auto"/>
                <w:szCs w:val="21"/>
                <w:highlight w:val="none"/>
              </w:rPr>
              <w:t>不少于</w:t>
            </w:r>
            <w:r>
              <w:rPr>
                <w:rFonts w:hint="eastAsia" w:ascii="宋体" w:hAnsi="宋体" w:cs="宋体"/>
                <w:color w:val="auto"/>
                <w:szCs w:val="21"/>
                <w:highlight w:val="none"/>
                <w:lang w:eastAsia="zh-Hans"/>
              </w:rPr>
              <w:t>2倍</w:t>
            </w:r>
            <w:r>
              <w:rPr>
                <w:rFonts w:hint="eastAsia" w:ascii="宋体" w:hAnsi="宋体" w:cs="宋体"/>
                <w:color w:val="auto"/>
                <w:szCs w:val="21"/>
                <w:highlight w:val="none"/>
              </w:rPr>
              <w:t>。</w:t>
            </w:r>
          </w:p>
          <w:p w14:paraId="395EAA5F">
            <w:pPr>
              <w:spacing w:line="360" w:lineRule="auto"/>
              <w:rPr>
                <w:rFonts w:ascii="宋体" w:hAnsi="宋体" w:cs="宋体"/>
                <w:color w:val="auto"/>
                <w:szCs w:val="21"/>
                <w:highlight w:val="none"/>
              </w:rPr>
            </w:pPr>
            <w:r>
              <w:rPr>
                <w:rFonts w:hint="eastAsia" w:ascii="宋体" w:hAnsi="宋体" w:cs="宋体"/>
                <w:color w:val="auto"/>
                <w:szCs w:val="21"/>
                <w:highlight w:val="none"/>
              </w:rPr>
              <w:t>10.</w:t>
            </w:r>
            <w:r>
              <w:rPr>
                <w:rFonts w:hint="eastAsia" w:ascii="宋体" w:hAnsi="宋体" w:cs="宋体"/>
                <w:color w:val="auto"/>
                <w:szCs w:val="21"/>
                <w:highlight w:val="none"/>
                <w:lang w:eastAsia="zh-Hans"/>
              </w:rPr>
              <w:t>特殊光模式：LCI，BLI，BLI-bright</w:t>
            </w:r>
            <w:r>
              <w:rPr>
                <w:rFonts w:hint="eastAsia" w:ascii="宋体" w:hAnsi="宋体" w:cs="宋体"/>
                <w:color w:val="auto"/>
                <w:szCs w:val="21"/>
                <w:highlight w:val="none"/>
              </w:rPr>
              <w:t>或其他同类技术。</w:t>
            </w:r>
          </w:p>
          <w:p w14:paraId="721E931C">
            <w:pPr>
              <w:spacing w:line="360" w:lineRule="auto"/>
              <w:rPr>
                <w:rFonts w:ascii="宋体" w:hAnsi="宋体" w:cs="宋体"/>
                <w:color w:val="auto"/>
                <w:szCs w:val="21"/>
                <w:highlight w:val="none"/>
              </w:rPr>
            </w:pPr>
            <w:r>
              <w:rPr>
                <w:rFonts w:hint="eastAsia" w:ascii="宋体" w:hAnsi="宋体" w:cs="宋体"/>
                <w:color w:val="auto"/>
                <w:szCs w:val="21"/>
                <w:highlight w:val="none"/>
              </w:rPr>
              <w:t>11.</w:t>
            </w:r>
            <w:r>
              <w:rPr>
                <w:rFonts w:hint="eastAsia" w:ascii="宋体" w:hAnsi="宋体" w:cs="宋体"/>
                <w:color w:val="auto"/>
                <w:szCs w:val="21"/>
                <w:highlight w:val="none"/>
                <w:lang w:eastAsia="zh-Hans"/>
              </w:rPr>
              <w:t>冻结模式：实时冻结，</w:t>
            </w:r>
            <w:r>
              <w:rPr>
                <w:rFonts w:hint="eastAsia" w:ascii="宋体" w:hAnsi="宋体" w:cs="宋体"/>
                <w:color w:val="auto"/>
                <w:szCs w:val="21"/>
                <w:highlight w:val="none"/>
              </w:rPr>
              <w:t>≥3</w:t>
            </w:r>
            <w:r>
              <w:rPr>
                <w:rFonts w:hint="eastAsia" w:ascii="宋体" w:hAnsi="宋体" w:cs="宋体"/>
                <w:color w:val="auto"/>
                <w:szCs w:val="21"/>
                <w:highlight w:val="none"/>
                <w:lang w:eastAsia="zh-Hans"/>
              </w:rPr>
              <w:t>种冻结模式可选</w:t>
            </w:r>
            <w:r>
              <w:rPr>
                <w:rFonts w:hint="eastAsia" w:ascii="宋体" w:hAnsi="宋体" w:cs="宋体"/>
                <w:color w:val="auto"/>
                <w:szCs w:val="21"/>
                <w:highlight w:val="none"/>
              </w:rPr>
              <w:t>。</w:t>
            </w:r>
          </w:p>
          <w:p w14:paraId="7FF65369">
            <w:pPr>
              <w:spacing w:line="360" w:lineRule="auto"/>
              <w:rPr>
                <w:rFonts w:ascii="宋体" w:hAnsi="宋体" w:cs="宋体"/>
                <w:color w:val="auto"/>
                <w:szCs w:val="21"/>
                <w:highlight w:val="none"/>
              </w:rPr>
            </w:pPr>
            <w:r>
              <w:rPr>
                <w:rFonts w:hint="eastAsia" w:ascii="宋体" w:hAnsi="宋体" w:cs="宋体"/>
                <w:color w:val="auto"/>
                <w:szCs w:val="21"/>
                <w:highlight w:val="none"/>
                <w:lang w:eastAsia="zh-Hans"/>
              </w:rPr>
              <w:t>1</w:t>
            </w:r>
            <w:r>
              <w:rPr>
                <w:rFonts w:hint="eastAsia" w:ascii="宋体" w:hAnsi="宋体" w:cs="宋体"/>
                <w:color w:val="auto"/>
                <w:szCs w:val="21"/>
                <w:highlight w:val="none"/>
              </w:rPr>
              <w:t>2.具备</w:t>
            </w:r>
            <w:r>
              <w:rPr>
                <w:rFonts w:hint="eastAsia" w:ascii="宋体" w:hAnsi="宋体" w:cs="宋体"/>
                <w:color w:val="auto"/>
                <w:szCs w:val="21"/>
                <w:highlight w:val="none"/>
                <w:lang w:eastAsia="zh-Hans"/>
              </w:rPr>
              <w:t>电子放大功能，画中画功能，网络功能</w:t>
            </w:r>
            <w:r>
              <w:rPr>
                <w:rFonts w:hint="eastAsia" w:ascii="宋体" w:hAnsi="宋体" w:cs="宋体"/>
                <w:color w:val="auto"/>
                <w:szCs w:val="21"/>
                <w:highlight w:val="none"/>
              </w:rPr>
              <w:t>等多种功能。</w:t>
            </w:r>
          </w:p>
          <w:p w14:paraId="3D751000">
            <w:pPr>
              <w:spacing w:line="360" w:lineRule="auto"/>
              <w:rPr>
                <w:rFonts w:ascii="宋体" w:hAnsi="宋体" w:cs="宋体"/>
                <w:color w:val="auto"/>
                <w:szCs w:val="21"/>
                <w:highlight w:val="none"/>
              </w:rPr>
            </w:pPr>
            <w:r>
              <w:rPr>
                <w:rFonts w:hint="eastAsia" w:ascii="宋体" w:hAnsi="宋体" w:cs="宋体"/>
                <w:color w:val="auto"/>
                <w:szCs w:val="21"/>
                <w:highlight w:val="none"/>
                <w:lang w:eastAsia="zh-Hans"/>
              </w:rPr>
              <w:t>1</w:t>
            </w:r>
            <w:r>
              <w:rPr>
                <w:rFonts w:hint="eastAsia" w:ascii="宋体" w:hAnsi="宋体" w:cs="宋体"/>
                <w:color w:val="auto"/>
                <w:szCs w:val="21"/>
                <w:highlight w:val="none"/>
              </w:rPr>
              <w:t>3.</w:t>
            </w:r>
            <w:r>
              <w:rPr>
                <w:rFonts w:hint="eastAsia" w:ascii="宋体" w:hAnsi="宋体" w:cs="宋体"/>
                <w:color w:val="auto"/>
                <w:szCs w:val="21"/>
                <w:highlight w:val="none"/>
                <w:lang w:eastAsia="zh-Hans"/>
              </w:rPr>
              <w:t>光源：</w:t>
            </w:r>
            <w:r>
              <w:rPr>
                <w:rFonts w:hint="eastAsia" w:ascii="宋体" w:hAnsi="宋体" w:cs="宋体"/>
                <w:color w:val="auto"/>
                <w:szCs w:val="21"/>
                <w:highlight w:val="none"/>
              </w:rPr>
              <w:t>≥</w:t>
            </w:r>
            <w:r>
              <w:rPr>
                <w:rFonts w:hint="eastAsia" w:ascii="宋体" w:hAnsi="宋体" w:cs="宋体"/>
                <w:color w:val="auto"/>
                <w:szCs w:val="21"/>
                <w:highlight w:val="none"/>
                <w:lang w:eastAsia="zh-Hans"/>
              </w:rPr>
              <w:t>3色LED</w:t>
            </w:r>
            <w:r>
              <w:rPr>
                <w:rFonts w:hint="eastAsia" w:ascii="宋体" w:hAnsi="宋体" w:cs="宋体"/>
                <w:color w:val="auto"/>
                <w:szCs w:val="21"/>
                <w:highlight w:val="none"/>
              </w:rPr>
              <w:t>光源</w:t>
            </w:r>
            <w:r>
              <w:rPr>
                <w:rFonts w:hint="eastAsia" w:ascii="宋体" w:hAnsi="宋体" w:cs="宋体"/>
                <w:color w:val="auto"/>
                <w:szCs w:val="21"/>
                <w:highlight w:val="none"/>
                <w:lang w:eastAsia="zh-Hans"/>
              </w:rPr>
              <w:t>,</w:t>
            </w:r>
            <w:r>
              <w:rPr>
                <w:rFonts w:hint="eastAsia" w:ascii="宋体" w:hAnsi="宋体" w:cs="宋体"/>
                <w:color w:val="auto"/>
                <w:szCs w:val="21"/>
                <w:highlight w:val="none"/>
              </w:rPr>
              <w:t>为内镜提供真实的色彩还原。</w:t>
            </w:r>
          </w:p>
          <w:p w14:paraId="352C98EF">
            <w:pPr>
              <w:spacing w:line="360" w:lineRule="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eastAsia="zh-Hans"/>
              </w:rPr>
              <w:t>1</w:t>
            </w:r>
            <w:r>
              <w:rPr>
                <w:rFonts w:hint="eastAsia" w:ascii="宋体" w:hAnsi="宋体" w:cs="宋体"/>
                <w:color w:val="auto"/>
                <w:szCs w:val="21"/>
                <w:highlight w:val="none"/>
              </w:rPr>
              <w:t>4.</w:t>
            </w:r>
            <w:r>
              <w:rPr>
                <w:rFonts w:hint="eastAsia" w:ascii="宋体" w:hAnsi="宋体" w:cs="宋体"/>
                <w:color w:val="auto"/>
                <w:szCs w:val="21"/>
                <w:highlight w:val="none"/>
                <w:lang w:eastAsia="zh-Hans"/>
              </w:rPr>
              <w:t>光源灯寿命：</w:t>
            </w:r>
            <w:r>
              <w:rPr>
                <w:rFonts w:hint="eastAsia" w:ascii="宋体" w:hAnsi="宋体" w:cs="宋体"/>
                <w:color w:val="auto"/>
                <w:szCs w:val="21"/>
                <w:highlight w:val="none"/>
              </w:rPr>
              <w:t>≥</w:t>
            </w:r>
            <w:r>
              <w:rPr>
                <w:rFonts w:hint="eastAsia" w:ascii="宋体" w:hAnsi="宋体" w:cs="宋体"/>
                <w:color w:val="auto"/>
                <w:szCs w:val="21"/>
                <w:highlight w:val="none"/>
                <w:lang w:eastAsia="zh-Hans"/>
              </w:rPr>
              <w:t>12000小时</w:t>
            </w:r>
            <w:r>
              <w:rPr>
                <w:rFonts w:hint="eastAsia" w:ascii="宋体" w:hAnsi="宋体" w:cs="宋体"/>
                <w:color w:val="auto"/>
                <w:szCs w:val="21"/>
                <w:highlight w:val="none"/>
              </w:rPr>
              <w:t>。</w:t>
            </w:r>
          </w:p>
          <w:p w14:paraId="53515034">
            <w:pPr>
              <w:spacing w:line="360" w:lineRule="auto"/>
              <w:rPr>
                <w:rFonts w:ascii="宋体" w:hAnsi="宋体" w:cs="宋体"/>
                <w:color w:val="auto"/>
                <w:szCs w:val="21"/>
                <w:highlight w:val="none"/>
              </w:rPr>
            </w:pPr>
            <w:r>
              <w:rPr>
                <w:rFonts w:hint="eastAsia" w:ascii="宋体" w:hAnsi="宋体" w:cs="宋体"/>
                <w:color w:val="auto"/>
                <w:szCs w:val="21"/>
                <w:highlight w:val="none"/>
                <w:lang w:eastAsia="zh-Hans"/>
              </w:rPr>
              <w:t>1</w:t>
            </w:r>
            <w:r>
              <w:rPr>
                <w:rFonts w:hint="eastAsia" w:ascii="宋体" w:hAnsi="宋体" w:cs="宋体"/>
                <w:color w:val="auto"/>
                <w:szCs w:val="21"/>
                <w:highlight w:val="none"/>
              </w:rPr>
              <w:t>5.</w:t>
            </w:r>
            <w:r>
              <w:rPr>
                <w:rFonts w:hint="eastAsia" w:ascii="宋体" w:hAnsi="宋体" w:cs="宋体"/>
                <w:color w:val="auto"/>
                <w:szCs w:val="21"/>
                <w:highlight w:val="none"/>
                <w:lang w:eastAsia="zh-Hans"/>
              </w:rPr>
              <w:t>光源控制：自动能量控制</w:t>
            </w:r>
            <w:r>
              <w:rPr>
                <w:rFonts w:hint="eastAsia" w:ascii="宋体" w:hAnsi="宋体" w:cs="宋体"/>
                <w:color w:val="auto"/>
                <w:szCs w:val="21"/>
                <w:highlight w:val="none"/>
              </w:rPr>
              <w:t>。</w:t>
            </w:r>
          </w:p>
          <w:p w14:paraId="6B4281E2">
            <w:pPr>
              <w:spacing w:line="360" w:lineRule="auto"/>
              <w:rPr>
                <w:rFonts w:ascii="宋体" w:hAnsi="宋体" w:cs="宋体"/>
                <w:color w:val="auto"/>
                <w:szCs w:val="21"/>
                <w:highlight w:val="none"/>
              </w:rPr>
            </w:pPr>
            <w:r>
              <w:rPr>
                <w:rFonts w:hint="eastAsia" w:ascii="宋体" w:hAnsi="宋体" w:cs="宋体"/>
                <w:color w:val="auto"/>
                <w:szCs w:val="21"/>
                <w:highlight w:val="none"/>
                <w:lang w:eastAsia="zh-Hans"/>
              </w:rPr>
              <w:t>1</w:t>
            </w:r>
            <w:r>
              <w:rPr>
                <w:rFonts w:hint="eastAsia" w:ascii="宋体" w:hAnsi="宋体" w:cs="宋体"/>
                <w:color w:val="auto"/>
                <w:szCs w:val="21"/>
                <w:highlight w:val="none"/>
              </w:rPr>
              <w:t>6.</w:t>
            </w:r>
            <w:r>
              <w:rPr>
                <w:rFonts w:hint="eastAsia" w:ascii="宋体" w:hAnsi="宋体" w:cs="宋体"/>
                <w:color w:val="auto"/>
                <w:szCs w:val="21"/>
                <w:highlight w:val="none"/>
                <w:lang w:eastAsia="zh-Hans"/>
              </w:rPr>
              <w:t>光源冷却方式：</w:t>
            </w:r>
            <w:r>
              <w:rPr>
                <w:rFonts w:hint="eastAsia" w:ascii="宋体" w:hAnsi="宋体" w:cs="宋体"/>
                <w:color w:val="auto"/>
                <w:szCs w:val="21"/>
                <w:highlight w:val="none"/>
              </w:rPr>
              <w:t>采用</w:t>
            </w:r>
            <w:r>
              <w:rPr>
                <w:rFonts w:hint="eastAsia" w:ascii="宋体" w:hAnsi="宋体" w:cs="宋体"/>
                <w:color w:val="auto"/>
                <w:szCs w:val="21"/>
                <w:highlight w:val="none"/>
                <w:lang w:eastAsia="zh-Hans"/>
              </w:rPr>
              <w:t>强制空气冷却</w:t>
            </w:r>
            <w:r>
              <w:rPr>
                <w:rFonts w:hint="eastAsia" w:ascii="宋体" w:hAnsi="宋体" w:cs="宋体"/>
                <w:color w:val="auto"/>
                <w:szCs w:val="21"/>
                <w:highlight w:val="none"/>
              </w:rPr>
              <w:t>。</w:t>
            </w:r>
          </w:p>
          <w:p w14:paraId="73446705">
            <w:pPr>
              <w:spacing w:line="360" w:lineRule="auto"/>
              <w:rPr>
                <w:rFonts w:ascii="宋体" w:hAnsi="宋体" w:cs="宋体"/>
                <w:color w:val="auto"/>
                <w:szCs w:val="21"/>
                <w:highlight w:val="none"/>
                <w:lang w:eastAsia="zh-Hans"/>
              </w:rPr>
            </w:pPr>
            <w:r>
              <w:rPr>
                <w:rFonts w:hint="eastAsia" w:ascii="宋体" w:hAnsi="宋体" w:cs="宋体"/>
                <w:color w:val="auto"/>
                <w:szCs w:val="21"/>
                <w:highlight w:val="none"/>
                <w:lang w:eastAsia="zh-Hans"/>
              </w:rPr>
              <w:t>1</w:t>
            </w:r>
            <w:r>
              <w:rPr>
                <w:rFonts w:hint="eastAsia" w:ascii="宋体" w:hAnsi="宋体" w:cs="宋体"/>
                <w:color w:val="auto"/>
                <w:szCs w:val="21"/>
                <w:highlight w:val="none"/>
              </w:rPr>
              <w:t>7.</w:t>
            </w:r>
            <w:r>
              <w:rPr>
                <w:rFonts w:hint="eastAsia" w:ascii="宋体" w:hAnsi="宋体" w:cs="宋体"/>
                <w:color w:val="auto"/>
                <w:szCs w:val="21"/>
                <w:highlight w:val="none"/>
                <w:lang w:eastAsia="zh-Hans"/>
              </w:rPr>
              <w:t>最大气压：</w:t>
            </w:r>
            <w:r>
              <w:rPr>
                <w:rFonts w:hint="eastAsia" w:ascii="宋体" w:hAnsi="宋体" w:cs="宋体"/>
                <w:color w:val="auto"/>
                <w:szCs w:val="21"/>
                <w:highlight w:val="none"/>
              </w:rPr>
              <w:t>≥</w:t>
            </w:r>
            <w:r>
              <w:rPr>
                <w:rFonts w:hint="eastAsia" w:ascii="宋体" w:hAnsi="宋体" w:cs="宋体"/>
                <w:color w:val="auto"/>
                <w:szCs w:val="21"/>
                <w:highlight w:val="none"/>
                <w:lang w:eastAsia="zh-Hans"/>
              </w:rPr>
              <w:t>65kPa</w:t>
            </w:r>
          </w:p>
          <w:p w14:paraId="338C4040">
            <w:pPr>
              <w:spacing w:line="360" w:lineRule="auto"/>
              <w:rPr>
                <w:rFonts w:ascii="宋体" w:hAnsi="宋体" w:cs="宋体"/>
                <w:color w:val="auto"/>
                <w:szCs w:val="21"/>
                <w:highlight w:val="none"/>
              </w:rPr>
            </w:pPr>
            <w:r>
              <w:rPr>
                <w:rFonts w:hint="eastAsia" w:ascii="宋体" w:hAnsi="宋体" w:cs="宋体"/>
                <w:color w:val="auto"/>
                <w:szCs w:val="21"/>
                <w:highlight w:val="none"/>
              </w:rPr>
              <w:t>18.</w:t>
            </w:r>
            <w:r>
              <w:rPr>
                <w:rFonts w:hint="eastAsia" w:ascii="宋体" w:hAnsi="宋体" w:cs="宋体"/>
                <w:color w:val="auto"/>
                <w:szCs w:val="21"/>
                <w:highlight w:val="none"/>
                <w:lang w:eastAsia="zh-Hans"/>
              </w:rPr>
              <w:t>自动亮度调整：</w:t>
            </w:r>
            <w:r>
              <w:rPr>
                <w:rFonts w:hint="eastAsia" w:ascii="宋体" w:hAnsi="宋体" w:cs="宋体"/>
                <w:color w:val="auto"/>
                <w:szCs w:val="21"/>
                <w:highlight w:val="none"/>
              </w:rPr>
              <w:t>至少具备</w:t>
            </w:r>
            <w:r>
              <w:rPr>
                <w:rFonts w:hint="eastAsia" w:ascii="宋体" w:hAnsi="宋体" w:cs="宋体"/>
                <w:color w:val="auto"/>
                <w:szCs w:val="21"/>
                <w:highlight w:val="none"/>
                <w:lang w:eastAsia="zh-Hans"/>
              </w:rPr>
              <w:t>自动亮度调整、手动调整</w:t>
            </w:r>
            <w:r>
              <w:rPr>
                <w:rFonts w:hint="eastAsia" w:ascii="宋体" w:hAnsi="宋体" w:cs="宋体"/>
                <w:color w:val="auto"/>
                <w:szCs w:val="21"/>
                <w:highlight w:val="none"/>
              </w:rPr>
              <w:t>等多种调整模式。</w:t>
            </w:r>
          </w:p>
          <w:p w14:paraId="1722D1E7">
            <w:pPr>
              <w:spacing w:line="360" w:lineRule="auto"/>
              <w:rPr>
                <w:rFonts w:ascii="宋体" w:hAnsi="宋体" w:cs="宋体"/>
                <w:color w:val="auto"/>
                <w:szCs w:val="21"/>
                <w:highlight w:val="none"/>
              </w:rPr>
            </w:pPr>
            <w:r>
              <w:rPr>
                <w:rFonts w:hint="eastAsia" w:ascii="宋体" w:hAnsi="宋体" w:cs="宋体"/>
                <w:color w:val="auto"/>
                <w:szCs w:val="21"/>
                <w:highlight w:val="none"/>
              </w:rPr>
              <w:t>▲19.</w:t>
            </w:r>
            <w:r>
              <w:rPr>
                <w:rFonts w:hint="eastAsia" w:ascii="宋体" w:hAnsi="宋体" w:cs="宋体"/>
                <w:color w:val="auto"/>
                <w:szCs w:val="21"/>
                <w:highlight w:val="none"/>
                <w:lang w:eastAsia="zh-Hans"/>
              </w:rPr>
              <w:t>兼容内窥镜：可兼容高清电子胃、肠镜，高清治疗电子胃、肠镜，光学放大胃、肠镜，经鼻内镜，电子十二指肠镜，环扫/扇扫超声胃镜，高清支气管镜，电子鼻咽喉镜</w:t>
            </w:r>
            <w:r>
              <w:rPr>
                <w:rFonts w:hint="eastAsia" w:ascii="宋体" w:hAnsi="宋体" w:cs="宋体"/>
                <w:color w:val="auto"/>
                <w:szCs w:val="21"/>
                <w:highlight w:val="none"/>
              </w:rPr>
              <w:t>等</w:t>
            </w:r>
          </w:p>
          <w:p w14:paraId="0F98265C">
            <w:pPr>
              <w:spacing w:line="360" w:lineRule="auto"/>
              <w:rPr>
                <w:rFonts w:ascii="宋体" w:hAnsi="宋体" w:cs="宋体"/>
                <w:color w:val="auto"/>
                <w:szCs w:val="21"/>
                <w:highlight w:val="none"/>
              </w:rPr>
            </w:pPr>
            <w:r>
              <w:rPr>
                <w:rFonts w:hint="eastAsia" w:ascii="宋体" w:hAnsi="宋体" w:cs="宋体"/>
                <w:color w:val="auto"/>
                <w:szCs w:val="21"/>
                <w:highlight w:val="none"/>
                <w:lang w:eastAsia="zh-Hans"/>
              </w:rPr>
              <w:t>2</w:t>
            </w:r>
            <w:r>
              <w:rPr>
                <w:rFonts w:hint="eastAsia" w:ascii="宋体" w:hAnsi="宋体" w:cs="宋体"/>
                <w:color w:val="auto"/>
                <w:szCs w:val="21"/>
                <w:highlight w:val="none"/>
              </w:rPr>
              <w:t>0.</w:t>
            </w:r>
            <w:r>
              <w:rPr>
                <w:rFonts w:hint="eastAsia" w:ascii="宋体" w:hAnsi="宋体" w:cs="宋体"/>
                <w:color w:val="auto"/>
                <w:szCs w:val="21"/>
                <w:highlight w:val="none"/>
                <w:lang w:eastAsia="zh-Hans"/>
              </w:rPr>
              <w:t>内置存储器：</w:t>
            </w:r>
            <w:r>
              <w:rPr>
                <w:rFonts w:hint="eastAsia" w:ascii="宋体" w:hAnsi="宋体" w:cs="宋体"/>
                <w:color w:val="auto"/>
                <w:szCs w:val="21"/>
                <w:highlight w:val="none"/>
              </w:rPr>
              <w:t>≥3.5</w:t>
            </w:r>
            <w:r>
              <w:rPr>
                <w:rFonts w:hint="eastAsia" w:ascii="宋体" w:hAnsi="宋体" w:cs="宋体"/>
                <w:color w:val="auto"/>
                <w:szCs w:val="21"/>
                <w:highlight w:val="none"/>
                <w:lang w:eastAsia="zh-Hans"/>
              </w:rPr>
              <w:t>G</w:t>
            </w:r>
            <w:r>
              <w:rPr>
                <w:rFonts w:hint="eastAsia" w:ascii="宋体" w:hAnsi="宋体" w:cs="宋体"/>
                <w:color w:val="auto"/>
                <w:szCs w:val="21"/>
                <w:highlight w:val="none"/>
              </w:rPr>
              <w:t>。</w:t>
            </w:r>
          </w:p>
          <w:p w14:paraId="6AAC7EB8">
            <w:pPr>
              <w:spacing w:line="360" w:lineRule="auto"/>
              <w:rPr>
                <w:rFonts w:ascii="宋体" w:hAnsi="宋体" w:cs="宋体"/>
                <w:color w:val="auto"/>
                <w:szCs w:val="21"/>
                <w:highlight w:val="none"/>
              </w:rPr>
            </w:pPr>
            <w:r>
              <w:rPr>
                <w:rFonts w:hint="eastAsia" w:ascii="宋体" w:hAnsi="宋体" w:cs="宋体"/>
                <w:color w:val="auto"/>
                <w:szCs w:val="21"/>
                <w:highlight w:val="none"/>
                <w:lang w:eastAsia="zh-Hans"/>
              </w:rPr>
              <w:t>2</w:t>
            </w:r>
            <w:r>
              <w:rPr>
                <w:rFonts w:hint="eastAsia" w:ascii="宋体" w:hAnsi="宋体" w:cs="宋体"/>
                <w:color w:val="auto"/>
                <w:szCs w:val="21"/>
                <w:highlight w:val="none"/>
              </w:rPr>
              <w:t>1.</w:t>
            </w:r>
            <w:r>
              <w:rPr>
                <w:rFonts w:hint="eastAsia" w:ascii="宋体" w:hAnsi="宋体" w:cs="宋体"/>
                <w:color w:val="auto"/>
                <w:szCs w:val="21"/>
                <w:highlight w:val="none"/>
                <w:lang w:eastAsia="zh-Hans"/>
              </w:rPr>
              <w:t>送气功能：横隔膜式气泵，有</w:t>
            </w:r>
            <w:r>
              <w:rPr>
                <w:rFonts w:hint="eastAsia" w:ascii="宋体" w:hAnsi="宋体" w:cs="宋体"/>
                <w:color w:val="auto"/>
                <w:szCs w:val="21"/>
                <w:highlight w:val="none"/>
              </w:rPr>
              <w:t>至少三</w:t>
            </w:r>
            <w:r>
              <w:rPr>
                <w:rFonts w:hint="eastAsia" w:ascii="宋体" w:hAnsi="宋体" w:cs="宋体"/>
                <w:color w:val="auto"/>
                <w:szCs w:val="21"/>
                <w:highlight w:val="none"/>
                <w:lang w:val="en-US" w:eastAsia="zh-CN"/>
              </w:rPr>
              <w:t>档</w:t>
            </w:r>
            <w:r>
              <w:rPr>
                <w:rFonts w:hint="eastAsia" w:ascii="宋体" w:hAnsi="宋体" w:cs="宋体"/>
                <w:color w:val="auto"/>
                <w:szCs w:val="21"/>
                <w:highlight w:val="none"/>
              </w:rPr>
              <w:t>可切换:</w:t>
            </w:r>
            <w:r>
              <w:rPr>
                <w:rFonts w:hint="eastAsia" w:ascii="宋体" w:hAnsi="宋体" w:cs="宋体"/>
                <w:color w:val="auto"/>
                <w:szCs w:val="21"/>
                <w:highlight w:val="none"/>
                <w:lang w:eastAsia="zh-Hans"/>
              </w:rPr>
              <w:t>高/中/低/关压力切换</w:t>
            </w:r>
            <w:r>
              <w:rPr>
                <w:rFonts w:hint="eastAsia" w:ascii="宋体" w:hAnsi="宋体" w:cs="宋体"/>
                <w:color w:val="auto"/>
                <w:szCs w:val="21"/>
                <w:highlight w:val="none"/>
              </w:rPr>
              <w:t>。</w:t>
            </w:r>
          </w:p>
          <w:p w14:paraId="4C54EEC8">
            <w:pPr>
              <w:spacing w:line="360" w:lineRule="auto"/>
              <w:rPr>
                <w:rFonts w:ascii="宋体" w:hAnsi="宋体" w:cs="宋体"/>
                <w:color w:val="auto"/>
                <w:szCs w:val="21"/>
                <w:highlight w:val="none"/>
              </w:rPr>
            </w:pPr>
            <w:r>
              <w:rPr>
                <w:rFonts w:hint="eastAsia" w:ascii="宋体" w:hAnsi="宋体" w:cs="宋体"/>
                <w:color w:val="auto"/>
                <w:szCs w:val="21"/>
                <w:highlight w:val="none"/>
                <w:lang w:eastAsia="zh-Hans"/>
              </w:rPr>
              <w:t>2</w:t>
            </w:r>
            <w:r>
              <w:rPr>
                <w:rFonts w:hint="eastAsia" w:ascii="宋体" w:hAnsi="宋体" w:cs="宋体"/>
                <w:color w:val="auto"/>
                <w:szCs w:val="21"/>
                <w:highlight w:val="none"/>
              </w:rPr>
              <w:t>2.</w:t>
            </w:r>
            <w:r>
              <w:rPr>
                <w:rFonts w:hint="eastAsia" w:ascii="宋体" w:hAnsi="宋体" w:cs="宋体"/>
                <w:color w:val="auto"/>
                <w:szCs w:val="21"/>
                <w:highlight w:val="none"/>
                <w:lang w:eastAsia="zh-Hans"/>
              </w:rPr>
              <w:t>送水方式：可为拆卸水瓶加压,实现送水</w:t>
            </w:r>
            <w:r>
              <w:rPr>
                <w:rFonts w:hint="eastAsia" w:ascii="宋体" w:hAnsi="宋体" w:cs="宋体"/>
                <w:color w:val="auto"/>
                <w:szCs w:val="21"/>
                <w:highlight w:val="none"/>
              </w:rPr>
              <w:t>。</w:t>
            </w:r>
          </w:p>
          <w:p w14:paraId="25C47D3B">
            <w:pPr>
              <w:spacing w:line="360" w:lineRule="auto"/>
              <w:rPr>
                <w:rFonts w:ascii="宋体" w:hAnsi="宋体" w:cs="宋体"/>
                <w:color w:val="auto"/>
                <w:szCs w:val="21"/>
                <w:highlight w:val="none"/>
              </w:rPr>
            </w:pPr>
            <w:r>
              <w:rPr>
                <w:rFonts w:hint="eastAsia" w:ascii="宋体" w:hAnsi="宋体" w:cs="宋体"/>
                <w:color w:val="auto"/>
                <w:szCs w:val="21"/>
                <w:highlight w:val="none"/>
                <w:lang w:eastAsia="zh-Hans"/>
              </w:rPr>
              <w:t>2</w:t>
            </w:r>
            <w:r>
              <w:rPr>
                <w:rFonts w:hint="eastAsia" w:ascii="宋体" w:hAnsi="宋体" w:cs="宋体"/>
                <w:color w:val="auto"/>
                <w:szCs w:val="21"/>
                <w:highlight w:val="none"/>
              </w:rPr>
              <w:t>3.</w:t>
            </w:r>
            <w:r>
              <w:rPr>
                <w:rFonts w:hint="eastAsia" w:ascii="宋体" w:hAnsi="宋体" w:cs="宋体"/>
                <w:color w:val="auto"/>
                <w:szCs w:val="21"/>
                <w:highlight w:val="none"/>
                <w:lang w:eastAsia="zh-Hans"/>
              </w:rPr>
              <w:t>图像质量设定状态：结构强调,色调，电子放大比例,IEE观察模式,放大倍数</w:t>
            </w:r>
            <w:r>
              <w:rPr>
                <w:rFonts w:hint="eastAsia" w:ascii="宋体" w:hAnsi="宋体" w:cs="宋体"/>
                <w:color w:val="auto"/>
                <w:szCs w:val="21"/>
                <w:highlight w:val="none"/>
              </w:rPr>
              <w:t>等。</w:t>
            </w:r>
          </w:p>
          <w:p w14:paraId="7C898771">
            <w:pPr>
              <w:spacing w:line="360" w:lineRule="auto"/>
              <w:rPr>
                <w:rFonts w:ascii="宋体" w:hAnsi="宋体" w:cs="宋体"/>
                <w:color w:val="auto"/>
                <w:szCs w:val="21"/>
                <w:highlight w:val="none"/>
              </w:rPr>
            </w:pPr>
            <w:r>
              <w:rPr>
                <w:rFonts w:hint="eastAsia" w:ascii="宋体" w:hAnsi="宋体" w:cs="宋体"/>
                <w:color w:val="auto"/>
                <w:szCs w:val="21"/>
                <w:highlight w:val="none"/>
                <w:lang w:eastAsia="zh-Hans"/>
              </w:rPr>
              <w:t>2</w:t>
            </w:r>
            <w:r>
              <w:rPr>
                <w:rFonts w:hint="eastAsia" w:ascii="宋体" w:hAnsi="宋体" w:cs="宋体"/>
                <w:color w:val="auto"/>
                <w:szCs w:val="21"/>
                <w:highlight w:val="none"/>
              </w:rPr>
              <w:t>4.</w:t>
            </w:r>
            <w:r>
              <w:rPr>
                <w:rFonts w:hint="eastAsia" w:ascii="宋体" w:hAnsi="宋体" w:cs="宋体"/>
                <w:color w:val="auto"/>
                <w:szCs w:val="21"/>
                <w:highlight w:val="none"/>
                <w:lang w:eastAsia="zh-Hans"/>
              </w:rPr>
              <w:t>可存储</w:t>
            </w:r>
            <w:r>
              <w:rPr>
                <w:rFonts w:hint="eastAsia" w:ascii="宋体" w:hAnsi="宋体" w:cs="宋体"/>
                <w:color w:val="auto"/>
                <w:szCs w:val="21"/>
                <w:highlight w:val="none"/>
              </w:rPr>
              <w:t>≥</w:t>
            </w:r>
            <w:r>
              <w:rPr>
                <w:rFonts w:hint="eastAsia" w:ascii="宋体" w:hAnsi="宋体" w:cs="宋体"/>
                <w:color w:val="auto"/>
                <w:szCs w:val="21"/>
                <w:highlight w:val="none"/>
                <w:lang w:eastAsia="zh-Hans"/>
              </w:rPr>
              <w:t>20位医生姓名</w:t>
            </w:r>
          </w:p>
          <w:p w14:paraId="69BC6E79">
            <w:pPr>
              <w:spacing w:line="360" w:lineRule="auto"/>
              <w:rPr>
                <w:rFonts w:ascii="宋体" w:hAnsi="宋体" w:cs="宋体"/>
                <w:color w:val="auto"/>
                <w:szCs w:val="21"/>
                <w:highlight w:val="none"/>
              </w:rPr>
            </w:pPr>
            <w:r>
              <w:rPr>
                <w:rFonts w:hint="eastAsia" w:ascii="宋体" w:hAnsi="宋体" w:cs="宋体"/>
                <w:color w:val="auto"/>
                <w:szCs w:val="21"/>
                <w:highlight w:val="none"/>
              </w:rPr>
              <w:t>25.可</w:t>
            </w:r>
            <w:r>
              <w:rPr>
                <w:rFonts w:hint="eastAsia" w:ascii="宋体" w:hAnsi="宋体" w:cs="宋体"/>
                <w:color w:val="auto"/>
                <w:szCs w:val="21"/>
                <w:highlight w:val="none"/>
                <w:lang w:eastAsia="zh-Hans"/>
              </w:rPr>
              <w:t>存储</w:t>
            </w:r>
            <w:r>
              <w:rPr>
                <w:rFonts w:hint="eastAsia" w:ascii="宋体" w:hAnsi="宋体" w:cs="宋体"/>
                <w:color w:val="auto"/>
                <w:szCs w:val="21"/>
                <w:highlight w:val="none"/>
              </w:rPr>
              <w:t>≥</w:t>
            </w:r>
            <w:r>
              <w:rPr>
                <w:rFonts w:hint="eastAsia" w:ascii="宋体" w:hAnsi="宋体" w:cs="宋体"/>
                <w:color w:val="auto"/>
                <w:szCs w:val="21"/>
                <w:highlight w:val="none"/>
                <w:lang w:eastAsia="zh-Hans"/>
              </w:rPr>
              <w:t>20条临床过程</w:t>
            </w:r>
          </w:p>
          <w:p w14:paraId="048043E7">
            <w:pPr>
              <w:spacing w:line="360" w:lineRule="auto"/>
              <w:rPr>
                <w:rFonts w:ascii="宋体" w:hAnsi="宋体" w:cs="宋体"/>
                <w:color w:val="auto"/>
                <w:szCs w:val="21"/>
                <w:highlight w:val="none"/>
              </w:rPr>
            </w:pPr>
            <w:r>
              <w:rPr>
                <w:rFonts w:hint="eastAsia" w:ascii="宋体" w:hAnsi="宋体" w:cs="宋体"/>
                <w:color w:val="auto"/>
                <w:szCs w:val="21"/>
                <w:highlight w:val="none"/>
              </w:rPr>
              <w:t>26.具备</w:t>
            </w:r>
            <w:r>
              <w:rPr>
                <w:rFonts w:hint="eastAsia" w:ascii="宋体" w:hAnsi="宋体" w:cs="宋体"/>
                <w:color w:val="auto"/>
                <w:szCs w:val="21"/>
                <w:highlight w:val="none"/>
                <w:lang w:eastAsia="zh-Hans"/>
              </w:rPr>
              <w:t>设定值记忆功能</w:t>
            </w:r>
            <w:r>
              <w:rPr>
                <w:rFonts w:hint="eastAsia" w:ascii="宋体" w:hAnsi="宋体" w:cs="宋体"/>
                <w:color w:val="auto"/>
                <w:szCs w:val="21"/>
                <w:highlight w:val="none"/>
              </w:rPr>
              <w:t>，便于下次开机使用。</w:t>
            </w:r>
          </w:p>
          <w:p w14:paraId="365E411D">
            <w:pPr>
              <w:spacing w:line="360" w:lineRule="auto"/>
              <w:rPr>
                <w:rFonts w:ascii="宋体" w:hAnsi="宋体" w:cs="宋体"/>
                <w:b/>
                <w:bCs/>
                <w:color w:val="auto"/>
                <w:szCs w:val="21"/>
                <w:highlight w:val="none"/>
                <w:lang w:eastAsia="zh-Hans"/>
              </w:rPr>
            </w:pPr>
            <w:r>
              <w:rPr>
                <w:rFonts w:hint="eastAsia" w:ascii="宋体" w:hAnsi="宋体" w:cs="宋体"/>
                <w:b/>
                <w:bCs/>
                <w:color w:val="auto"/>
                <w:szCs w:val="21"/>
                <w:highlight w:val="none"/>
              </w:rPr>
              <w:t>二、</w:t>
            </w:r>
            <w:r>
              <w:rPr>
                <w:rFonts w:hint="eastAsia" w:ascii="宋体" w:hAnsi="宋体" w:cs="宋体"/>
                <w:b/>
                <w:bCs/>
                <w:color w:val="auto"/>
                <w:szCs w:val="21"/>
                <w:highlight w:val="none"/>
                <w:lang w:eastAsia="zh-Hans"/>
              </w:rPr>
              <w:t>电子上消化道内窥镜（治疗型）</w:t>
            </w:r>
          </w:p>
          <w:p w14:paraId="6CA33CB1">
            <w:pPr>
              <w:spacing w:line="360" w:lineRule="auto"/>
              <w:rPr>
                <w:rFonts w:ascii="宋体" w:hAnsi="宋体" w:cs="宋体"/>
                <w:color w:val="auto"/>
                <w:szCs w:val="21"/>
                <w:highlight w:val="none"/>
                <w:lang w:eastAsia="zh-Hans"/>
              </w:rPr>
            </w:pPr>
            <w:r>
              <w:rPr>
                <w:rFonts w:hint="eastAsia" w:ascii="宋体" w:hAnsi="宋体" w:cs="宋体"/>
                <w:color w:val="auto"/>
                <w:szCs w:val="21"/>
                <w:highlight w:val="none"/>
                <w:lang w:eastAsia="zh-Hans"/>
              </w:rPr>
              <w:t>1</w:t>
            </w:r>
            <w:r>
              <w:rPr>
                <w:rFonts w:hint="eastAsia" w:ascii="宋体" w:hAnsi="宋体" w:cs="宋体"/>
                <w:color w:val="auto"/>
                <w:szCs w:val="21"/>
                <w:highlight w:val="none"/>
              </w:rPr>
              <w:t>.</w:t>
            </w:r>
            <w:r>
              <w:rPr>
                <w:rFonts w:hint="eastAsia" w:ascii="宋体" w:hAnsi="宋体" w:cs="宋体"/>
                <w:color w:val="auto"/>
                <w:szCs w:val="21"/>
                <w:highlight w:val="none"/>
                <w:lang w:eastAsia="zh-Hans"/>
              </w:rPr>
              <w:t>观察方向：0°(直视)</w:t>
            </w:r>
          </w:p>
          <w:p w14:paraId="21193C0F">
            <w:pPr>
              <w:spacing w:line="360" w:lineRule="auto"/>
              <w:rPr>
                <w:rFonts w:ascii="宋体" w:hAnsi="宋体" w:cs="宋体"/>
                <w:color w:val="auto"/>
                <w:szCs w:val="21"/>
                <w:highlight w:val="none"/>
                <w:lang w:eastAsia="zh-Hans"/>
              </w:rPr>
            </w:pPr>
            <w:r>
              <w:rPr>
                <w:rFonts w:hint="eastAsia" w:ascii="宋体" w:hAnsi="宋体" w:cs="宋体"/>
                <w:color w:val="auto"/>
                <w:szCs w:val="21"/>
                <w:highlight w:val="none"/>
                <w:lang w:eastAsia="zh-Hans"/>
              </w:rPr>
              <w:t>2</w:t>
            </w:r>
            <w:r>
              <w:rPr>
                <w:rFonts w:hint="eastAsia" w:ascii="宋体" w:hAnsi="宋体" w:cs="宋体"/>
                <w:color w:val="auto"/>
                <w:szCs w:val="21"/>
                <w:highlight w:val="none"/>
              </w:rPr>
              <w:t>.</w:t>
            </w:r>
            <w:r>
              <w:rPr>
                <w:rFonts w:hint="eastAsia" w:ascii="宋体" w:hAnsi="宋体" w:cs="宋体"/>
                <w:color w:val="auto"/>
                <w:szCs w:val="21"/>
                <w:highlight w:val="none"/>
                <w:lang w:eastAsia="zh-Hans"/>
              </w:rPr>
              <w:t>视野角度：</w:t>
            </w:r>
            <w:r>
              <w:rPr>
                <w:rFonts w:hint="eastAsia" w:ascii="宋体" w:hAnsi="宋体" w:cs="宋体"/>
                <w:color w:val="auto"/>
                <w:szCs w:val="21"/>
                <w:highlight w:val="none"/>
              </w:rPr>
              <w:t>≥</w:t>
            </w:r>
            <w:r>
              <w:rPr>
                <w:rFonts w:hint="eastAsia" w:ascii="宋体" w:hAnsi="宋体" w:cs="宋体"/>
                <w:color w:val="auto"/>
                <w:szCs w:val="21"/>
                <w:highlight w:val="none"/>
                <w:lang w:eastAsia="zh-Hans"/>
              </w:rPr>
              <w:t>1</w:t>
            </w:r>
            <w:r>
              <w:rPr>
                <w:rFonts w:hint="eastAsia" w:ascii="宋体" w:hAnsi="宋体" w:cs="宋体"/>
                <w:color w:val="auto"/>
                <w:szCs w:val="21"/>
                <w:highlight w:val="none"/>
              </w:rPr>
              <w:t>4</w:t>
            </w:r>
            <w:r>
              <w:rPr>
                <w:rFonts w:hint="eastAsia" w:ascii="宋体" w:hAnsi="宋体" w:cs="宋体"/>
                <w:color w:val="auto"/>
                <w:szCs w:val="21"/>
                <w:highlight w:val="none"/>
                <w:lang w:eastAsia="zh-Hans"/>
              </w:rPr>
              <w:t>0°</w:t>
            </w:r>
          </w:p>
          <w:p w14:paraId="4AE30D1E">
            <w:pPr>
              <w:spacing w:line="360" w:lineRule="auto"/>
              <w:rPr>
                <w:rFonts w:ascii="宋体" w:hAnsi="宋体" w:cs="宋体"/>
                <w:color w:val="auto"/>
                <w:szCs w:val="21"/>
                <w:highlight w:val="none"/>
                <w:lang w:eastAsia="zh-Hans"/>
              </w:rPr>
            </w:pPr>
            <w:r>
              <w:rPr>
                <w:rFonts w:hint="eastAsia" w:ascii="宋体" w:hAnsi="宋体" w:cs="宋体"/>
                <w:color w:val="auto"/>
                <w:szCs w:val="21"/>
                <w:highlight w:val="none"/>
                <w:lang w:eastAsia="zh-Hans"/>
              </w:rPr>
              <w:t>3</w:t>
            </w:r>
            <w:r>
              <w:rPr>
                <w:rFonts w:hint="eastAsia" w:ascii="宋体" w:hAnsi="宋体" w:cs="宋体"/>
                <w:color w:val="auto"/>
                <w:szCs w:val="21"/>
                <w:highlight w:val="none"/>
              </w:rPr>
              <w:t>.</w:t>
            </w:r>
            <w:r>
              <w:rPr>
                <w:rFonts w:hint="eastAsia" w:ascii="宋体" w:hAnsi="宋体" w:cs="宋体"/>
                <w:color w:val="auto"/>
                <w:szCs w:val="21"/>
                <w:highlight w:val="none"/>
                <w:lang w:eastAsia="zh-Hans"/>
              </w:rPr>
              <w:t>观察范围：2～100mm</w:t>
            </w:r>
          </w:p>
          <w:p w14:paraId="535416F8">
            <w:pPr>
              <w:spacing w:line="360" w:lineRule="auto"/>
              <w:rPr>
                <w:rFonts w:ascii="宋体" w:hAnsi="宋体" w:cs="宋体"/>
                <w:color w:val="auto"/>
                <w:szCs w:val="21"/>
                <w:highlight w:val="none"/>
                <w:lang w:eastAsia="zh-Hans"/>
              </w:rPr>
            </w:pPr>
            <w:r>
              <w:rPr>
                <w:rFonts w:hint="eastAsia" w:ascii="宋体" w:hAnsi="宋体" w:cs="宋体"/>
                <w:color w:val="auto"/>
                <w:szCs w:val="21"/>
                <w:highlight w:val="none"/>
                <w:lang w:eastAsia="zh-Hans"/>
              </w:rPr>
              <w:t>4</w:t>
            </w:r>
            <w:r>
              <w:rPr>
                <w:rFonts w:hint="eastAsia" w:ascii="宋体" w:hAnsi="宋体" w:cs="宋体"/>
                <w:color w:val="auto"/>
                <w:szCs w:val="21"/>
                <w:highlight w:val="none"/>
              </w:rPr>
              <w:t>.</w:t>
            </w:r>
            <w:r>
              <w:rPr>
                <w:rFonts w:hint="eastAsia" w:ascii="宋体" w:hAnsi="宋体" w:cs="宋体"/>
                <w:color w:val="auto"/>
                <w:szCs w:val="21"/>
                <w:highlight w:val="none"/>
                <w:lang w:eastAsia="zh-Hans"/>
              </w:rPr>
              <w:t>先端</w:t>
            </w:r>
            <w:r>
              <w:rPr>
                <w:rFonts w:hint="eastAsia" w:ascii="宋体" w:hAnsi="宋体" w:cs="宋体"/>
                <w:color w:val="auto"/>
                <w:szCs w:val="21"/>
                <w:highlight w:val="none"/>
              </w:rPr>
              <w:t>部</w:t>
            </w:r>
            <w:r>
              <w:rPr>
                <w:rFonts w:hint="eastAsia" w:ascii="宋体" w:hAnsi="宋体" w:cs="宋体"/>
                <w:color w:val="auto"/>
                <w:szCs w:val="21"/>
                <w:highlight w:val="none"/>
                <w:lang w:eastAsia="zh-Hans"/>
              </w:rPr>
              <w:t>直径：</w:t>
            </w:r>
            <w:r>
              <w:rPr>
                <w:rFonts w:hint="eastAsia" w:ascii="宋体" w:hAnsi="宋体" w:cs="宋体"/>
                <w:color w:val="auto"/>
                <w:szCs w:val="21"/>
                <w:highlight w:val="none"/>
              </w:rPr>
              <w:t>≤10</w:t>
            </w:r>
            <w:r>
              <w:rPr>
                <w:rFonts w:hint="eastAsia" w:ascii="宋体" w:hAnsi="宋体" w:cs="宋体"/>
                <w:color w:val="auto"/>
                <w:szCs w:val="21"/>
                <w:highlight w:val="none"/>
                <w:lang w:eastAsia="zh-Hans"/>
              </w:rPr>
              <w:t>.</w:t>
            </w:r>
            <w:r>
              <w:rPr>
                <w:rFonts w:hint="eastAsia" w:ascii="宋体" w:hAnsi="宋体" w:cs="宋体"/>
                <w:color w:val="auto"/>
                <w:szCs w:val="21"/>
                <w:highlight w:val="none"/>
              </w:rPr>
              <w:t>5</w:t>
            </w:r>
            <w:r>
              <w:rPr>
                <w:rFonts w:hint="eastAsia" w:ascii="宋体" w:hAnsi="宋体" w:cs="宋体"/>
                <w:color w:val="auto"/>
                <w:szCs w:val="21"/>
                <w:highlight w:val="none"/>
                <w:lang w:eastAsia="zh-Hans"/>
              </w:rPr>
              <w:t>mm</w:t>
            </w:r>
          </w:p>
          <w:p w14:paraId="53FAF4E2">
            <w:pPr>
              <w:spacing w:line="360" w:lineRule="auto"/>
              <w:rPr>
                <w:rFonts w:ascii="宋体" w:hAnsi="宋体" w:cs="宋体"/>
                <w:color w:val="auto"/>
                <w:szCs w:val="21"/>
                <w:highlight w:val="none"/>
                <w:lang w:eastAsia="zh-Hans"/>
              </w:rPr>
            </w:pPr>
            <w:r>
              <w:rPr>
                <w:rFonts w:hint="eastAsia" w:ascii="宋体" w:hAnsi="宋体" w:cs="宋体"/>
                <w:color w:val="auto"/>
                <w:szCs w:val="21"/>
                <w:highlight w:val="none"/>
                <w:lang w:eastAsia="zh-Hans"/>
              </w:rPr>
              <w:t>5</w:t>
            </w:r>
            <w:r>
              <w:rPr>
                <w:rFonts w:hint="eastAsia" w:ascii="宋体" w:hAnsi="宋体" w:cs="宋体"/>
                <w:color w:val="auto"/>
                <w:szCs w:val="21"/>
                <w:highlight w:val="none"/>
              </w:rPr>
              <w:t>.</w:t>
            </w:r>
            <w:r>
              <w:rPr>
                <w:rFonts w:hint="eastAsia" w:ascii="宋体" w:hAnsi="宋体" w:cs="宋体"/>
                <w:color w:val="auto"/>
                <w:szCs w:val="21"/>
                <w:highlight w:val="none"/>
                <w:lang w:eastAsia="zh-Hans"/>
              </w:rPr>
              <w:t>插入部直径：</w:t>
            </w:r>
            <w:r>
              <w:rPr>
                <w:rFonts w:hint="eastAsia" w:ascii="宋体" w:hAnsi="宋体" w:cs="宋体"/>
                <w:color w:val="auto"/>
                <w:szCs w:val="21"/>
                <w:highlight w:val="none"/>
              </w:rPr>
              <w:t>≤10</w:t>
            </w:r>
            <w:r>
              <w:rPr>
                <w:rFonts w:hint="eastAsia" w:ascii="宋体" w:hAnsi="宋体" w:cs="宋体"/>
                <w:color w:val="auto"/>
                <w:szCs w:val="21"/>
                <w:highlight w:val="none"/>
                <w:lang w:eastAsia="zh-Hans"/>
              </w:rPr>
              <w:t>.</w:t>
            </w:r>
            <w:r>
              <w:rPr>
                <w:rFonts w:hint="eastAsia" w:ascii="宋体" w:hAnsi="宋体" w:cs="宋体"/>
                <w:color w:val="auto"/>
                <w:szCs w:val="21"/>
                <w:highlight w:val="none"/>
              </w:rPr>
              <w:t>8</w:t>
            </w:r>
            <w:r>
              <w:rPr>
                <w:rFonts w:hint="eastAsia" w:ascii="宋体" w:hAnsi="宋体" w:cs="宋体"/>
                <w:color w:val="auto"/>
                <w:szCs w:val="21"/>
                <w:highlight w:val="none"/>
                <w:lang w:eastAsia="zh-Hans"/>
              </w:rPr>
              <w:t>mm</w:t>
            </w:r>
          </w:p>
          <w:p w14:paraId="57E21913">
            <w:pPr>
              <w:spacing w:line="360" w:lineRule="auto"/>
              <w:rPr>
                <w:rFonts w:ascii="宋体" w:hAnsi="宋体" w:cs="宋体"/>
                <w:color w:val="auto"/>
                <w:szCs w:val="21"/>
                <w:highlight w:val="none"/>
                <w:lang w:eastAsia="zh-Hans"/>
              </w:rPr>
            </w:pPr>
            <w:r>
              <w:rPr>
                <w:rFonts w:hint="eastAsia" w:ascii="宋体" w:hAnsi="宋体" w:cs="宋体"/>
                <w:color w:val="auto"/>
                <w:szCs w:val="21"/>
                <w:highlight w:val="none"/>
                <w:lang w:eastAsia="zh-Hans"/>
              </w:rPr>
              <w:t>6</w:t>
            </w:r>
            <w:r>
              <w:rPr>
                <w:rFonts w:hint="eastAsia" w:ascii="宋体" w:hAnsi="宋体" w:cs="宋体"/>
                <w:color w:val="auto"/>
                <w:szCs w:val="21"/>
                <w:highlight w:val="none"/>
              </w:rPr>
              <w:t>.有效长度：≥</w:t>
            </w:r>
            <w:r>
              <w:rPr>
                <w:rFonts w:hint="eastAsia" w:ascii="宋体" w:hAnsi="宋体" w:cs="宋体"/>
                <w:color w:val="auto"/>
                <w:szCs w:val="21"/>
                <w:highlight w:val="none"/>
              </w:rPr>
              <w:t>1050mm</w:t>
            </w:r>
          </w:p>
          <w:p w14:paraId="6759A594">
            <w:pPr>
              <w:spacing w:line="360" w:lineRule="auto"/>
              <w:rPr>
                <w:rFonts w:ascii="宋体" w:hAnsi="宋体" w:cs="宋体"/>
                <w:color w:val="auto"/>
                <w:szCs w:val="21"/>
                <w:highlight w:val="none"/>
                <w:lang w:eastAsia="zh-Hans"/>
              </w:rPr>
            </w:pPr>
            <w:r>
              <w:rPr>
                <w:rFonts w:hint="eastAsia" w:ascii="宋体" w:hAnsi="宋体" w:cs="宋体"/>
                <w:color w:val="auto"/>
                <w:szCs w:val="21"/>
                <w:highlight w:val="none"/>
                <w:lang w:eastAsia="zh-Hans"/>
              </w:rPr>
              <w:t>7</w:t>
            </w:r>
            <w:r>
              <w:rPr>
                <w:rFonts w:hint="eastAsia" w:ascii="宋体" w:hAnsi="宋体" w:cs="宋体"/>
                <w:color w:val="auto"/>
                <w:szCs w:val="21"/>
                <w:highlight w:val="none"/>
              </w:rPr>
              <w:t>.</w:t>
            </w:r>
            <w:r>
              <w:rPr>
                <w:rFonts w:hint="eastAsia" w:ascii="宋体" w:hAnsi="宋体" w:cs="宋体"/>
                <w:color w:val="auto"/>
                <w:szCs w:val="21"/>
                <w:highlight w:val="none"/>
                <w:lang w:eastAsia="zh-Hans"/>
              </w:rPr>
              <w:t>全长：</w:t>
            </w:r>
            <w:r>
              <w:rPr>
                <w:rFonts w:hint="eastAsia" w:ascii="宋体" w:hAnsi="宋体" w:cs="宋体"/>
                <w:color w:val="auto"/>
                <w:szCs w:val="21"/>
                <w:highlight w:val="none"/>
              </w:rPr>
              <w:t>≥1400</w:t>
            </w:r>
            <w:r>
              <w:rPr>
                <w:rFonts w:hint="eastAsia" w:ascii="宋体" w:hAnsi="宋体" w:cs="宋体"/>
                <w:color w:val="auto"/>
                <w:szCs w:val="21"/>
                <w:highlight w:val="none"/>
                <w:lang w:eastAsia="zh-Hans"/>
              </w:rPr>
              <w:t>mm</w:t>
            </w:r>
          </w:p>
          <w:p w14:paraId="1162B5D0">
            <w:pPr>
              <w:spacing w:line="360" w:lineRule="auto"/>
              <w:rPr>
                <w:rFonts w:ascii="宋体" w:hAnsi="宋体" w:cs="宋体"/>
                <w:color w:val="auto"/>
                <w:szCs w:val="21"/>
                <w:highlight w:val="none"/>
              </w:rPr>
            </w:pPr>
            <w:r>
              <w:rPr>
                <w:rFonts w:hint="eastAsia" w:ascii="宋体" w:hAnsi="宋体" w:cs="宋体"/>
                <w:color w:val="auto"/>
                <w:szCs w:val="21"/>
                <w:highlight w:val="none"/>
                <w:lang w:eastAsia="zh-Hans"/>
              </w:rPr>
              <w:t>8</w:t>
            </w:r>
            <w:r>
              <w:rPr>
                <w:rFonts w:hint="eastAsia" w:ascii="宋体" w:hAnsi="宋体" w:cs="宋体"/>
                <w:color w:val="auto"/>
                <w:szCs w:val="21"/>
                <w:highlight w:val="none"/>
              </w:rPr>
              <w:t>.</w:t>
            </w:r>
            <w:r>
              <w:rPr>
                <w:rFonts w:hint="eastAsia" w:ascii="宋体" w:hAnsi="宋体" w:cs="宋体"/>
                <w:color w:val="auto"/>
                <w:szCs w:val="21"/>
                <w:highlight w:val="none"/>
                <w:lang w:eastAsia="zh-Hans"/>
              </w:rPr>
              <w:t>弯曲角度：上：</w:t>
            </w:r>
            <w:r>
              <w:rPr>
                <w:rFonts w:hint="eastAsia" w:ascii="宋体" w:hAnsi="宋体" w:cs="宋体"/>
                <w:color w:val="auto"/>
                <w:szCs w:val="21"/>
                <w:highlight w:val="none"/>
              </w:rPr>
              <w:t>≥</w:t>
            </w:r>
            <w:r>
              <w:rPr>
                <w:rFonts w:hint="eastAsia" w:ascii="宋体" w:hAnsi="宋体" w:cs="宋体"/>
                <w:color w:val="auto"/>
                <w:szCs w:val="21"/>
                <w:highlight w:val="none"/>
                <w:lang w:eastAsia="zh-Hans"/>
              </w:rPr>
              <w:t>210°/下：</w:t>
            </w:r>
            <w:r>
              <w:rPr>
                <w:rFonts w:hint="eastAsia" w:ascii="宋体" w:hAnsi="宋体" w:cs="宋体"/>
                <w:color w:val="auto"/>
                <w:szCs w:val="21"/>
                <w:highlight w:val="none"/>
              </w:rPr>
              <w:t>≥90</w:t>
            </w:r>
            <w:r>
              <w:rPr>
                <w:rFonts w:hint="eastAsia" w:ascii="宋体" w:hAnsi="宋体" w:cs="宋体"/>
                <w:color w:val="auto"/>
                <w:szCs w:val="21"/>
                <w:highlight w:val="none"/>
                <w:lang w:eastAsia="zh-Hans"/>
              </w:rPr>
              <w:t>°</w:t>
            </w:r>
            <w:r>
              <w:rPr>
                <w:rFonts w:hint="eastAsia" w:ascii="宋体" w:hAnsi="宋体" w:cs="宋体"/>
                <w:color w:val="auto"/>
                <w:szCs w:val="21"/>
                <w:highlight w:val="none"/>
              </w:rPr>
              <w:t>；左/右</w:t>
            </w:r>
            <w:r>
              <w:rPr>
                <w:rFonts w:hint="eastAsia" w:ascii="宋体" w:hAnsi="宋体" w:cs="宋体"/>
                <w:color w:val="auto"/>
                <w:szCs w:val="21"/>
                <w:highlight w:val="none"/>
                <w:lang w:eastAsia="zh-Hans"/>
              </w:rPr>
              <w:t>：</w:t>
            </w:r>
            <w:r>
              <w:rPr>
                <w:rFonts w:hint="eastAsia" w:ascii="宋体" w:hAnsi="宋体" w:cs="宋体"/>
                <w:color w:val="auto"/>
                <w:szCs w:val="21"/>
                <w:highlight w:val="none"/>
              </w:rPr>
              <w:t>≥10</w:t>
            </w:r>
            <w:r>
              <w:rPr>
                <w:rFonts w:hint="eastAsia" w:ascii="宋体" w:hAnsi="宋体" w:cs="宋体"/>
                <w:color w:val="auto"/>
                <w:szCs w:val="21"/>
                <w:highlight w:val="none"/>
                <w:lang w:eastAsia="zh-Hans"/>
              </w:rPr>
              <w:t>0°</w:t>
            </w:r>
          </w:p>
          <w:p w14:paraId="660CC6FD">
            <w:pPr>
              <w:spacing w:line="360" w:lineRule="auto"/>
              <w:rPr>
                <w:rFonts w:ascii="宋体" w:hAnsi="宋体" w:cs="宋体"/>
                <w:color w:val="auto"/>
                <w:szCs w:val="21"/>
                <w:highlight w:val="none"/>
                <w:lang w:eastAsia="zh-Hans"/>
              </w:rPr>
            </w:pPr>
            <w:r>
              <w:rPr>
                <w:rFonts w:hint="eastAsia" w:ascii="宋体" w:hAnsi="宋体" w:cs="宋体"/>
                <w:color w:val="auto"/>
                <w:szCs w:val="21"/>
                <w:highlight w:val="none"/>
                <w:lang w:eastAsia="zh-Hans"/>
              </w:rPr>
              <w:t>9</w:t>
            </w:r>
            <w:r>
              <w:rPr>
                <w:rFonts w:hint="eastAsia" w:ascii="宋体" w:hAnsi="宋体" w:cs="宋体"/>
                <w:color w:val="auto"/>
                <w:szCs w:val="21"/>
                <w:highlight w:val="none"/>
              </w:rPr>
              <w:t>.钳道直径：≥</w:t>
            </w:r>
            <w:r>
              <w:rPr>
                <w:rFonts w:hint="eastAsia" w:ascii="宋体" w:hAnsi="宋体" w:cs="宋体"/>
                <w:color w:val="auto"/>
                <w:szCs w:val="21"/>
                <w:highlight w:val="none"/>
              </w:rPr>
              <w:t>3.2mm</w:t>
            </w:r>
          </w:p>
          <w:p w14:paraId="42504732">
            <w:pPr>
              <w:spacing w:line="360" w:lineRule="auto"/>
              <w:rPr>
                <w:rFonts w:ascii="宋体" w:hAnsi="宋体" w:cs="宋体"/>
                <w:color w:val="auto"/>
                <w:szCs w:val="21"/>
                <w:highlight w:val="none"/>
              </w:rPr>
            </w:pPr>
            <w:r>
              <w:rPr>
                <w:rFonts w:hint="eastAsia" w:ascii="宋体" w:hAnsi="宋体" w:cs="宋体"/>
                <w:color w:val="auto"/>
                <w:szCs w:val="21"/>
                <w:highlight w:val="none"/>
                <w:lang w:eastAsia="zh-Hans"/>
              </w:rPr>
              <w:t>10</w:t>
            </w:r>
            <w:r>
              <w:rPr>
                <w:rFonts w:hint="eastAsia" w:ascii="宋体" w:hAnsi="宋体" w:cs="宋体"/>
                <w:color w:val="auto"/>
                <w:szCs w:val="21"/>
                <w:highlight w:val="none"/>
              </w:rPr>
              <w:t>.图像传感器</w:t>
            </w:r>
            <w:r>
              <w:rPr>
                <w:rFonts w:hint="eastAsia" w:ascii="宋体" w:hAnsi="宋体" w:cs="宋体"/>
                <w:color w:val="auto"/>
                <w:szCs w:val="21"/>
                <w:highlight w:val="none"/>
                <w:lang w:eastAsia="zh-Hans"/>
              </w:rPr>
              <w:t>：</w:t>
            </w:r>
            <w:r>
              <w:rPr>
                <w:rFonts w:hint="eastAsia" w:ascii="宋体" w:hAnsi="宋体" w:cs="宋体"/>
                <w:color w:val="auto"/>
                <w:szCs w:val="21"/>
                <w:highlight w:val="none"/>
              </w:rPr>
              <w:t>至少具备</w:t>
            </w:r>
            <w:r>
              <w:rPr>
                <w:rFonts w:hint="eastAsia" w:ascii="宋体" w:hAnsi="宋体" w:cs="宋体"/>
                <w:color w:val="auto"/>
                <w:szCs w:val="21"/>
                <w:highlight w:val="none"/>
                <w:lang w:eastAsia="zh-Hans"/>
              </w:rPr>
              <w:t>百万像素CMOS图像传感器</w:t>
            </w:r>
          </w:p>
          <w:p w14:paraId="6E9CC9A9">
            <w:pPr>
              <w:spacing w:line="360" w:lineRule="auto"/>
              <w:rPr>
                <w:rFonts w:ascii="宋体" w:hAnsi="宋体" w:cs="宋体"/>
                <w:color w:val="auto"/>
                <w:szCs w:val="21"/>
                <w:highlight w:val="none"/>
              </w:rPr>
            </w:pPr>
            <w:r>
              <w:rPr>
                <w:rFonts w:hint="eastAsia" w:ascii="宋体" w:hAnsi="宋体" w:cs="宋体"/>
                <w:color w:val="auto"/>
                <w:szCs w:val="21"/>
                <w:highlight w:val="none"/>
                <w:lang w:eastAsia="zh-Hans"/>
              </w:rPr>
              <w:t>11</w:t>
            </w:r>
            <w:r>
              <w:rPr>
                <w:rFonts w:hint="eastAsia" w:ascii="宋体" w:hAnsi="宋体" w:cs="宋体"/>
                <w:color w:val="auto"/>
                <w:szCs w:val="21"/>
                <w:highlight w:val="none"/>
              </w:rPr>
              <w:t>.前射水功能：具备</w:t>
            </w:r>
          </w:p>
          <w:p w14:paraId="4940F90A">
            <w:pPr>
              <w:spacing w:line="360" w:lineRule="auto"/>
              <w:rPr>
                <w:rFonts w:ascii="宋体" w:hAnsi="宋体" w:cs="宋体"/>
                <w:color w:val="auto"/>
                <w:szCs w:val="21"/>
                <w:highlight w:val="none"/>
                <w:lang w:eastAsia="zh-Hans"/>
              </w:rPr>
            </w:pPr>
            <w:r>
              <w:rPr>
                <w:rFonts w:hint="eastAsia" w:ascii="宋体" w:hAnsi="宋体" w:cs="宋体"/>
                <w:color w:val="auto"/>
                <w:szCs w:val="21"/>
                <w:highlight w:val="none"/>
              </w:rPr>
              <w:t>12.</w:t>
            </w:r>
            <w:r>
              <w:rPr>
                <w:rFonts w:hint="eastAsia" w:ascii="宋体" w:hAnsi="宋体" w:cs="宋体"/>
                <w:color w:val="auto"/>
                <w:szCs w:val="21"/>
                <w:highlight w:val="none"/>
              </w:rPr>
              <w:t>防水功能：镜子全防水设计，无需防水盖</w:t>
            </w:r>
            <w:r>
              <w:rPr>
                <w:rFonts w:hint="eastAsia" w:ascii="宋体" w:hAnsi="宋体" w:cs="宋体"/>
                <w:color w:val="auto"/>
                <w:szCs w:val="21"/>
                <w:highlight w:val="none"/>
              </w:rPr>
              <w:t>。</w:t>
            </w:r>
          </w:p>
          <w:p w14:paraId="371993EA">
            <w:pPr>
              <w:spacing w:line="360" w:lineRule="auto"/>
              <w:rPr>
                <w:rFonts w:ascii="宋体" w:hAnsi="宋体" w:cs="宋体"/>
                <w:b/>
                <w:bCs/>
                <w:color w:val="auto"/>
                <w:szCs w:val="21"/>
                <w:highlight w:val="none"/>
                <w:lang w:eastAsia="zh-Hans"/>
              </w:rPr>
            </w:pPr>
            <w:r>
              <w:rPr>
                <w:rFonts w:hint="eastAsia" w:ascii="宋体" w:hAnsi="宋体" w:cs="宋体"/>
                <w:b/>
                <w:bCs/>
                <w:color w:val="auto"/>
                <w:szCs w:val="21"/>
                <w:highlight w:val="none"/>
              </w:rPr>
              <w:t>三、</w:t>
            </w:r>
            <w:r>
              <w:rPr>
                <w:rFonts w:hint="eastAsia" w:ascii="宋体" w:hAnsi="宋体" w:cs="宋体"/>
                <w:b/>
                <w:bCs/>
                <w:color w:val="auto"/>
                <w:szCs w:val="21"/>
                <w:highlight w:val="none"/>
                <w:lang w:eastAsia="zh-Hans"/>
              </w:rPr>
              <w:t>电子上消化道内窥镜</w:t>
            </w:r>
          </w:p>
          <w:p w14:paraId="391490EB">
            <w:pPr>
              <w:spacing w:line="360" w:lineRule="auto"/>
              <w:rPr>
                <w:rFonts w:ascii="宋体" w:hAnsi="宋体" w:cs="宋体"/>
                <w:color w:val="auto"/>
                <w:szCs w:val="21"/>
                <w:highlight w:val="none"/>
                <w:lang w:eastAsia="zh-Hans"/>
              </w:rPr>
            </w:pPr>
            <w:r>
              <w:rPr>
                <w:rFonts w:hint="eastAsia" w:ascii="宋体" w:hAnsi="宋体" w:cs="宋体"/>
                <w:color w:val="auto"/>
                <w:szCs w:val="21"/>
                <w:highlight w:val="none"/>
                <w:lang w:eastAsia="zh-Hans"/>
              </w:rPr>
              <w:t>1</w:t>
            </w:r>
            <w:r>
              <w:rPr>
                <w:rFonts w:hint="eastAsia" w:ascii="宋体" w:hAnsi="宋体" w:cs="宋体"/>
                <w:color w:val="auto"/>
                <w:szCs w:val="21"/>
                <w:highlight w:val="none"/>
              </w:rPr>
              <w:t>.</w:t>
            </w:r>
            <w:r>
              <w:rPr>
                <w:rFonts w:hint="eastAsia" w:ascii="宋体" w:hAnsi="宋体" w:cs="宋体"/>
                <w:color w:val="auto"/>
                <w:szCs w:val="21"/>
                <w:highlight w:val="none"/>
                <w:lang w:eastAsia="zh-Hans"/>
              </w:rPr>
              <w:t>观察方向：0°(直视)</w:t>
            </w:r>
          </w:p>
          <w:p w14:paraId="08E9AAFE">
            <w:pPr>
              <w:spacing w:line="360" w:lineRule="auto"/>
              <w:rPr>
                <w:rFonts w:ascii="宋体" w:hAnsi="宋体" w:cs="宋体"/>
                <w:color w:val="auto"/>
                <w:szCs w:val="21"/>
                <w:highlight w:val="none"/>
                <w:lang w:eastAsia="zh-Hans"/>
              </w:rPr>
            </w:pPr>
            <w:r>
              <w:rPr>
                <w:rFonts w:hint="eastAsia" w:ascii="宋体" w:hAnsi="宋体" w:cs="宋体"/>
                <w:color w:val="auto"/>
                <w:szCs w:val="21"/>
                <w:highlight w:val="none"/>
                <w:lang w:eastAsia="zh-Hans"/>
              </w:rPr>
              <w:t>2</w:t>
            </w:r>
            <w:r>
              <w:rPr>
                <w:rFonts w:hint="eastAsia" w:ascii="宋体" w:hAnsi="宋体" w:cs="宋体"/>
                <w:color w:val="auto"/>
                <w:szCs w:val="21"/>
                <w:highlight w:val="none"/>
              </w:rPr>
              <w:t>.</w:t>
            </w:r>
            <w:r>
              <w:rPr>
                <w:rFonts w:hint="eastAsia" w:ascii="宋体" w:hAnsi="宋体" w:cs="宋体"/>
                <w:color w:val="auto"/>
                <w:szCs w:val="21"/>
                <w:highlight w:val="none"/>
                <w:lang w:eastAsia="zh-Hans"/>
              </w:rPr>
              <w:t>视野角度：</w:t>
            </w:r>
            <w:r>
              <w:rPr>
                <w:rFonts w:hint="eastAsia" w:ascii="宋体" w:hAnsi="宋体" w:cs="宋体"/>
                <w:color w:val="auto"/>
                <w:szCs w:val="21"/>
                <w:highlight w:val="none"/>
              </w:rPr>
              <w:t>≥</w:t>
            </w:r>
            <w:r>
              <w:rPr>
                <w:rFonts w:hint="eastAsia" w:ascii="宋体" w:hAnsi="宋体" w:cs="宋体"/>
                <w:color w:val="auto"/>
                <w:szCs w:val="21"/>
                <w:highlight w:val="none"/>
                <w:lang w:eastAsia="zh-Hans"/>
              </w:rPr>
              <w:t>1</w:t>
            </w:r>
            <w:r>
              <w:rPr>
                <w:rFonts w:hint="eastAsia" w:ascii="宋体" w:hAnsi="宋体" w:cs="宋体"/>
                <w:color w:val="auto"/>
                <w:szCs w:val="21"/>
                <w:highlight w:val="none"/>
              </w:rPr>
              <w:t>4</w:t>
            </w:r>
            <w:r>
              <w:rPr>
                <w:rFonts w:hint="eastAsia" w:ascii="宋体" w:hAnsi="宋体" w:cs="宋体"/>
                <w:color w:val="auto"/>
                <w:szCs w:val="21"/>
                <w:highlight w:val="none"/>
                <w:lang w:eastAsia="zh-Hans"/>
              </w:rPr>
              <w:t>0°</w:t>
            </w:r>
          </w:p>
          <w:p w14:paraId="2DFF4CCE">
            <w:pPr>
              <w:spacing w:line="360" w:lineRule="auto"/>
              <w:rPr>
                <w:rFonts w:ascii="宋体" w:hAnsi="宋体" w:cs="宋体"/>
                <w:color w:val="auto"/>
                <w:szCs w:val="21"/>
                <w:highlight w:val="none"/>
                <w:lang w:eastAsia="zh-Hans"/>
              </w:rPr>
            </w:pPr>
            <w:r>
              <w:rPr>
                <w:rFonts w:hint="eastAsia" w:ascii="宋体" w:hAnsi="宋体" w:cs="宋体"/>
                <w:color w:val="auto"/>
                <w:szCs w:val="21"/>
                <w:highlight w:val="none"/>
                <w:lang w:eastAsia="zh-Hans"/>
              </w:rPr>
              <w:t>3</w:t>
            </w:r>
            <w:r>
              <w:rPr>
                <w:rFonts w:hint="eastAsia" w:ascii="宋体" w:hAnsi="宋体" w:cs="宋体"/>
                <w:color w:val="auto"/>
                <w:szCs w:val="21"/>
                <w:highlight w:val="none"/>
              </w:rPr>
              <w:t>.</w:t>
            </w:r>
            <w:r>
              <w:rPr>
                <w:rFonts w:hint="eastAsia" w:ascii="宋体" w:hAnsi="宋体" w:cs="宋体"/>
                <w:color w:val="auto"/>
                <w:szCs w:val="21"/>
                <w:highlight w:val="none"/>
                <w:lang w:eastAsia="zh-Hans"/>
              </w:rPr>
              <w:t>观察景深：2～100mm</w:t>
            </w:r>
          </w:p>
          <w:p w14:paraId="2590F7DB">
            <w:pPr>
              <w:spacing w:line="360" w:lineRule="auto"/>
              <w:rPr>
                <w:rFonts w:ascii="宋体" w:hAnsi="宋体" w:cs="宋体"/>
                <w:color w:val="auto"/>
                <w:szCs w:val="21"/>
                <w:highlight w:val="none"/>
                <w:lang w:eastAsia="zh-Hans"/>
              </w:rPr>
            </w:pPr>
            <w:r>
              <w:rPr>
                <w:rFonts w:hint="eastAsia" w:ascii="宋体" w:hAnsi="宋体" w:cs="宋体"/>
                <w:color w:val="auto"/>
                <w:szCs w:val="21"/>
                <w:highlight w:val="none"/>
                <w:lang w:eastAsia="zh-Hans"/>
              </w:rPr>
              <w:t>4</w:t>
            </w:r>
            <w:r>
              <w:rPr>
                <w:rFonts w:hint="eastAsia" w:ascii="宋体" w:hAnsi="宋体" w:cs="宋体"/>
                <w:color w:val="auto"/>
                <w:szCs w:val="21"/>
                <w:highlight w:val="none"/>
              </w:rPr>
              <w:t>.先端部外径：≤</w:t>
            </w:r>
            <w:r>
              <w:rPr>
                <w:rFonts w:hint="eastAsia" w:ascii="宋体" w:hAnsi="宋体" w:cs="宋体"/>
                <w:color w:val="auto"/>
                <w:szCs w:val="21"/>
                <w:highlight w:val="none"/>
              </w:rPr>
              <w:t>9.3mm</w:t>
            </w:r>
          </w:p>
          <w:p w14:paraId="2C42F98E">
            <w:pPr>
              <w:spacing w:line="360" w:lineRule="auto"/>
              <w:rPr>
                <w:rFonts w:ascii="宋体" w:hAnsi="宋体" w:cs="宋体"/>
                <w:color w:val="auto"/>
                <w:szCs w:val="21"/>
                <w:highlight w:val="none"/>
                <w:lang w:eastAsia="zh-Hans"/>
              </w:rPr>
            </w:pPr>
            <w:r>
              <w:rPr>
                <w:rFonts w:hint="eastAsia" w:ascii="宋体" w:hAnsi="宋体" w:cs="宋体"/>
                <w:color w:val="auto"/>
                <w:szCs w:val="21"/>
                <w:highlight w:val="none"/>
                <w:lang w:eastAsia="zh-Hans"/>
              </w:rPr>
              <w:t>5</w:t>
            </w:r>
            <w:r>
              <w:rPr>
                <w:rFonts w:hint="eastAsia" w:ascii="宋体" w:hAnsi="宋体" w:cs="宋体"/>
                <w:color w:val="auto"/>
                <w:szCs w:val="21"/>
                <w:highlight w:val="none"/>
              </w:rPr>
              <w:t>.</w:t>
            </w:r>
            <w:r>
              <w:rPr>
                <w:rFonts w:hint="eastAsia" w:ascii="宋体" w:hAnsi="宋体" w:cs="宋体"/>
                <w:color w:val="auto"/>
                <w:szCs w:val="21"/>
                <w:highlight w:val="none"/>
                <w:lang w:eastAsia="zh-Hans"/>
              </w:rPr>
              <w:t>插入部外径：</w:t>
            </w:r>
            <w:r>
              <w:rPr>
                <w:rFonts w:hint="eastAsia" w:ascii="宋体" w:hAnsi="宋体" w:cs="宋体"/>
                <w:color w:val="auto"/>
                <w:szCs w:val="21"/>
                <w:highlight w:val="none"/>
              </w:rPr>
              <w:t>≤9</w:t>
            </w:r>
            <w:r>
              <w:rPr>
                <w:rFonts w:hint="eastAsia" w:ascii="宋体" w:hAnsi="宋体" w:cs="宋体"/>
                <w:color w:val="auto"/>
                <w:szCs w:val="21"/>
                <w:highlight w:val="none"/>
                <w:lang w:eastAsia="zh-Hans"/>
              </w:rPr>
              <w:t>.</w:t>
            </w:r>
            <w:r>
              <w:rPr>
                <w:rFonts w:hint="eastAsia" w:ascii="宋体" w:hAnsi="宋体" w:cs="宋体"/>
                <w:color w:val="auto"/>
                <w:szCs w:val="21"/>
                <w:highlight w:val="none"/>
              </w:rPr>
              <w:t>3</w:t>
            </w:r>
            <w:r>
              <w:rPr>
                <w:rFonts w:hint="eastAsia" w:ascii="宋体" w:hAnsi="宋体" w:cs="宋体"/>
                <w:color w:val="auto"/>
                <w:szCs w:val="21"/>
                <w:highlight w:val="none"/>
                <w:lang w:eastAsia="zh-Hans"/>
              </w:rPr>
              <w:t>mm</w:t>
            </w:r>
          </w:p>
          <w:p w14:paraId="5A138B25">
            <w:pPr>
              <w:spacing w:line="360" w:lineRule="auto"/>
              <w:rPr>
                <w:rFonts w:ascii="宋体" w:hAnsi="宋体" w:cs="宋体"/>
                <w:color w:val="auto"/>
                <w:szCs w:val="21"/>
                <w:highlight w:val="none"/>
                <w:lang w:eastAsia="zh-Hans"/>
              </w:rPr>
            </w:pPr>
            <w:r>
              <w:rPr>
                <w:rFonts w:hint="eastAsia" w:ascii="宋体" w:hAnsi="宋体" w:cs="宋体"/>
                <w:color w:val="auto"/>
                <w:szCs w:val="21"/>
                <w:highlight w:val="none"/>
                <w:lang w:eastAsia="zh-Hans"/>
              </w:rPr>
              <w:t>6</w:t>
            </w:r>
            <w:r>
              <w:rPr>
                <w:rFonts w:hint="eastAsia" w:ascii="宋体" w:hAnsi="宋体" w:cs="宋体"/>
                <w:color w:val="auto"/>
                <w:szCs w:val="21"/>
                <w:highlight w:val="none"/>
              </w:rPr>
              <w:t>.有效长度：≥</w:t>
            </w:r>
            <w:r>
              <w:rPr>
                <w:rFonts w:hint="eastAsia" w:ascii="宋体" w:hAnsi="宋体" w:cs="宋体"/>
                <w:color w:val="auto"/>
                <w:szCs w:val="21"/>
                <w:highlight w:val="none"/>
              </w:rPr>
              <w:t>1050mm</w:t>
            </w:r>
          </w:p>
          <w:p w14:paraId="41A3C9F9">
            <w:pPr>
              <w:spacing w:line="360" w:lineRule="auto"/>
              <w:rPr>
                <w:rFonts w:ascii="宋体" w:hAnsi="宋体" w:cs="宋体"/>
                <w:color w:val="auto"/>
                <w:szCs w:val="21"/>
                <w:highlight w:val="none"/>
                <w:lang w:eastAsia="zh-Hans"/>
              </w:rPr>
            </w:pPr>
            <w:r>
              <w:rPr>
                <w:rFonts w:hint="eastAsia" w:ascii="宋体" w:hAnsi="宋体" w:cs="宋体"/>
                <w:color w:val="auto"/>
                <w:szCs w:val="21"/>
                <w:highlight w:val="none"/>
                <w:lang w:eastAsia="zh-Hans"/>
              </w:rPr>
              <w:t>7</w:t>
            </w:r>
            <w:r>
              <w:rPr>
                <w:rFonts w:hint="eastAsia" w:ascii="宋体" w:hAnsi="宋体" w:cs="宋体"/>
                <w:color w:val="auto"/>
                <w:szCs w:val="21"/>
                <w:highlight w:val="none"/>
              </w:rPr>
              <w:t>.</w:t>
            </w:r>
            <w:r>
              <w:rPr>
                <w:rFonts w:hint="eastAsia" w:ascii="宋体" w:hAnsi="宋体" w:cs="宋体"/>
                <w:color w:val="auto"/>
                <w:szCs w:val="21"/>
                <w:highlight w:val="none"/>
                <w:lang w:eastAsia="zh-Hans"/>
              </w:rPr>
              <w:t>全长：</w:t>
            </w:r>
            <w:r>
              <w:rPr>
                <w:rFonts w:hint="eastAsia" w:ascii="宋体" w:hAnsi="宋体" w:cs="宋体"/>
                <w:color w:val="auto"/>
                <w:szCs w:val="21"/>
                <w:highlight w:val="none"/>
              </w:rPr>
              <w:t>≥140</w:t>
            </w:r>
            <w:r>
              <w:rPr>
                <w:rFonts w:hint="eastAsia" w:ascii="宋体" w:hAnsi="宋体" w:cs="宋体"/>
                <w:color w:val="auto"/>
                <w:szCs w:val="21"/>
                <w:highlight w:val="none"/>
                <w:lang w:eastAsia="zh-Hans"/>
              </w:rPr>
              <w:t>0mm</w:t>
            </w:r>
          </w:p>
          <w:p w14:paraId="5B1945D9">
            <w:pPr>
              <w:spacing w:line="360" w:lineRule="auto"/>
              <w:rPr>
                <w:rFonts w:ascii="宋体" w:hAnsi="宋体" w:cs="宋体"/>
                <w:color w:val="auto"/>
                <w:szCs w:val="21"/>
                <w:highlight w:val="none"/>
                <w:lang w:eastAsia="zh-Hans"/>
              </w:rPr>
            </w:pPr>
            <w:r>
              <w:rPr>
                <w:rFonts w:hint="eastAsia" w:ascii="宋体" w:hAnsi="宋体" w:cs="宋体"/>
                <w:color w:val="auto"/>
                <w:szCs w:val="21"/>
                <w:highlight w:val="none"/>
                <w:lang w:eastAsia="zh-Hans"/>
              </w:rPr>
              <w:t>8</w:t>
            </w:r>
            <w:r>
              <w:rPr>
                <w:rFonts w:hint="eastAsia" w:ascii="宋体" w:hAnsi="宋体" w:cs="宋体"/>
                <w:color w:val="auto"/>
                <w:szCs w:val="21"/>
                <w:highlight w:val="none"/>
              </w:rPr>
              <w:t>.</w:t>
            </w:r>
            <w:r>
              <w:rPr>
                <w:rFonts w:hint="eastAsia" w:ascii="宋体" w:hAnsi="宋体" w:cs="宋体"/>
                <w:color w:val="auto"/>
                <w:szCs w:val="21"/>
                <w:highlight w:val="none"/>
                <w:lang w:eastAsia="zh-Hans"/>
              </w:rPr>
              <w:t>弯曲角度：上：</w:t>
            </w:r>
            <w:r>
              <w:rPr>
                <w:rFonts w:hint="eastAsia" w:ascii="宋体" w:hAnsi="宋体" w:cs="宋体"/>
                <w:color w:val="auto"/>
                <w:szCs w:val="21"/>
                <w:highlight w:val="none"/>
              </w:rPr>
              <w:t>≥</w:t>
            </w:r>
            <w:r>
              <w:rPr>
                <w:rFonts w:hint="eastAsia" w:ascii="宋体" w:hAnsi="宋体" w:cs="宋体"/>
                <w:color w:val="auto"/>
                <w:szCs w:val="21"/>
                <w:highlight w:val="none"/>
                <w:lang w:eastAsia="zh-Hans"/>
              </w:rPr>
              <w:t>210°/下：</w:t>
            </w:r>
            <w:r>
              <w:rPr>
                <w:rFonts w:hint="eastAsia" w:ascii="宋体" w:hAnsi="宋体" w:cs="宋体"/>
                <w:color w:val="auto"/>
                <w:szCs w:val="21"/>
                <w:highlight w:val="none"/>
              </w:rPr>
              <w:t>≥</w:t>
            </w:r>
            <w:r>
              <w:rPr>
                <w:rFonts w:hint="eastAsia" w:ascii="宋体" w:hAnsi="宋体" w:cs="宋体"/>
                <w:color w:val="auto"/>
                <w:szCs w:val="21"/>
                <w:highlight w:val="none"/>
                <w:lang w:eastAsia="zh-Hans"/>
              </w:rPr>
              <w:t>90°；左/右：</w:t>
            </w:r>
            <w:r>
              <w:rPr>
                <w:rFonts w:hint="eastAsia" w:ascii="宋体" w:hAnsi="宋体" w:cs="宋体"/>
                <w:color w:val="auto"/>
                <w:szCs w:val="21"/>
                <w:highlight w:val="none"/>
              </w:rPr>
              <w:t>≥</w:t>
            </w:r>
            <w:r>
              <w:rPr>
                <w:rFonts w:hint="eastAsia" w:ascii="宋体" w:hAnsi="宋体" w:cs="宋体"/>
                <w:color w:val="auto"/>
                <w:szCs w:val="21"/>
                <w:highlight w:val="none"/>
                <w:lang w:eastAsia="zh-Hans"/>
              </w:rPr>
              <w:t>100°</w:t>
            </w:r>
          </w:p>
          <w:p w14:paraId="3D99CC3E">
            <w:pPr>
              <w:spacing w:line="360" w:lineRule="auto"/>
              <w:rPr>
                <w:rFonts w:ascii="宋体" w:hAnsi="宋体" w:cs="宋体"/>
                <w:color w:val="auto"/>
                <w:szCs w:val="21"/>
                <w:highlight w:val="none"/>
                <w:lang w:eastAsia="zh-Hans"/>
              </w:rPr>
            </w:pPr>
            <w:r>
              <w:rPr>
                <w:rFonts w:hint="eastAsia" w:ascii="宋体" w:hAnsi="宋体" w:cs="宋体"/>
                <w:color w:val="auto"/>
                <w:szCs w:val="21"/>
                <w:highlight w:val="none"/>
                <w:lang w:eastAsia="zh-Hans"/>
              </w:rPr>
              <w:t>9</w:t>
            </w:r>
            <w:r>
              <w:rPr>
                <w:rFonts w:hint="eastAsia" w:ascii="宋体" w:hAnsi="宋体" w:cs="宋体"/>
                <w:color w:val="auto"/>
                <w:szCs w:val="21"/>
                <w:highlight w:val="none"/>
              </w:rPr>
              <w:t>.</w:t>
            </w:r>
            <w:r>
              <w:rPr>
                <w:rFonts w:hint="eastAsia" w:ascii="宋体" w:hAnsi="宋体" w:cs="宋体"/>
                <w:color w:val="auto"/>
                <w:szCs w:val="21"/>
                <w:highlight w:val="none"/>
                <w:lang w:eastAsia="zh-Hans"/>
              </w:rPr>
              <w:t>钳道直径：</w:t>
            </w:r>
            <w:r>
              <w:rPr>
                <w:rFonts w:hint="eastAsia" w:ascii="宋体" w:hAnsi="宋体" w:cs="宋体"/>
                <w:color w:val="auto"/>
                <w:szCs w:val="21"/>
                <w:highlight w:val="none"/>
              </w:rPr>
              <w:t>≥</w:t>
            </w:r>
            <w:r>
              <w:rPr>
                <w:rFonts w:hint="eastAsia" w:ascii="宋体" w:hAnsi="宋体" w:cs="宋体"/>
                <w:color w:val="auto"/>
                <w:szCs w:val="21"/>
                <w:highlight w:val="none"/>
                <w:lang w:eastAsia="zh-Hans"/>
              </w:rPr>
              <w:t>2.8mm</w:t>
            </w:r>
          </w:p>
          <w:p w14:paraId="14D4A495">
            <w:pPr>
              <w:spacing w:line="360" w:lineRule="auto"/>
              <w:rPr>
                <w:rFonts w:ascii="宋体" w:hAnsi="宋体" w:cs="宋体"/>
                <w:color w:val="auto"/>
                <w:szCs w:val="21"/>
                <w:highlight w:val="none"/>
                <w:lang w:eastAsia="zh-Hans"/>
              </w:rPr>
            </w:pPr>
            <w:r>
              <w:rPr>
                <w:rFonts w:hint="eastAsia" w:ascii="宋体" w:hAnsi="宋体" w:cs="宋体"/>
                <w:color w:val="auto"/>
                <w:szCs w:val="21"/>
                <w:highlight w:val="none"/>
                <w:lang w:eastAsia="zh-Hans"/>
              </w:rPr>
              <w:t>10</w:t>
            </w:r>
            <w:r>
              <w:rPr>
                <w:rFonts w:hint="eastAsia" w:ascii="宋体" w:hAnsi="宋体" w:cs="宋体"/>
                <w:color w:val="auto"/>
                <w:szCs w:val="21"/>
                <w:highlight w:val="none"/>
              </w:rPr>
              <w:t>.</w:t>
            </w:r>
            <w:r>
              <w:rPr>
                <w:rFonts w:hint="eastAsia" w:ascii="宋体" w:hAnsi="宋体" w:cs="宋体"/>
                <w:color w:val="auto"/>
                <w:szCs w:val="21"/>
                <w:highlight w:val="none"/>
                <w:lang w:eastAsia="zh-Hans"/>
              </w:rPr>
              <w:t>前射水功能：具备</w:t>
            </w:r>
          </w:p>
          <w:p w14:paraId="442C126D">
            <w:pPr>
              <w:spacing w:line="360" w:lineRule="auto"/>
              <w:rPr>
                <w:rFonts w:ascii="宋体" w:hAnsi="宋体" w:cs="宋体"/>
                <w:color w:val="auto"/>
                <w:szCs w:val="21"/>
                <w:highlight w:val="none"/>
                <w:lang w:eastAsia="zh-Hans"/>
              </w:rPr>
            </w:pPr>
            <w:r>
              <w:rPr>
                <w:rFonts w:hint="eastAsia" w:ascii="宋体" w:hAnsi="宋体" w:cs="宋体"/>
                <w:color w:val="auto"/>
                <w:szCs w:val="21"/>
                <w:highlight w:val="none"/>
              </w:rPr>
              <w:t>11.</w:t>
            </w:r>
            <w:r>
              <w:rPr>
                <w:rFonts w:hint="eastAsia" w:ascii="宋体" w:hAnsi="宋体" w:cs="宋体"/>
                <w:color w:val="auto"/>
                <w:szCs w:val="21"/>
                <w:highlight w:val="none"/>
                <w:lang w:eastAsia="zh-Hans"/>
              </w:rPr>
              <w:t>防水功能：</w:t>
            </w:r>
            <w:r>
              <w:rPr>
                <w:rFonts w:hint="eastAsia" w:ascii="宋体" w:hAnsi="宋体" w:cs="宋体"/>
                <w:color w:val="auto"/>
                <w:szCs w:val="21"/>
                <w:highlight w:val="none"/>
                <w:lang w:eastAsia="zh-Hans"/>
              </w:rPr>
              <w:t>镜子全防水设计，无需防水盖</w:t>
            </w:r>
            <w:r>
              <w:rPr>
                <w:rFonts w:hint="eastAsia" w:ascii="宋体" w:hAnsi="宋体" w:cs="宋体"/>
                <w:color w:val="auto"/>
                <w:szCs w:val="21"/>
                <w:highlight w:val="none"/>
                <w:lang w:eastAsia="zh-Hans"/>
              </w:rPr>
              <w:t>。</w:t>
            </w:r>
          </w:p>
          <w:p w14:paraId="48A88AF6">
            <w:pPr>
              <w:spacing w:line="360" w:lineRule="auto"/>
              <w:rPr>
                <w:rFonts w:ascii="宋体" w:hAnsi="宋体" w:cs="宋体"/>
                <w:b/>
                <w:bCs/>
                <w:color w:val="auto"/>
                <w:szCs w:val="21"/>
                <w:highlight w:val="none"/>
                <w:lang w:eastAsia="zh-Hans"/>
              </w:rPr>
            </w:pPr>
            <w:r>
              <w:rPr>
                <w:rFonts w:hint="eastAsia" w:ascii="宋体" w:hAnsi="宋体" w:cs="宋体"/>
                <w:b/>
                <w:bCs/>
                <w:color w:val="auto"/>
                <w:szCs w:val="21"/>
                <w:highlight w:val="none"/>
              </w:rPr>
              <w:t>四、</w:t>
            </w:r>
            <w:r>
              <w:rPr>
                <w:rFonts w:hint="eastAsia" w:ascii="宋体" w:hAnsi="宋体" w:cs="宋体"/>
                <w:b/>
                <w:bCs/>
                <w:color w:val="auto"/>
                <w:szCs w:val="21"/>
                <w:highlight w:val="none"/>
                <w:lang w:eastAsia="zh-Hans"/>
              </w:rPr>
              <w:t>电子下消化道内窥镜</w:t>
            </w:r>
          </w:p>
          <w:p w14:paraId="319C2B20">
            <w:pPr>
              <w:spacing w:line="360" w:lineRule="auto"/>
              <w:rPr>
                <w:rFonts w:ascii="宋体" w:hAnsi="宋体" w:cs="宋体"/>
                <w:color w:val="auto"/>
                <w:szCs w:val="21"/>
                <w:highlight w:val="none"/>
                <w:lang w:eastAsia="zh-Hans"/>
              </w:rPr>
            </w:pPr>
            <w:r>
              <w:rPr>
                <w:rFonts w:hint="eastAsia" w:ascii="宋体" w:hAnsi="宋体" w:cs="宋体"/>
                <w:color w:val="auto"/>
                <w:szCs w:val="21"/>
                <w:highlight w:val="none"/>
                <w:lang w:eastAsia="zh-Hans"/>
              </w:rPr>
              <w:t>1</w:t>
            </w:r>
            <w:r>
              <w:rPr>
                <w:rFonts w:hint="eastAsia" w:ascii="宋体" w:hAnsi="宋体" w:cs="宋体"/>
                <w:color w:val="auto"/>
                <w:szCs w:val="21"/>
                <w:highlight w:val="none"/>
              </w:rPr>
              <w:t>.</w:t>
            </w:r>
            <w:r>
              <w:rPr>
                <w:rFonts w:hint="eastAsia" w:ascii="宋体" w:hAnsi="宋体" w:cs="宋体"/>
                <w:color w:val="auto"/>
                <w:szCs w:val="21"/>
                <w:highlight w:val="none"/>
                <w:lang w:eastAsia="zh-Hans"/>
              </w:rPr>
              <w:t>观察方向</w:t>
            </w:r>
            <w:r>
              <w:rPr>
                <w:rFonts w:hint="eastAsia" w:ascii="宋体" w:hAnsi="宋体" w:cs="宋体"/>
                <w:color w:val="auto"/>
                <w:szCs w:val="21"/>
                <w:highlight w:val="none"/>
              </w:rPr>
              <w:t>：</w:t>
            </w:r>
            <w:r>
              <w:rPr>
                <w:rFonts w:hint="eastAsia" w:ascii="宋体" w:hAnsi="宋体" w:cs="宋体"/>
                <w:color w:val="auto"/>
                <w:szCs w:val="21"/>
                <w:highlight w:val="none"/>
                <w:lang w:eastAsia="zh-Hans"/>
              </w:rPr>
              <w:t>0°(直视)</w:t>
            </w:r>
          </w:p>
          <w:p w14:paraId="258AD381">
            <w:pPr>
              <w:spacing w:line="360" w:lineRule="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eastAsia="zh-Hans"/>
              </w:rPr>
              <w:t>2</w:t>
            </w:r>
            <w:r>
              <w:rPr>
                <w:rFonts w:hint="eastAsia" w:ascii="宋体" w:hAnsi="宋体" w:cs="宋体"/>
                <w:color w:val="auto"/>
                <w:szCs w:val="21"/>
                <w:highlight w:val="none"/>
              </w:rPr>
              <w:t>.</w:t>
            </w:r>
            <w:r>
              <w:rPr>
                <w:rFonts w:hint="eastAsia" w:ascii="宋体" w:hAnsi="宋体" w:cs="宋体"/>
                <w:color w:val="auto"/>
                <w:szCs w:val="21"/>
                <w:highlight w:val="none"/>
                <w:lang w:eastAsia="zh-Hans"/>
              </w:rPr>
              <w:t>视野角度：</w:t>
            </w:r>
            <w:r>
              <w:rPr>
                <w:rFonts w:hint="eastAsia" w:ascii="宋体" w:hAnsi="宋体" w:cs="宋体"/>
                <w:color w:val="auto"/>
                <w:szCs w:val="21"/>
                <w:highlight w:val="none"/>
              </w:rPr>
              <w:t>≥</w:t>
            </w:r>
            <w:r>
              <w:rPr>
                <w:rFonts w:hint="eastAsia" w:ascii="宋体" w:hAnsi="宋体" w:cs="宋体"/>
                <w:color w:val="auto"/>
                <w:szCs w:val="21"/>
                <w:highlight w:val="none"/>
                <w:lang w:eastAsia="zh-Hans"/>
              </w:rPr>
              <w:t>170°</w:t>
            </w:r>
            <w:r>
              <w:rPr>
                <w:rFonts w:hint="eastAsia" w:ascii="宋体" w:hAnsi="宋体" w:cs="宋体"/>
                <w:color w:val="auto"/>
                <w:szCs w:val="21"/>
                <w:highlight w:val="none"/>
              </w:rPr>
              <w:t>。</w:t>
            </w:r>
          </w:p>
          <w:p w14:paraId="1749D957">
            <w:pPr>
              <w:spacing w:line="360" w:lineRule="auto"/>
              <w:rPr>
                <w:rFonts w:ascii="宋体" w:hAnsi="宋体" w:cs="宋体"/>
                <w:color w:val="auto"/>
                <w:szCs w:val="21"/>
                <w:highlight w:val="none"/>
                <w:lang w:eastAsia="zh-Hans"/>
              </w:rPr>
            </w:pPr>
            <w:r>
              <w:rPr>
                <w:rFonts w:hint="eastAsia" w:ascii="宋体" w:hAnsi="宋体" w:cs="宋体"/>
                <w:color w:val="auto"/>
                <w:szCs w:val="21"/>
                <w:highlight w:val="none"/>
                <w:lang w:eastAsia="zh-Hans"/>
              </w:rPr>
              <w:t>3</w:t>
            </w:r>
            <w:r>
              <w:rPr>
                <w:rFonts w:hint="eastAsia" w:ascii="宋体" w:hAnsi="宋体" w:cs="宋体"/>
                <w:color w:val="auto"/>
                <w:szCs w:val="21"/>
                <w:highlight w:val="none"/>
              </w:rPr>
              <w:t>.</w:t>
            </w:r>
            <w:r>
              <w:rPr>
                <w:rFonts w:hint="eastAsia" w:ascii="宋体" w:hAnsi="宋体" w:cs="宋体"/>
                <w:color w:val="auto"/>
                <w:szCs w:val="21"/>
                <w:highlight w:val="none"/>
                <w:lang w:eastAsia="zh-Hans"/>
              </w:rPr>
              <w:t>观察景深：2～100mm</w:t>
            </w:r>
          </w:p>
          <w:p w14:paraId="3419E4AA">
            <w:pPr>
              <w:spacing w:line="360" w:lineRule="auto"/>
              <w:rPr>
                <w:rFonts w:ascii="宋体" w:hAnsi="宋体" w:cs="宋体"/>
                <w:color w:val="auto"/>
                <w:szCs w:val="21"/>
                <w:highlight w:val="none"/>
                <w:lang w:eastAsia="zh-Hans"/>
              </w:rPr>
            </w:pPr>
            <w:r>
              <w:rPr>
                <w:rFonts w:hint="eastAsia" w:ascii="宋体" w:hAnsi="宋体" w:cs="宋体"/>
                <w:color w:val="auto"/>
                <w:szCs w:val="21"/>
                <w:highlight w:val="none"/>
                <w:lang w:eastAsia="zh-Hans"/>
              </w:rPr>
              <w:t>4</w:t>
            </w:r>
            <w:r>
              <w:rPr>
                <w:rFonts w:hint="eastAsia" w:ascii="宋体" w:hAnsi="宋体" w:cs="宋体"/>
                <w:color w:val="auto"/>
                <w:szCs w:val="21"/>
                <w:highlight w:val="none"/>
              </w:rPr>
              <w:t>.先</w:t>
            </w:r>
            <w:r>
              <w:rPr>
                <w:rFonts w:hint="eastAsia" w:ascii="宋体" w:hAnsi="宋体" w:cs="宋体"/>
                <w:color w:val="auto"/>
                <w:szCs w:val="21"/>
                <w:highlight w:val="none"/>
                <w:lang w:eastAsia="zh-Hans"/>
              </w:rPr>
              <w:t>端部外径：</w:t>
            </w:r>
            <w:r>
              <w:rPr>
                <w:rFonts w:hint="eastAsia" w:ascii="宋体" w:hAnsi="宋体" w:cs="宋体"/>
                <w:color w:val="auto"/>
                <w:szCs w:val="21"/>
                <w:highlight w:val="none"/>
              </w:rPr>
              <w:t>≤</w:t>
            </w:r>
            <w:r>
              <w:rPr>
                <w:rFonts w:hint="eastAsia" w:ascii="宋体" w:hAnsi="宋体" w:cs="宋体"/>
                <w:color w:val="auto"/>
                <w:szCs w:val="21"/>
                <w:highlight w:val="none"/>
                <w:lang w:eastAsia="zh-Hans"/>
              </w:rPr>
              <w:t>12.8mm</w:t>
            </w:r>
          </w:p>
          <w:p w14:paraId="527F787C">
            <w:pPr>
              <w:spacing w:line="360" w:lineRule="auto"/>
              <w:rPr>
                <w:rFonts w:ascii="宋体" w:hAnsi="宋体" w:cs="宋体"/>
                <w:color w:val="auto"/>
                <w:szCs w:val="21"/>
                <w:highlight w:val="none"/>
                <w:lang w:eastAsia="zh-Hans"/>
              </w:rPr>
            </w:pPr>
            <w:r>
              <w:rPr>
                <w:rFonts w:hint="eastAsia" w:ascii="宋体" w:hAnsi="宋体" w:cs="宋体"/>
                <w:color w:val="auto"/>
                <w:szCs w:val="21"/>
                <w:highlight w:val="none"/>
                <w:lang w:eastAsia="zh-Hans"/>
              </w:rPr>
              <w:t>5</w:t>
            </w:r>
            <w:r>
              <w:rPr>
                <w:rFonts w:hint="eastAsia" w:ascii="宋体" w:hAnsi="宋体" w:cs="宋体"/>
                <w:color w:val="auto"/>
                <w:szCs w:val="21"/>
                <w:highlight w:val="none"/>
              </w:rPr>
              <w:t>.</w:t>
            </w:r>
            <w:r>
              <w:rPr>
                <w:rFonts w:hint="eastAsia" w:ascii="宋体" w:hAnsi="宋体" w:cs="宋体"/>
                <w:color w:val="auto"/>
                <w:szCs w:val="21"/>
                <w:highlight w:val="none"/>
                <w:lang w:eastAsia="zh-Hans"/>
              </w:rPr>
              <w:t>插入部外径：</w:t>
            </w:r>
            <w:r>
              <w:rPr>
                <w:rFonts w:hint="eastAsia" w:ascii="宋体" w:hAnsi="宋体" w:cs="宋体"/>
                <w:color w:val="auto"/>
                <w:szCs w:val="21"/>
                <w:highlight w:val="none"/>
              </w:rPr>
              <w:t>≤</w:t>
            </w:r>
            <w:r>
              <w:rPr>
                <w:rFonts w:hint="eastAsia" w:ascii="宋体" w:hAnsi="宋体" w:cs="宋体"/>
                <w:color w:val="auto"/>
                <w:szCs w:val="21"/>
                <w:highlight w:val="none"/>
                <w:lang w:eastAsia="zh-Hans"/>
              </w:rPr>
              <w:t>12.8mm</w:t>
            </w:r>
          </w:p>
          <w:p w14:paraId="720484D5">
            <w:pPr>
              <w:spacing w:line="360" w:lineRule="auto"/>
              <w:rPr>
                <w:rFonts w:ascii="宋体" w:hAnsi="宋体" w:cs="宋体"/>
                <w:color w:val="auto"/>
                <w:szCs w:val="21"/>
                <w:highlight w:val="none"/>
                <w:lang w:eastAsia="zh-Hans"/>
              </w:rPr>
            </w:pPr>
            <w:r>
              <w:rPr>
                <w:rFonts w:hint="eastAsia" w:ascii="宋体" w:hAnsi="宋体" w:cs="宋体"/>
                <w:color w:val="auto"/>
                <w:szCs w:val="21"/>
                <w:highlight w:val="none"/>
                <w:lang w:eastAsia="zh-Hans"/>
              </w:rPr>
              <w:t>6</w:t>
            </w:r>
            <w:r>
              <w:rPr>
                <w:rFonts w:hint="eastAsia" w:ascii="宋体" w:hAnsi="宋体" w:cs="宋体"/>
                <w:color w:val="auto"/>
                <w:szCs w:val="21"/>
                <w:highlight w:val="none"/>
              </w:rPr>
              <w:t>.</w:t>
            </w:r>
            <w:r>
              <w:rPr>
                <w:rFonts w:hint="eastAsia" w:ascii="宋体" w:hAnsi="宋体" w:cs="宋体"/>
                <w:color w:val="auto"/>
                <w:szCs w:val="21"/>
                <w:highlight w:val="none"/>
                <w:lang w:eastAsia="zh-Hans"/>
              </w:rPr>
              <w:t>工作长度</w:t>
            </w:r>
            <w:r>
              <w:rPr>
                <w:rFonts w:hint="eastAsia" w:ascii="宋体" w:hAnsi="宋体" w:cs="宋体"/>
                <w:color w:val="auto"/>
                <w:szCs w:val="21"/>
                <w:highlight w:val="none"/>
              </w:rPr>
              <w:t>：≥</w:t>
            </w:r>
            <w:r>
              <w:rPr>
                <w:rFonts w:hint="eastAsia" w:ascii="宋体" w:hAnsi="宋体" w:cs="宋体"/>
                <w:color w:val="auto"/>
                <w:szCs w:val="21"/>
                <w:highlight w:val="none"/>
                <w:lang w:eastAsia="zh-Hans"/>
              </w:rPr>
              <w:t xml:space="preserve">1330mm  </w:t>
            </w:r>
          </w:p>
          <w:p w14:paraId="0CC48AB6">
            <w:pPr>
              <w:spacing w:line="360" w:lineRule="auto"/>
              <w:rPr>
                <w:rFonts w:ascii="宋体" w:hAnsi="宋体" w:cs="宋体"/>
                <w:color w:val="auto"/>
                <w:szCs w:val="21"/>
                <w:highlight w:val="none"/>
                <w:lang w:eastAsia="zh-Hans"/>
              </w:rPr>
            </w:pPr>
            <w:r>
              <w:rPr>
                <w:rFonts w:hint="eastAsia" w:ascii="宋体" w:hAnsi="宋体" w:cs="宋体"/>
                <w:color w:val="auto"/>
                <w:szCs w:val="21"/>
                <w:highlight w:val="none"/>
                <w:lang w:eastAsia="zh-Hans"/>
              </w:rPr>
              <w:t>7</w:t>
            </w:r>
            <w:r>
              <w:rPr>
                <w:rFonts w:hint="eastAsia" w:ascii="宋体" w:hAnsi="宋体" w:cs="宋体"/>
                <w:color w:val="auto"/>
                <w:szCs w:val="21"/>
                <w:highlight w:val="none"/>
              </w:rPr>
              <w:t>.</w:t>
            </w:r>
            <w:r>
              <w:rPr>
                <w:rFonts w:hint="eastAsia" w:ascii="宋体" w:hAnsi="宋体" w:cs="宋体"/>
                <w:color w:val="auto"/>
                <w:szCs w:val="21"/>
                <w:highlight w:val="none"/>
                <w:lang w:eastAsia="zh-Hans"/>
              </w:rPr>
              <w:t>弯曲角度：上：</w:t>
            </w:r>
            <w:r>
              <w:rPr>
                <w:rFonts w:hint="eastAsia" w:ascii="宋体" w:hAnsi="宋体" w:cs="宋体"/>
                <w:color w:val="auto"/>
                <w:szCs w:val="21"/>
                <w:highlight w:val="none"/>
              </w:rPr>
              <w:t>≥</w:t>
            </w:r>
            <w:r>
              <w:rPr>
                <w:rFonts w:hint="eastAsia" w:ascii="宋体" w:hAnsi="宋体" w:cs="宋体"/>
                <w:color w:val="auto"/>
                <w:szCs w:val="21"/>
                <w:highlight w:val="none"/>
                <w:lang w:eastAsia="zh-Hans"/>
              </w:rPr>
              <w:t>180°、下：</w:t>
            </w:r>
            <w:r>
              <w:rPr>
                <w:rFonts w:hint="eastAsia" w:ascii="宋体" w:hAnsi="宋体" w:cs="宋体"/>
                <w:color w:val="auto"/>
                <w:szCs w:val="21"/>
                <w:highlight w:val="none"/>
              </w:rPr>
              <w:t>≥</w:t>
            </w:r>
            <w:r>
              <w:rPr>
                <w:rFonts w:hint="eastAsia" w:ascii="宋体" w:hAnsi="宋体" w:cs="宋体"/>
                <w:color w:val="auto"/>
                <w:szCs w:val="21"/>
                <w:highlight w:val="none"/>
                <w:lang w:eastAsia="zh-Hans"/>
              </w:rPr>
              <w:t>180°、左：</w:t>
            </w:r>
            <w:r>
              <w:rPr>
                <w:rFonts w:hint="eastAsia" w:ascii="宋体" w:hAnsi="宋体" w:cs="宋体"/>
                <w:color w:val="auto"/>
                <w:szCs w:val="21"/>
                <w:highlight w:val="none"/>
              </w:rPr>
              <w:t>≥</w:t>
            </w:r>
            <w:r>
              <w:rPr>
                <w:rFonts w:hint="eastAsia" w:ascii="宋体" w:hAnsi="宋体" w:cs="宋体"/>
                <w:color w:val="auto"/>
                <w:szCs w:val="21"/>
                <w:highlight w:val="none"/>
                <w:lang w:eastAsia="zh-Hans"/>
              </w:rPr>
              <w:t>160°、右：</w:t>
            </w:r>
            <w:r>
              <w:rPr>
                <w:rFonts w:hint="eastAsia" w:ascii="宋体" w:hAnsi="宋体" w:cs="宋体"/>
                <w:color w:val="auto"/>
                <w:szCs w:val="21"/>
                <w:highlight w:val="none"/>
              </w:rPr>
              <w:t>≥</w:t>
            </w:r>
            <w:r>
              <w:rPr>
                <w:rFonts w:hint="eastAsia" w:ascii="宋体" w:hAnsi="宋体" w:cs="宋体"/>
                <w:color w:val="auto"/>
                <w:szCs w:val="21"/>
                <w:highlight w:val="none"/>
                <w:lang w:eastAsia="zh-Hans"/>
              </w:rPr>
              <w:t>160°；</w:t>
            </w:r>
          </w:p>
          <w:p w14:paraId="65D7D123">
            <w:pPr>
              <w:spacing w:line="360" w:lineRule="auto"/>
              <w:rPr>
                <w:rFonts w:ascii="宋体" w:hAnsi="宋体" w:cs="宋体"/>
                <w:color w:val="auto"/>
                <w:szCs w:val="21"/>
                <w:highlight w:val="none"/>
                <w:lang w:eastAsia="zh-Hans"/>
              </w:rPr>
            </w:pPr>
            <w:r>
              <w:rPr>
                <w:rFonts w:hint="eastAsia" w:ascii="宋体" w:hAnsi="宋体" w:cs="宋体"/>
                <w:color w:val="auto"/>
                <w:szCs w:val="21"/>
                <w:highlight w:val="none"/>
                <w:lang w:eastAsia="zh-Hans"/>
              </w:rPr>
              <w:t>8</w:t>
            </w:r>
            <w:r>
              <w:rPr>
                <w:rFonts w:hint="eastAsia" w:ascii="宋体" w:hAnsi="宋体" w:cs="宋体"/>
                <w:color w:val="auto"/>
                <w:szCs w:val="21"/>
                <w:highlight w:val="none"/>
              </w:rPr>
              <w:t>.钳道直径：≥</w:t>
            </w:r>
            <w:r>
              <w:rPr>
                <w:rFonts w:hint="eastAsia" w:ascii="宋体" w:hAnsi="宋体" w:cs="宋体"/>
                <w:color w:val="auto"/>
                <w:szCs w:val="21"/>
                <w:highlight w:val="none"/>
              </w:rPr>
              <w:t>3.2mm</w:t>
            </w:r>
          </w:p>
          <w:p w14:paraId="6D8AA3E9">
            <w:pPr>
              <w:spacing w:line="360" w:lineRule="auto"/>
              <w:rPr>
                <w:rFonts w:ascii="宋体" w:hAnsi="宋体" w:cs="宋体"/>
                <w:color w:val="auto"/>
                <w:szCs w:val="21"/>
                <w:highlight w:val="none"/>
                <w:lang w:eastAsia="zh-Hans"/>
              </w:rPr>
            </w:pPr>
            <w:r>
              <w:rPr>
                <w:rFonts w:hint="eastAsia" w:ascii="宋体" w:hAnsi="宋体" w:cs="宋体"/>
                <w:color w:val="auto"/>
                <w:szCs w:val="21"/>
                <w:highlight w:val="none"/>
                <w:lang w:eastAsia="zh-Hans"/>
              </w:rPr>
              <w:t>9</w:t>
            </w:r>
            <w:r>
              <w:rPr>
                <w:rFonts w:hint="eastAsia" w:ascii="宋体" w:hAnsi="宋体" w:cs="宋体"/>
                <w:color w:val="auto"/>
                <w:szCs w:val="21"/>
                <w:highlight w:val="none"/>
              </w:rPr>
              <w:t>.</w:t>
            </w:r>
            <w:r>
              <w:rPr>
                <w:rFonts w:hint="eastAsia" w:ascii="宋体" w:hAnsi="宋体" w:cs="宋体"/>
                <w:color w:val="auto"/>
                <w:szCs w:val="21"/>
                <w:highlight w:val="none"/>
                <w:lang w:eastAsia="zh-Hans"/>
              </w:rPr>
              <w:t>前射水：有</w:t>
            </w:r>
          </w:p>
          <w:p w14:paraId="518E3A97">
            <w:pPr>
              <w:spacing w:line="360" w:lineRule="auto"/>
              <w:rPr>
                <w:rFonts w:ascii="宋体" w:hAnsi="宋体" w:cs="宋体"/>
                <w:color w:val="auto"/>
                <w:szCs w:val="21"/>
                <w:highlight w:val="none"/>
                <w:lang w:eastAsia="zh-Hans"/>
              </w:rPr>
            </w:pPr>
            <w:r>
              <w:rPr>
                <w:rFonts w:hint="eastAsia" w:ascii="宋体" w:hAnsi="宋体" w:cs="宋体"/>
                <w:color w:val="auto"/>
                <w:szCs w:val="21"/>
                <w:highlight w:val="none"/>
                <w:lang w:eastAsia="zh-Hans"/>
              </w:rPr>
              <w:t>10</w:t>
            </w:r>
            <w:r>
              <w:rPr>
                <w:rFonts w:hint="eastAsia" w:ascii="宋体" w:hAnsi="宋体" w:cs="宋体"/>
                <w:color w:val="auto"/>
                <w:szCs w:val="21"/>
                <w:highlight w:val="none"/>
              </w:rPr>
              <w:t>.</w:t>
            </w:r>
            <w:r>
              <w:rPr>
                <w:rFonts w:hint="eastAsia" w:ascii="宋体" w:hAnsi="宋体" w:cs="宋体"/>
                <w:color w:val="auto"/>
                <w:szCs w:val="21"/>
                <w:highlight w:val="none"/>
                <w:lang w:eastAsia="zh-Hans"/>
              </w:rPr>
              <w:t>图像传感器：CMOS图像传感器生产超高清图像</w:t>
            </w:r>
          </w:p>
          <w:p w14:paraId="3DF70881">
            <w:pPr>
              <w:spacing w:line="360" w:lineRule="auto"/>
              <w:rPr>
                <w:rFonts w:ascii="宋体" w:hAnsi="宋体" w:cs="宋体"/>
                <w:color w:val="auto"/>
                <w:szCs w:val="21"/>
                <w:highlight w:val="none"/>
                <w:lang w:eastAsia="zh-Hans"/>
              </w:rPr>
            </w:pPr>
            <w:r>
              <w:rPr>
                <w:rFonts w:hint="eastAsia" w:ascii="宋体" w:hAnsi="宋体" w:cs="宋体"/>
                <w:color w:val="auto"/>
                <w:szCs w:val="21"/>
                <w:highlight w:val="none"/>
                <w:lang w:eastAsia="zh-Hans"/>
              </w:rPr>
              <w:t>11</w:t>
            </w:r>
            <w:r>
              <w:rPr>
                <w:rFonts w:hint="eastAsia" w:ascii="宋体" w:hAnsi="宋体" w:cs="宋体"/>
                <w:color w:val="auto"/>
                <w:szCs w:val="21"/>
                <w:highlight w:val="none"/>
              </w:rPr>
              <w:t>.</w:t>
            </w:r>
            <w:r>
              <w:rPr>
                <w:rFonts w:hint="eastAsia" w:ascii="宋体" w:hAnsi="宋体" w:cs="宋体"/>
                <w:color w:val="auto"/>
                <w:szCs w:val="21"/>
                <w:highlight w:val="none"/>
                <w:lang w:eastAsia="zh-Hans"/>
              </w:rPr>
              <w:t>结肠插入技术</w:t>
            </w:r>
            <w:r>
              <w:rPr>
                <w:rFonts w:hint="eastAsia" w:ascii="宋体" w:hAnsi="宋体" w:cs="宋体"/>
                <w:color w:val="auto"/>
                <w:szCs w:val="21"/>
                <w:highlight w:val="none"/>
              </w:rPr>
              <w:t>要求</w:t>
            </w:r>
            <w:r>
              <w:rPr>
                <w:rFonts w:hint="eastAsia" w:ascii="宋体" w:hAnsi="宋体" w:cs="宋体"/>
                <w:color w:val="auto"/>
                <w:szCs w:val="21"/>
                <w:highlight w:val="none"/>
                <w:lang w:eastAsia="zh-Hans"/>
              </w:rPr>
              <w:t>：顺应弯曲、精准传导</w:t>
            </w:r>
          </w:p>
          <w:p w14:paraId="1D6FB79F">
            <w:pPr>
              <w:spacing w:line="360" w:lineRule="auto"/>
              <w:rPr>
                <w:rFonts w:ascii="宋体" w:hAnsi="宋体" w:cs="宋体"/>
                <w:color w:val="auto"/>
                <w:szCs w:val="21"/>
                <w:highlight w:val="none"/>
                <w:lang w:eastAsia="zh-Hans"/>
              </w:rPr>
            </w:pPr>
            <w:r>
              <w:rPr>
                <w:rFonts w:hint="eastAsia" w:ascii="宋体" w:hAnsi="宋体" w:cs="宋体"/>
                <w:color w:val="auto"/>
                <w:szCs w:val="21"/>
                <w:highlight w:val="none"/>
              </w:rPr>
              <w:t>12.</w:t>
            </w:r>
            <w:r>
              <w:rPr>
                <w:rFonts w:hint="eastAsia" w:ascii="宋体" w:hAnsi="宋体" w:cs="宋体"/>
                <w:color w:val="auto"/>
                <w:szCs w:val="21"/>
                <w:highlight w:val="none"/>
                <w:lang w:eastAsia="zh-Hans"/>
              </w:rPr>
              <w:t>防水功能：</w:t>
            </w:r>
            <w:r>
              <w:rPr>
                <w:rFonts w:hint="eastAsia" w:ascii="宋体" w:hAnsi="宋体" w:cs="宋体"/>
                <w:color w:val="auto"/>
                <w:szCs w:val="21"/>
                <w:highlight w:val="none"/>
                <w:lang w:eastAsia="zh-Hans"/>
              </w:rPr>
              <w:t>镜子全防水设计，无需防水盖</w:t>
            </w:r>
            <w:r>
              <w:rPr>
                <w:rFonts w:hint="eastAsia" w:ascii="宋体" w:hAnsi="宋体" w:cs="宋体"/>
                <w:color w:val="auto"/>
                <w:szCs w:val="21"/>
                <w:highlight w:val="none"/>
                <w:lang w:eastAsia="zh-Hans"/>
              </w:rPr>
              <w:t>。</w:t>
            </w:r>
          </w:p>
          <w:p w14:paraId="76E1294E">
            <w:pPr>
              <w:spacing w:line="360" w:lineRule="auto"/>
              <w:rPr>
                <w:rFonts w:ascii="宋体" w:hAnsi="宋体" w:cs="宋体"/>
                <w:color w:val="auto"/>
                <w:szCs w:val="21"/>
                <w:highlight w:val="none"/>
              </w:rPr>
            </w:pPr>
            <w:r>
              <w:rPr>
                <w:rFonts w:hint="eastAsia" w:ascii="宋体" w:hAnsi="宋体" w:cs="宋体"/>
                <w:color w:val="auto"/>
                <w:szCs w:val="21"/>
                <w:highlight w:val="none"/>
              </w:rPr>
              <w:t>▲五</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配置清单：</w:t>
            </w:r>
          </w:p>
          <w:p w14:paraId="4FF76F1C">
            <w:pPr>
              <w:spacing w:line="360" w:lineRule="auto"/>
              <w:rPr>
                <w:rFonts w:ascii="宋体" w:hAnsi="宋体" w:cs="宋体"/>
                <w:color w:val="auto"/>
                <w:szCs w:val="21"/>
                <w:highlight w:val="none"/>
              </w:rPr>
            </w:pPr>
            <w:r>
              <w:rPr>
                <w:rFonts w:hint="eastAsia" w:ascii="宋体" w:hAnsi="宋体" w:cs="宋体"/>
                <w:color w:val="auto"/>
                <w:szCs w:val="21"/>
                <w:highlight w:val="none"/>
              </w:rPr>
              <w:t>1.全数字化内窥镜图像处理器1套。</w:t>
            </w:r>
          </w:p>
          <w:p w14:paraId="2D63A501">
            <w:pPr>
              <w:spacing w:line="360" w:lineRule="auto"/>
              <w:rPr>
                <w:rFonts w:ascii="宋体" w:hAnsi="宋体" w:cs="宋体"/>
                <w:color w:val="auto"/>
                <w:szCs w:val="21"/>
                <w:highlight w:val="none"/>
              </w:rPr>
            </w:pPr>
            <w:r>
              <w:rPr>
                <w:rFonts w:hint="eastAsia" w:ascii="宋体" w:hAnsi="宋体" w:cs="宋体"/>
                <w:color w:val="auto"/>
                <w:szCs w:val="21"/>
                <w:highlight w:val="none"/>
              </w:rPr>
              <w:t>2.电子上消化道内窥镜（治疗型）1条。</w:t>
            </w:r>
          </w:p>
          <w:p w14:paraId="4795A21A">
            <w:pPr>
              <w:spacing w:line="360" w:lineRule="auto"/>
              <w:rPr>
                <w:rFonts w:ascii="宋体" w:hAnsi="宋体" w:cs="宋体"/>
                <w:color w:val="auto"/>
                <w:szCs w:val="21"/>
                <w:highlight w:val="none"/>
              </w:rPr>
            </w:pPr>
            <w:r>
              <w:rPr>
                <w:rFonts w:hint="eastAsia" w:ascii="宋体" w:hAnsi="宋体" w:cs="宋体"/>
                <w:color w:val="auto"/>
                <w:szCs w:val="21"/>
                <w:highlight w:val="none"/>
              </w:rPr>
              <w:t>3.电子上消化道内窥镜1条。</w:t>
            </w:r>
          </w:p>
          <w:p w14:paraId="1F8034B4">
            <w:pPr>
              <w:spacing w:line="360" w:lineRule="auto"/>
              <w:rPr>
                <w:rFonts w:ascii="宋体" w:hAnsi="宋体" w:cs="宋体"/>
                <w:color w:val="auto"/>
                <w:szCs w:val="21"/>
                <w:highlight w:val="none"/>
              </w:rPr>
            </w:pPr>
            <w:r>
              <w:rPr>
                <w:rFonts w:hint="eastAsia" w:ascii="宋体" w:hAnsi="宋体" w:cs="宋体"/>
                <w:color w:val="auto"/>
                <w:szCs w:val="21"/>
                <w:highlight w:val="none"/>
              </w:rPr>
              <w:t>4.电子下消化道内窥镜1条。</w:t>
            </w:r>
          </w:p>
          <w:p w14:paraId="14E91931">
            <w:pPr>
              <w:spacing w:line="360" w:lineRule="auto"/>
              <w:rPr>
                <w:rFonts w:ascii="宋体" w:hAnsi="宋体" w:cs="宋体"/>
                <w:color w:val="auto"/>
                <w:szCs w:val="21"/>
                <w:highlight w:val="none"/>
              </w:rPr>
            </w:pPr>
            <w:r>
              <w:rPr>
                <w:rFonts w:hint="eastAsia" w:ascii="宋体" w:hAnsi="宋体" w:cs="宋体"/>
                <w:color w:val="auto"/>
                <w:szCs w:val="21"/>
                <w:highlight w:val="none"/>
              </w:rPr>
              <w:t>5.≥27寸高清监视器1台。</w:t>
            </w:r>
          </w:p>
          <w:p w14:paraId="706AD046">
            <w:pPr>
              <w:spacing w:line="360" w:lineRule="auto"/>
              <w:rPr>
                <w:rFonts w:ascii="宋体" w:hAnsi="宋体" w:cs="宋体"/>
                <w:color w:val="auto"/>
                <w:szCs w:val="21"/>
                <w:highlight w:val="none"/>
              </w:rPr>
            </w:pPr>
            <w:r>
              <w:rPr>
                <w:rFonts w:hint="eastAsia" w:ascii="宋体" w:hAnsi="宋体" w:cs="宋体"/>
                <w:color w:val="auto"/>
                <w:szCs w:val="21"/>
                <w:highlight w:val="none"/>
              </w:rPr>
              <w:t>6.测漏器1个。</w:t>
            </w:r>
          </w:p>
          <w:p w14:paraId="6C93D8D2">
            <w:pPr>
              <w:spacing w:line="360" w:lineRule="auto"/>
              <w:rPr>
                <w:rFonts w:ascii="宋体" w:hAnsi="宋体" w:cs="宋体"/>
                <w:color w:val="auto"/>
                <w:szCs w:val="21"/>
                <w:highlight w:val="none"/>
              </w:rPr>
            </w:pPr>
            <w:r>
              <w:rPr>
                <w:rFonts w:hint="eastAsia" w:ascii="宋体" w:hAnsi="宋体" w:cs="宋体"/>
                <w:color w:val="auto"/>
                <w:szCs w:val="21"/>
                <w:highlight w:val="none"/>
              </w:rPr>
              <w:t>7.内镜送水装置1台。</w:t>
            </w:r>
          </w:p>
          <w:p w14:paraId="6700B6AA">
            <w:pPr>
              <w:spacing w:line="360" w:lineRule="auto"/>
              <w:rPr>
                <w:rFonts w:ascii="宋体" w:hAnsi="宋体" w:cs="宋体"/>
                <w:color w:val="auto"/>
                <w:szCs w:val="21"/>
                <w:highlight w:val="none"/>
              </w:rPr>
            </w:pPr>
            <w:r>
              <w:rPr>
                <w:rFonts w:hint="eastAsia" w:ascii="宋体" w:hAnsi="宋体" w:cs="宋体"/>
                <w:color w:val="auto"/>
                <w:szCs w:val="21"/>
                <w:highlight w:val="none"/>
              </w:rPr>
              <w:t>8.内窥镜专用台车1台。</w:t>
            </w:r>
          </w:p>
          <w:p w14:paraId="1FEB55AC">
            <w:pPr>
              <w:spacing w:line="360" w:lineRule="auto"/>
              <w:rPr>
                <w:rFonts w:ascii="宋体" w:hAnsi="宋体" w:cs="宋体"/>
                <w:color w:val="auto"/>
                <w:szCs w:val="21"/>
                <w:highlight w:val="none"/>
              </w:rPr>
            </w:pPr>
            <w:r>
              <w:rPr>
                <w:rFonts w:hint="eastAsia" w:ascii="宋体" w:hAnsi="宋体" w:cs="宋体"/>
                <w:color w:val="auto"/>
                <w:szCs w:val="21"/>
                <w:highlight w:val="none"/>
              </w:rPr>
              <w:t>9.二氧化碳送气装置1台。</w:t>
            </w:r>
          </w:p>
          <w:p w14:paraId="31856748">
            <w:pPr>
              <w:spacing w:line="360" w:lineRule="auto"/>
              <w:rPr>
                <w:rFonts w:ascii="宋体" w:hAnsi="宋体" w:cs="宋体"/>
                <w:color w:val="auto"/>
                <w:szCs w:val="21"/>
                <w:highlight w:val="none"/>
              </w:rPr>
            </w:pPr>
            <w:r>
              <w:rPr>
                <w:rFonts w:hint="eastAsia" w:ascii="宋体" w:hAnsi="宋体" w:cs="宋体"/>
                <w:color w:val="auto"/>
                <w:szCs w:val="21"/>
                <w:highlight w:val="none"/>
              </w:rPr>
              <w:t>10.内窥镜工作站1套。</w:t>
            </w:r>
          </w:p>
          <w:p w14:paraId="0A152C1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11.随机配件、安装附件等1套。</w:t>
            </w:r>
          </w:p>
          <w:p w14:paraId="5176B569">
            <w:pPr>
              <w:spacing w:line="360" w:lineRule="auto"/>
              <w:rPr>
                <w:rFonts w:hint="eastAsia" w:ascii="宋体" w:hAnsi="宋体" w:eastAsia="宋体" w:cs="宋体"/>
                <w:color w:val="auto"/>
                <w:szCs w:val="21"/>
                <w:highlight w:val="none"/>
                <w:lang w:eastAsia="zh-CN"/>
              </w:rPr>
            </w:pPr>
            <w:r>
              <w:rPr>
                <w:rFonts w:hint="eastAsia" w:hAnsi="宋体" w:cs="宋体"/>
                <w:b/>
                <w:color w:val="auto"/>
                <w:sz w:val="21"/>
                <w:szCs w:val="21"/>
                <w:highlight w:val="none"/>
              </w:rPr>
              <w:t>▲</w:t>
            </w:r>
            <w:r>
              <w:rPr>
                <w:rFonts w:hint="eastAsia" w:hAnsi="宋体" w:cs="宋体"/>
                <w:b/>
                <w:color w:val="auto"/>
                <w:sz w:val="21"/>
                <w:szCs w:val="21"/>
                <w:highlight w:val="none"/>
                <w:lang w:val="en-US" w:eastAsia="zh-CN"/>
              </w:rPr>
              <w:t>六</w:t>
            </w:r>
            <w:r>
              <w:rPr>
                <w:rFonts w:hint="eastAsia" w:hAnsi="宋体" w:cs="宋体"/>
                <w:color w:val="auto"/>
                <w:sz w:val="21"/>
                <w:szCs w:val="21"/>
                <w:highlight w:val="none"/>
                <w:lang w:val="en-US" w:eastAsia="zh-CN"/>
              </w:rPr>
              <w:t>、</w:t>
            </w:r>
            <w:r>
              <w:rPr>
                <w:rFonts w:hint="eastAsia" w:ascii="宋体" w:hAnsi="宋体" w:cs="宋体"/>
                <w:color w:val="auto"/>
                <w:sz w:val="21"/>
                <w:szCs w:val="21"/>
                <w:highlight w:val="none"/>
                <w:lang w:eastAsia="zh-CN"/>
              </w:rPr>
              <w:t>本项货物特殊质保期要求：</w:t>
            </w:r>
            <w:r>
              <w:rPr>
                <w:rFonts w:hint="eastAsia" w:ascii="宋体" w:hAnsi="宋体" w:cs="宋体"/>
                <w:color w:val="auto"/>
                <w:kern w:val="0"/>
                <w:sz w:val="21"/>
                <w:szCs w:val="21"/>
                <w:highlight w:val="none"/>
                <w:lang w:bidi="ar"/>
              </w:rPr>
              <w:t>按国家有关产品三包规定执行“三包”，质保期：整机（含配件）质保期不少于</w:t>
            </w:r>
            <w:r>
              <w:rPr>
                <w:rFonts w:hint="eastAsia" w:ascii="宋体" w:hAnsi="宋体" w:cs="宋体"/>
                <w:color w:val="auto"/>
                <w:kern w:val="0"/>
                <w:sz w:val="21"/>
                <w:szCs w:val="21"/>
                <w:highlight w:val="none"/>
                <w:lang w:val="en-US" w:eastAsia="zh-CN" w:bidi="ar"/>
              </w:rPr>
              <w:t>3</w:t>
            </w:r>
            <w:r>
              <w:rPr>
                <w:rFonts w:hint="eastAsia" w:ascii="宋体" w:hAnsi="宋体" w:cs="宋体"/>
                <w:color w:val="auto"/>
                <w:kern w:val="0"/>
                <w:sz w:val="21"/>
                <w:szCs w:val="21"/>
                <w:highlight w:val="none"/>
                <w:lang w:bidi="ar"/>
              </w:rPr>
              <w:t>年</w:t>
            </w:r>
            <w:r>
              <w:rPr>
                <w:rFonts w:hint="eastAsia" w:ascii="宋体" w:hAnsi="宋体" w:cs="宋体"/>
                <w:color w:val="auto"/>
                <w:kern w:val="0"/>
                <w:sz w:val="21"/>
                <w:szCs w:val="21"/>
                <w:highlight w:val="none"/>
                <w:lang w:eastAsia="zh-CN" w:bidi="ar"/>
              </w:rPr>
              <w:t>。</w:t>
            </w:r>
          </w:p>
        </w:tc>
      </w:tr>
      <w:tr w14:paraId="03382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7C7AB7F5">
            <w:pPr>
              <w:numPr>
                <w:ilvl w:val="0"/>
                <w:numId w:val="7"/>
              </w:numPr>
              <w:snapToGrid w:val="0"/>
              <w:spacing w:line="360" w:lineRule="auto"/>
              <w:jc w:val="center"/>
              <w:rPr>
                <w:rFonts w:ascii="宋体" w:hAnsi="宋体" w:cs="宋体"/>
                <w:color w:val="auto"/>
                <w:szCs w:val="21"/>
                <w:highlight w:val="none"/>
              </w:rPr>
            </w:pPr>
          </w:p>
        </w:tc>
        <w:tc>
          <w:tcPr>
            <w:tcW w:w="914" w:type="dxa"/>
            <w:vAlign w:val="center"/>
          </w:tcPr>
          <w:p w14:paraId="04A8B5FF">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内窥镜摄像系统</w:t>
            </w:r>
          </w:p>
        </w:tc>
        <w:tc>
          <w:tcPr>
            <w:tcW w:w="1350" w:type="dxa"/>
            <w:tcBorders>
              <w:right w:val="single" w:color="auto" w:sz="4" w:space="0"/>
            </w:tcBorders>
            <w:vAlign w:val="center"/>
          </w:tcPr>
          <w:p w14:paraId="2A19134F">
            <w:pPr>
              <w:widowControl/>
              <w:jc w:val="center"/>
              <w:textAlignment w:val="bottom"/>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18</w:t>
            </w:r>
          </w:p>
        </w:tc>
        <w:tc>
          <w:tcPr>
            <w:tcW w:w="997" w:type="dxa"/>
            <w:gridSpan w:val="2"/>
            <w:tcBorders>
              <w:right w:val="single" w:color="auto" w:sz="4" w:space="0"/>
            </w:tcBorders>
            <w:vAlign w:val="center"/>
          </w:tcPr>
          <w:p w14:paraId="7C615192">
            <w:pPr>
              <w:widowControl/>
              <w:spacing w:line="360" w:lineRule="auto"/>
              <w:jc w:val="center"/>
              <w:textAlignment w:val="bottom"/>
              <w:rPr>
                <w:rFonts w:ascii="宋体" w:hAnsi="宋体" w:cs="宋体"/>
                <w:color w:val="auto"/>
                <w:szCs w:val="21"/>
                <w:highlight w:val="none"/>
              </w:rPr>
            </w:pPr>
            <w:r>
              <w:rPr>
                <w:rFonts w:hint="eastAsia" w:ascii="宋体" w:hAnsi="宋体" w:cs="宋体"/>
                <w:color w:val="auto"/>
                <w:szCs w:val="21"/>
                <w:highlight w:val="none"/>
              </w:rPr>
              <w:t>1套</w:t>
            </w:r>
          </w:p>
        </w:tc>
        <w:tc>
          <w:tcPr>
            <w:tcW w:w="5924" w:type="dxa"/>
            <w:tcBorders>
              <w:left w:val="single" w:color="auto" w:sz="4" w:space="0"/>
            </w:tcBorders>
            <w:shd w:val="clear" w:color="auto" w:fill="auto"/>
            <w:vAlign w:val="center"/>
          </w:tcPr>
          <w:p w14:paraId="7269F1B6">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一、高清摄像、摄像头参数</w:t>
            </w:r>
          </w:p>
          <w:p w14:paraId="59B72D3A">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rPr>
              <w:t>全高清图像传感技术CMOS</w:t>
            </w:r>
            <w:r>
              <w:rPr>
                <w:rFonts w:hint="eastAsia" w:ascii="宋体" w:hAnsi="宋体" w:cs="宋体"/>
                <w:color w:val="auto"/>
                <w:szCs w:val="21"/>
                <w:highlight w:val="none"/>
              </w:rPr>
              <w:t>；</w:t>
            </w:r>
          </w:p>
          <w:p w14:paraId="5D1AABD1">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rPr>
              <w:t>图像解析度：逐行扫描，水平清晰度：≥1244线</w:t>
            </w:r>
            <w:r>
              <w:rPr>
                <w:rFonts w:hint="eastAsia" w:ascii="宋体" w:hAnsi="宋体" w:cs="宋体"/>
                <w:color w:val="auto"/>
                <w:szCs w:val="21"/>
                <w:highlight w:val="none"/>
              </w:rPr>
              <w:t>；</w:t>
            </w:r>
          </w:p>
          <w:p w14:paraId="70448B77">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3.分辨率：≥1920（H）×1080（V），（纵横比16：9），60帧Full HD；</w:t>
            </w:r>
          </w:p>
          <w:p w14:paraId="26D10E8A">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4.输出像素：≥200万像素；</w:t>
            </w:r>
          </w:p>
          <w:p w14:paraId="4189C150">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▲5.数字输出：</w:t>
            </w:r>
            <w:r>
              <w:rPr>
                <w:rFonts w:hint="eastAsia" w:ascii="宋体" w:hAnsi="宋体" w:cs="宋体"/>
                <w:bCs/>
                <w:color w:val="auto"/>
                <w:szCs w:val="21"/>
                <w:highlight w:val="none"/>
              </w:rPr>
              <w:t>主机自带全高清图像录制、播放、储存功能。</w:t>
            </w:r>
            <w:r>
              <w:rPr>
                <w:rFonts w:hint="eastAsia" w:ascii="宋体" w:hAnsi="宋体" w:cs="宋体"/>
                <w:color w:val="auto"/>
                <w:szCs w:val="21"/>
                <w:highlight w:val="none"/>
              </w:rPr>
              <w:t>录制的视频为≥1080P，</w:t>
            </w:r>
            <w:r>
              <w:rPr>
                <w:rFonts w:hint="eastAsia" w:ascii="宋体" w:hAnsi="宋体" w:cs="宋体"/>
                <w:bCs/>
                <w:color w:val="auto"/>
                <w:szCs w:val="21"/>
                <w:highlight w:val="none"/>
              </w:rPr>
              <w:t>具备手术模式选择，能针对不同手术还原视频</w:t>
            </w:r>
            <w:r>
              <w:rPr>
                <w:rFonts w:hint="eastAsia" w:ascii="宋体" w:hAnsi="宋体" w:cs="宋体"/>
                <w:color w:val="auto"/>
                <w:szCs w:val="21"/>
                <w:highlight w:val="none"/>
              </w:rPr>
              <w:t>。</w:t>
            </w:r>
          </w:p>
          <w:p w14:paraId="55C5ADC8">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rPr>
              <w:t>可通过OSD菜单可以对摄像机的一些详细参数如亮度、饱和度、增益进行调节</w:t>
            </w:r>
            <w:r>
              <w:rPr>
                <w:rFonts w:hint="eastAsia" w:ascii="宋体" w:hAnsi="宋体" w:cs="宋体"/>
                <w:color w:val="auto"/>
                <w:szCs w:val="21"/>
                <w:highlight w:val="none"/>
              </w:rPr>
              <w:t>；</w:t>
            </w:r>
          </w:p>
          <w:p w14:paraId="64877356">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▲7.手术模式：具有≥5种不同的内镜手术场景模式，并可以自定义；一键式切换内镜模式；</w:t>
            </w:r>
          </w:p>
          <w:p w14:paraId="3A6354A9">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8.光学适配器：F15-F25变焦；</w:t>
            </w:r>
          </w:p>
          <w:p w14:paraId="3C5A572D">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rPr>
              <w:t>摄像头手柄功能具有功能按键</w:t>
            </w:r>
            <w:r>
              <w:rPr>
                <w:rFonts w:hint="eastAsia" w:ascii="宋体" w:hAnsi="宋体" w:cs="宋体"/>
                <w:color w:val="auto"/>
                <w:szCs w:val="21"/>
                <w:highlight w:val="none"/>
              </w:rPr>
              <w:t>；</w:t>
            </w:r>
          </w:p>
          <w:p w14:paraId="3321809F">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10.具备一键式单幅冻结图像功能；</w:t>
            </w:r>
          </w:p>
          <w:p w14:paraId="0FB7FF4C">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11.</w:t>
            </w:r>
            <w:r>
              <w:rPr>
                <w:rFonts w:hint="eastAsia" w:ascii="宋体" w:hAnsi="宋体" w:cs="宋体"/>
                <w:color w:val="auto"/>
                <w:szCs w:val="21"/>
                <w:highlight w:val="none"/>
              </w:rPr>
              <w:t>具有白平衡控制功能</w:t>
            </w:r>
            <w:r>
              <w:rPr>
                <w:rFonts w:hint="eastAsia" w:ascii="宋体" w:hAnsi="宋体" w:cs="宋体"/>
                <w:color w:val="auto"/>
                <w:szCs w:val="21"/>
                <w:highlight w:val="none"/>
              </w:rPr>
              <w:t>；</w:t>
            </w:r>
          </w:p>
          <w:p w14:paraId="5D710312">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12.信号输出：具有HDMI、CVBS、DVI-D、VGA、3G-SDI</w:t>
            </w:r>
            <w:r>
              <w:rPr>
                <w:rFonts w:hint="eastAsia" w:ascii="宋体" w:hAnsi="宋体" w:cs="宋体"/>
                <w:color w:val="auto"/>
                <w:szCs w:val="21"/>
                <w:highlight w:val="none"/>
              </w:rPr>
              <w:t>等任意两项</w:t>
            </w:r>
            <w:r>
              <w:rPr>
                <w:rFonts w:hint="eastAsia" w:ascii="宋体" w:hAnsi="宋体" w:cs="宋体"/>
                <w:color w:val="auto"/>
                <w:szCs w:val="21"/>
                <w:highlight w:val="none"/>
              </w:rPr>
              <w:t>视频输出和复合视频输出；</w:t>
            </w:r>
          </w:p>
          <w:p w14:paraId="22D4BC86">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13.摄像头可消毒、浸泡IPX7或更优（防水级别）；</w:t>
            </w:r>
          </w:p>
          <w:p w14:paraId="7B346533">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14.具备自动曝光控制，自动识别光亮强弱 ,自动调整图像光亮度功能；</w:t>
            </w:r>
          </w:p>
          <w:p w14:paraId="3F4A6525">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15.可手动、自动调整图像亮度；</w:t>
            </w:r>
          </w:p>
          <w:p w14:paraId="57C399F0">
            <w:pPr>
              <w:pStyle w:val="4"/>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16.信噪比：≤36dB</w:t>
            </w:r>
          </w:p>
          <w:p w14:paraId="255F2C62">
            <w:pPr>
              <w:pStyle w:val="4"/>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17.采集方式：可进行视频和图片采集，视频采集分辨率≥1920×1080；存储方式：内置USB，外置SD接口；录制格式：符合目前各项录制格式；图片格式：符合目前各项图片格式；界面操作：具备实时操作显示，随时录制及拍摄。</w:t>
            </w:r>
          </w:p>
          <w:p w14:paraId="32D41EC7">
            <w:pPr>
              <w:spacing w:line="360" w:lineRule="auto"/>
              <w:rPr>
                <w:rFonts w:ascii="宋体" w:hAnsi="宋体" w:cs="宋体"/>
                <w:color w:val="auto"/>
                <w:szCs w:val="21"/>
                <w:highlight w:val="none"/>
              </w:rPr>
            </w:pPr>
            <w:r>
              <w:rPr>
                <w:rFonts w:hint="eastAsia" w:ascii="宋体" w:hAnsi="宋体" w:cs="宋体"/>
                <w:color w:val="auto"/>
                <w:szCs w:val="21"/>
                <w:highlight w:val="none"/>
              </w:rPr>
              <w:t>18.</w:t>
            </w:r>
            <w:r>
              <w:rPr>
                <w:rFonts w:hint="eastAsia" w:ascii="宋体" w:hAnsi="宋体" w:cs="宋体"/>
                <w:color w:val="auto"/>
                <w:szCs w:val="21"/>
                <w:highlight w:val="none"/>
              </w:rPr>
              <w:t>显示屏：≥5寸彩色液晶灵敏触摸屏</w:t>
            </w:r>
            <w:r>
              <w:rPr>
                <w:rFonts w:hint="eastAsia" w:ascii="宋体" w:hAnsi="宋体" w:cs="宋体"/>
                <w:color w:val="auto"/>
                <w:szCs w:val="21"/>
                <w:highlight w:val="none"/>
              </w:rPr>
              <w:t>。</w:t>
            </w:r>
          </w:p>
          <w:p w14:paraId="40C1BF32">
            <w:pPr>
              <w:pStyle w:val="4"/>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19.可接纤维软镜及硬镜，消除网格功能，在纤维镜下呈现高清晰的图像。</w:t>
            </w:r>
          </w:p>
          <w:p w14:paraId="281C8755">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二、医用冷光源参数</w:t>
            </w:r>
          </w:p>
          <w:p w14:paraId="1A4A1C92">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▲1.与高清摄像、摄像头同品牌</w:t>
            </w:r>
          </w:p>
          <w:p w14:paraId="40DEDAF5">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rPr>
              <w:t>冷光源功率： ≥100VA ，LED灯</w:t>
            </w:r>
            <w:r>
              <w:rPr>
                <w:rFonts w:hint="eastAsia" w:ascii="宋体" w:hAnsi="宋体" w:cs="宋体"/>
                <w:color w:val="auto"/>
                <w:szCs w:val="21"/>
                <w:highlight w:val="none"/>
              </w:rPr>
              <w:t>；</w:t>
            </w:r>
          </w:p>
          <w:p w14:paraId="304767AC">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3.色    温：≥5700K </w:t>
            </w:r>
          </w:p>
          <w:p w14:paraId="46F79AEE">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4.光通量：≥800Lm</w:t>
            </w:r>
          </w:p>
          <w:p w14:paraId="51C77C50">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5.显色指数：≥90</w:t>
            </w:r>
          </w:p>
          <w:p w14:paraId="0AB85D01">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6.噪    声：≤55dB</w:t>
            </w:r>
          </w:p>
          <w:p w14:paraId="712F4255">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7.时间显示 ：可累计记录工作时间</w:t>
            </w:r>
          </w:p>
          <w:p w14:paraId="2E81F7D0">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8.LED灯珠寿命≥20000小时</w:t>
            </w:r>
          </w:p>
          <w:p w14:paraId="113FD1F4">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rPr>
              <w:t>显示屏显示：≥5寸液晶屏</w:t>
            </w:r>
            <w:r>
              <w:rPr>
                <w:rFonts w:hint="eastAsia" w:ascii="宋体" w:hAnsi="宋体" w:cs="宋体"/>
                <w:color w:val="auto"/>
                <w:szCs w:val="21"/>
                <w:highlight w:val="none"/>
              </w:rPr>
              <w:t xml:space="preserve"> </w:t>
            </w:r>
          </w:p>
          <w:p w14:paraId="4C7F7E22">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10.光输出口：</w:t>
            </w:r>
            <w:r>
              <w:rPr>
                <w:rFonts w:hint="eastAsia" w:ascii="宋体" w:hAnsi="宋体" w:cs="宋体"/>
                <w:color w:val="auto"/>
                <w:szCs w:val="21"/>
                <w:highlight w:val="none"/>
              </w:rPr>
              <w:t>支持</w:t>
            </w:r>
            <w:r>
              <w:rPr>
                <w:rFonts w:hint="eastAsia" w:ascii="宋体" w:hAnsi="宋体" w:cs="宋体"/>
                <w:color w:val="auto"/>
                <w:szCs w:val="21"/>
                <w:highlight w:val="none"/>
              </w:rPr>
              <w:t>配不同接头 狼牌、史托斯、奥林巴斯等</w:t>
            </w:r>
          </w:p>
          <w:p w14:paraId="129C3642">
            <w:pPr>
              <w:pStyle w:val="4"/>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11.</w:t>
            </w:r>
            <w:r>
              <w:rPr>
                <w:rFonts w:hint="eastAsia" w:ascii="宋体" w:hAnsi="宋体" w:cs="宋体"/>
                <w:color w:val="auto"/>
                <w:szCs w:val="21"/>
                <w:highlight w:val="none"/>
              </w:rPr>
              <w:t>一键切换亮度输出</w:t>
            </w:r>
          </w:p>
          <w:p w14:paraId="44D7D8C8">
            <w:pPr>
              <w:spacing w:line="360" w:lineRule="auto"/>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zCs w:val="21"/>
                <w:highlight w:val="none"/>
              </w:rPr>
              <w:t>面板小按扭针对不同手术的需求，亮度可一键调节</w:t>
            </w:r>
            <w:r>
              <w:rPr>
                <w:rFonts w:hint="eastAsia" w:ascii="宋体" w:hAnsi="宋体" w:cs="宋体"/>
                <w:color w:val="auto"/>
                <w:szCs w:val="21"/>
                <w:highlight w:val="none"/>
              </w:rPr>
              <w:t>。</w:t>
            </w:r>
          </w:p>
          <w:p w14:paraId="307B55B4">
            <w:pPr>
              <w:spacing w:line="360" w:lineRule="auto"/>
              <w:rPr>
                <w:rFonts w:ascii="宋体" w:hAnsi="宋体" w:cs="宋体"/>
                <w:color w:val="auto"/>
                <w:szCs w:val="21"/>
                <w:highlight w:val="none"/>
              </w:rPr>
            </w:pPr>
            <w:r>
              <w:rPr>
                <w:rFonts w:hint="eastAsia" w:ascii="宋体" w:hAnsi="宋体" w:cs="宋体"/>
                <w:color w:val="auto"/>
                <w:szCs w:val="21"/>
                <w:highlight w:val="none"/>
              </w:rPr>
              <w:t>▲13.配套便携式冷光源（</w:t>
            </w:r>
            <w:r>
              <w:rPr>
                <w:rFonts w:hint="eastAsia" w:ascii="宋体" w:hAnsi="宋体" w:eastAsia="宋体" w:cs="宋体"/>
                <w:b w:val="0"/>
                <w:bCs w:val="0"/>
                <w:color w:val="auto"/>
                <w:sz w:val="21"/>
                <w:szCs w:val="21"/>
                <w:highlight w:val="none"/>
                <w:lang w:val="en-US" w:eastAsia="zh-CN"/>
              </w:rPr>
              <w:t>与摄像主机同品牌</w:t>
            </w:r>
            <w:r>
              <w:rPr>
                <w:rFonts w:hint="eastAsia" w:ascii="宋体" w:hAnsi="宋体" w:cs="宋体"/>
                <w:color w:val="auto"/>
                <w:szCs w:val="21"/>
                <w:highlight w:val="none"/>
              </w:rPr>
              <w:t>），≥5W LED，</w:t>
            </w:r>
            <w:r>
              <w:rPr>
                <w:color w:val="auto"/>
                <w:highlight w:val="none"/>
              </w:rPr>
              <w:t>三</w:t>
            </w:r>
            <w:r>
              <w:rPr>
                <w:color w:val="auto"/>
                <w:highlight w:val="none"/>
              </w:rPr>
              <w:t>档</w:t>
            </w:r>
            <w:r>
              <w:rPr>
                <w:rFonts w:hint="eastAsia" w:ascii="宋体" w:hAnsi="宋体" w:cs="宋体"/>
                <w:color w:val="auto"/>
                <w:szCs w:val="21"/>
                <w:highlight w:val="none"/>
              </w:rPr>
              <w:t>亮度调节，重量≤95g</w:t>
            </w:r>
          </w:p>
          <w:p w14:paraId="16CA6F85">
            <w:pPr>
              <w:pStyle w:val="47"/>
              <w:spacing w:line="360" w:lineRule="auto"/>
              <w:ind w:firstLine="0" w:firstLineChars="0"/>
              <w:jc w:val="left"/>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▲14.手术配套头戴式检查灯（与摄像主机同品牌），≥3W 高亮度LED灯珠，亮度及光斑无限极调节，头灯重量≤185g。</w:t>
            </w:r>
          </w:p>
          <w:p w14:paraId="2AD87A46">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三、医用监视器</w:t>
            </w:r>
          </w:p>
          <w:p w14:paraId="7855EC04">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1.显示尺寸：≥27寸FHD监视器</w:t>
            </w:r>
          </w:p>
          <w:p w14:paraId="47A2D7DA">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2.分辨率：≥1920*1080逐行扫描</w:t>
            </w:r>
          </w:p>
          <w:p w14:paraId="24A2A815">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3.色彩空间：Native/sRGB/Auto </w:t>
            </w:r>
          </w:p>
          <w:p w14:paraId="1E79E801">
            <w:pPr>
              <w:pStyle w:val="4"/>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4.色彩色域：85%NTSC</w:t>
            </w:r>
          </w:p>
          <w:p w14:paraId="291EE354">
            <w:pPr>
              <w:spacing w:line="360" w:lineRule="auto"/>
              <w:rPr>
                <w:rFonts w:ascii="宋体" w:hAnsi="宋体" w:cs="宋体"/>
                <w:color w:val="auto"/>
                <w:szCs w:val="21"/>
                <w:highlight w:val="none"/>
              </w:rPr>
            </w:pPr>
            <w:r>
              <w:rPr>
                <w:rFonts w:hint="eastAsia" w:ascii="宋体" w:hAnsi="宋体" w:cs="宋体"/>
                <w:color w:val="auto"/>
                <w:szCs w:val="21"/>
                <w:highlight w:val="none"/>
              </w:rPr>
              <w:t>▲5.医疗校正曲线：GAMMA1.8/2 .0/2 .2/2 .4/sRGB/DI -COM/User1/User2/Native</w:t>
            </w:r>
          </w:p>
          <w:p w14:paraId="27E60D58">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6.屏幕比例：16:09:00</w:t>
            </w:r>
          </w:p>
          <w:p w14:paraId="228D6BF2">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▲7.最高亮度：≥1000cd/m²(典型值)</w:t>
            </w:r>
          </w:p>
          <w:p w14:paraId="42BB0FD1">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8.对比度：1000:1(典型值)</w:t>
            </w:r>
          </w:p>
          <w:p w14:paraId="087C258A">
            <w:pPr>
              <w:spacing w:before="19" w:line="360" w:lineRule="auto"/>
              <w:ind w:left="20"/>
              <w:rPr>
                <w:rFonts w:ascii="宋体" w:hAnsi="宋体" w:cs="宋体"/>
                <w:color w:val="auto"/>
                <w:szCs w:val="21"/>
                <w:highlight w:val="none"/>
              </w:rPr>
            </w:pPr>
            <w:r>
              <w:rPr>
                <w:rFonts w:hint="eastAsia" w:ascii="宋体" w:hAnsi="宋体" w:cs="宋体"/>
                <w:color w:val="auto"/>
                <w:szCs w:val="21"/>
                <w:highlight w:val="none"/>
              </w:rPr>
              <w:t>▲9.输入接口：RGB(YPbPr)  /DVI/SDI/AV/S-VIDEO</w:t>
            </w:r>
          </w:p>
          <w:p w14:paraId="2FFF98A7">
            <w:pPr>
              <w:pStyle w:val="4"/>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10.输出接口：3G-SDI</w:t>
            </w:r>
          </w:p>
          <w:p w14:paraId="025842B6">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11.响应时间：14MS（TYP）</w:t>
            </w:r>
          </w:p>
          <w:p w14:paraId="368CC990">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四、导光束</w:t>
            </w:r>
          </w:p>
          <w:p w14:paraId="58AB4F57">
            <w:pPr>
              <w:spacing w:line="360" w:lineRule="auto"/>
              <w:jc w:val="left"/>
              <w:rPr>
                <w:rFonts w:ascii="宋体" w:hAnsi="宋体" w:cs="宋体"/>
                <w:b/>
                <w:bCs/>
                <w:color w:val="auto"/>
                <w:szCs w:val="21"/>
                <w:highlight w:val="none"/>
              </w:rPr>
            </w:pPr>
            <w:r>
              <w:rPr>
                <w:rFonts w:hint="eastAsia" w:ascii="宋体" w:hAnsi="宋体" w:cs="宋体"/>
                <w:color w:val="auto"/>
                <w:szCs w:val="21"/>
                <w:highlight w:val="none"/>
              </w:rPr>
              <w:t>1.Φ4mm×3m 耐高温光纤；</w:t>
            </w:r>
          </w:p>
          <w:p w14:paraId="340B6305">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 xml:space="preserve">五、专用仪器车 </w:t>
            </w:r>
          </w:p>
          <w:p w14:paraId="3CAED8FB">
            <w:pPr>
              <w:pStyle w:val="4"/>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1.层数 ： 四层塑料台车无需组装；</w:t>
            </w:r>
          </w:p>
          <w:p w14:paraId="0986EF54">
            <w:pPr>
              <w:spacing w:line="360" w:lineRule="auto"/>
              <w:rPr>
                <w:rFonts w:ascii="宋体" w:hAnsi="宋体" w:cs="宋体"/>
                <w:strike/>
                <w:color w:val="auto"/>
                <w:szCs w:val="21"/>
                <w:highlight w:val="none"/>
              </w:rPr>
            </w:pPr>
            <w:r>
              <w:rPr>
                <w:rFonts w:hint="eastAsia" w:ascii="宋体" w:hAnsi="宋体" w:cs="宋体"/>
                <w:color w:val="auto"/>
                <w:szCs w:val="21"/>
                <w:highlight w:val="none"/>
              </w:rPr>
              <w:t>2.规格：（长）600*（宽）600*（高）1200mm（±10%）</w:t>
            </w:r>
          </w:p>
          <w:p w14:paraId="6944BFA8">
            <w:pPr>
              <w:pStyle w:val="4"/>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3.层高：280/280/190mm，挡板厚度30mm ,抽屉高度120mm（±10%）</w:t>
            </w:r>
          </w:p>
          <w:p w14:paraId="76D7C696">
            <w:pPr>
              <w:pStyle w:val="4"/>
              <w:spacing w:line="360" w:lineRule="auto"/>
              <w:ind w:firstLine="0"/>
              <w:rPr>
                <w:rFonts w:ascii="宋体" w:hAnsi="宋体" w:cs="宋体"/>
                <w:b/>
                <w:color w:val="auto"/>
                <w:szCs w:val="21"/>
                <w:highlight w:val="none"/>
              </w:rPr>
            </w:pPr>
            <w:r>
              <w:rPr>
                <w:rFonts w:hint="eastAsia" w:ascii="宋体" w:hAnsi="宋体" w:cs="宋体"/>
                <w:b/>
                <w:color w:val="auto"/>
                <w:szCs w:val="21"/>
                <w:highlight w:val="none"/>
              </w:rPr>
              <w:t>▲</w:t>
            </w:r>
            <w:r>
              <w:rPr>
                <w:rFonts w:hint="eastAsia" w:ascii="宋体" w:hAnsi="宋体" w:cs="宋体"/>
                <w:b/>
                <w:color w:val="auto"/>
                <w:szCs w:val="21"/>
                <w:highlight w:val="none"/>
              </w:rPr>
              <w:t>六、配置清单：</w:t>
            </w:r>
          </w:p>
          <w:p w14:paraId="15FE3C49">
            <w:pPr>
              <w:spacing w:line="360" w:lineRule="auto"/>
              <w:jc w:val="left"/>
              <w:rPr>
                <w:rFonts w:ascii="宋体" w:hAnsi="宋体" w:cs="宋体"/>
                <w:b/>
                <w:color w:val="auto"/>
                <w:szCs w:val="21"/>
                <w:highlight w:val="none"/>
              </w:rPr>
            </w:pPr>
            <w:r>
              <w:rPr>
                <w:rFonts w:hint="eastAsia" w:ascii="宋体" w:hAnsi="宋体" w:cs="宋体"/>
                <w:color w:val="auto"/>
                <w:szCs w:val="21"/>
                <w:highlight w:val="none"/>
              </w:rPr>
              <w:t>1.医用全高清摄像机1套</w:t>
            </w:r>
          </w:p>
          <w:p w14:paraId="4BC16417">
            <w:pPr>
              <w:pStyle w:val="47"/>
              <w:spacing w:line="360" w:lineRule="auto"/>
              <w:ind w:firstLine="0" w:firstLineChars="0"/>
              <w:jc w:val="left"/>
              <w:rPr>
                <w:rFonts w:ascii="宋体" w:hAnsi="宋体" w:eastAsia="宋体" w:cs="宋体"/>
                <w:b/>
                <w:color w:val="auto"/>
                <w:sz w:val="21"/>
                <w:szCs w:val="21"/>
                <w:highlight w:val="none"/>
              </w:rPr>
            </w:pPr>
            <w:r>
              <w:rPr>
                <w:rFonts w:hint="eastAsia" w:ascii="宋体" w:hAnsi="宋体" w:eastAsia="宋体" w:cs="宋体"/>
                <w:color w:val="auto"/>
                <w:sz w:val="21"/>
                <w:szCs w:val="21"/>
                <w:highlight w:val="none"/>
              </w:rPr>
              <w:t>2.医用全高清摄像头1个</w:t>
            </w:r>
          </w:p>
          <w:p w14:paraId="14FD24C3">
            <w:pPr>
              <w:pStyle w:val="48"/>
              <w:spacing w:line="360" w:lineRule="auto"/>
              <w:ind w:firstLine="0"/>
              <w:jc w:val="left"/>
              <w:rPr>
                <w:rFonts w:ascii="宋体" w:hAnsi="宋体" w:cs="宋体"/>
                <w:b/>
                <w:color w:val="auto"/>
                <w:sz w:val="21"/>
                <w:szCs w:val="21"/>
                <w:highlight w:val="none"/>
              </w:rPr>
            </w:pPr>
            <w:r>
              <w:rPr>
                <w:rFonts w:hint="eastAsia" w:ascii="宋体" w:hAnsi="宋体" w:cs="宋体"/>
                <w:color w:val="auto"/>
                <w:sz w:val="21"/>
                <w:szCs w:val="21"/>
                <w:highlight w:val="none"/>
              </w:rPr>
              <w:t>3.医用冷光源1台</w:t>
            </w:r>
          </w:p>
          <w:p w14:paraId="5D1B8380">
            <w:pPr>
              <w:pStyle w:val="48"/>
              <w:spacing w:line="360" w:lineRule="auto"/>
              <w:ind w:firstLine="0"/>
              <w:jc w:val="left"/>
              <w:rPr>
                <w:rFonts w:ascii="宋体" w:hAnsi="宋体" w:cs="宋体"/>
                <w:color w:val="auto"/>
                <w:sz w:val="21"/>
                <w:szCs w:val="21"/>
                <w:highlight w:val="none"/>
              </w:rPr>
            </w:pPr>
            <w:r>
              <w:rPr>
                <w:rFonts w:hint="eastAsia" w:ascii="宋体" w:hAnsi="宋体" w:cs="宋体"/>
                <w:color w:val="auto"/>
                <w:sz w:val="21"/>
                <w:szCs w:val="21"/>
                <w:highlight w:val="none"/>
              </w:rPr>
              <w:t>4.医用监视器1台</w:t>
            </w:r>
          </w:p>
          <w:p w14:paraId="19135497">
            <w:pPr>
              <w:pStyle w:val="48"/>
              <w:spacing w:line="360" w:lineRule="auto"/>
              <w:ind w:firstLine="0"/>
              <w:jc w:val="left"/>
              <w:rPr>
                <w:rFonts w:ascii="宋体" w:hAnsi="宋体" w:cs="宋体"/>
                <w:bCs/>
                <w:color w:val="auto"/>
                <w:kern w:val="0"/>
                <w:sz w:val="21"/>
                <w:szCs w:val="21"/>
                <w:highlight w:val="none"/>
              </w:rPr>
            </w:pPr>
            <w:r>
              <w:rPr>
                <w:rFonts w:hint="eastAsia" w:ascii="宋体" w:hAnsi="宋体" w:cs="宋体"/>
                <w:bCs/>
                <w:color w:val="auto"/>
                <w:kern w:val="0"/>
                <w:sz w:val="21"/>
                <w:szCs w:val="21"/>
                <w:highlight w:val="none"/>
              </w:rPr>
              <w:t>5.导光束1条</w:t>
            </w:r>
          </w:p>
          <w:p w14:paraId="699791D9">
            <w:pPr>
              <w:pStyle w:val="48"/>
              <w:spacing w:line="360" w:lineRule="auto"/>
              <w:ind w:firstLine="0"/>
              <w:jc w:val="left"/>
              <w:rPr>
                <w:rFonts w:ascii="宋体" w:hAnsi="宋体" w:cs="宋体"/>
                <w:bCs/>
                <w:color w:val="auto"/>
                <w:kern w:val="0"/>
                <w:sz w:val="21"/>
                <w:szCs w:val="21"/>
                <w:highlight w:val="none"/>
              </w:rPr>
            </w:pPr>
            <w:r>
              <w:rPr>
                <w:rFonts w:hint="eastAsia" w:ascii="宋体" w:hAnsi="宋体" w:cs="宋体"/>
                <w:color w:val="auto"/>
                <w:sz w:val="21"/>
                <w:szCs w:val="21"/>
                <w:highlight w:val="none"/>
              </w:rPr>
              <w:t>6.专用仪器车1台</w:t>
            </w:r>
          </w:p>
          <w:p w14:paraId="1B52068A">
            <w:pPr>
              <w:pStyle w:val="48"/>
              <w:spacing w:line="360" w:lineRule="auto"/>
              <w:ind w:firstLine="0"/>
              <w:jc w:val="left"/>
              <w:rPr>
                <w:rFonts w:ascii="宋体" w:hAnsi="宋体" w:cs="宋体"/>
                <w:color w:val="auto"/>
                <w:sz w:val="21"/>
                <w:szCs w:val="21"/>
                <w:highlight w:val="none"/>
              </w:rPr>
            </w:pPr>
            <w:r>
              <w:rPr>
                <w:rFonts w:hint="eastAsia" w:ascii="宋体" w:hAnsi="宋体" w:cs="宋体"/>
                <w:color w:val="auto"/>
                <w:sz w:val="21"/>
                <w:szCs w:val="21"/>
                <w:highlight w:val="none"/>
              </w:rPr>
              <w:t>7.定制U盘1个</w:t>
            </w:r>
          </w:p>
          <w:p w14:paraId="3412D0DC">
            <w:pPr>
              <w:pStyle w:val="48"/>
              <w:spacing w:line="360" w:lineRule="auto"/>
              <w:ind w:firstLine="0"/>
              <w:jc w:val="left"/>
              <w:rPr>
                <w:rFonts w:ascii="宋体" w:hAnsi="宋体" w:cs="宋体"/>
                <w:color w:val="auto"/>
                <w:sz w:val="21"/>
                <w:szCs w:val="21"/>
                <w:highlight w:val="none"/>
              </w:rPr>
            </w:pPr>
            <w:r>
              <w:rPr>
                <w:rFonts w:hint="eastAsia" w:ascii="宋体" w:hAnsi="宋体" w:cs="宋体"/>
                <w:color w:val="auto"/>
                <w:sz w:val="21"/>
                <w:szCs w:val="21"/>
                <w:highlight w:val="none"/>
              </w:rPr>
              <w:t>8.Storz转接头2个</w:t>
            </w:r>
          </w:p>
          <w:p w14:paraId="4FF53885">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9.便携式冷光源1套</w:t>
            </w:r>
          </w:p>
          <w:p w14:paraId="5A065D45">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10.头戴式检查灯1套</w:t>
            </w:r>
          </w:p>
          <w:p w14:paraId="72729CEC">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11.随机配件、说明书、合格证电源线等全套。</w:t>
            </w:r>
          </w:p>
          <w:p w14:paraId="71D05386">
            <w:pPr>
              <w:spacing w:line="360" w:lineRule="auto"/>
              <w:jc w:val="left"/>
              <w:rPr>
                <w:rFonts w:hint="eastAsia" w:ascii="宋体" w:hAnsi="宋体" w:eastAsia="宋体" w:cs="宋体"/>
                <w:color w:val="auto"/>
                <w:szCs w:val="21"/>
                <w:highlight w:val="none"/>
                <w:lang w:eastAsia="zh-CN"/>
              </w:rPr>
            </w:pPr>
            <w:r>
              <w:rPr>
                <w:rFonts w:hint="eastAsia" w:hAnsi="宋体" w:cs="宋体"/>
                <w:b/>
                <w:color w:val="auto"/>
                <w:sz w:val="21"/>
                <w:szCs w:val="21"/>
                <w:highlight w:val="none"/>
              </w:rPr>
              <w:t>▲</w:t>
            </w:r>
            <w:r>
              <w:rPr>
                <w:rFonts w:hint="eastAsia" w:hAnsi="宋体" w:cs="宋体"/>
                <w:color w:val="auto"/>
                <w:sz w:val="21"/>
                <w:szCs w:val="21"/>
                <w:highlight w:val="none"/>
                <w:lang w:val="en-US" w:eastAsia="zh-CN"/>
              </w:rPr>
              <w:t>三、</w:t>
            </w:r>
            <w:r>
              <w:rPr>
                <w:rFonts w:hint="eastAsia" w:ascii="宋体" w:hAnsi="宋体" w:cs="宋体"/>
                <w:color w:val="auto"/>
                <w:sz w:val="21"/>
                <w:szCs w:val="21"/>
                <w:highlight w:val="none"/>
                <w:lang w:eastAsia="zh-CN"/>
              </w:rPr>
              <w:t>本项货物特殊质保期要求：</w:t>
            </w:r>
            <w:r>
              <w:rPr>
                <w:rFonts w:hint="eastAsia" w:ascii="宋体" w:hAnsi="宋体" w:cs="宋体"/>
                <w:color w:val="auto"/>
                <w:kern w:val="0"/>
                <w:sz w:val="21"/>
                <w:szCs w:val="21"/>
                <w:highlight w:val="none"/>
                <w:lang w:bidi="ar"/>
              </w:rPr>
              <w:t>按国家有关产品三包规定执行“三包”，质保期：整机（含配件）质保期不少于</w:t>
            </w:r>
            <w:r>
              <w:rPr>
                <w:rFonts w:hint="eastAsia" w:ascii="宋体" w:hAnsi="宋体" w:cs="宋体"/>
                <w:color w:val="auto"/>
                <w:kern w:val="0"/>
                <w:sz w:val="21"/>
                <w:szCs w:val="21"/>
                <w:highlight w:val="none"/>
                <w:lang w:val="en-US" w:eastAsia="zh-CN" w:bidi="ar"/>
              </w:rPr>
              <w:t>3</w:t>
            </w:r>
            <w:r>
              <w:rPr>
                <w:rFonts w:hint="eastAsia" w:ascii="宋体" w:hAnsi="宋体" w:cs="宋体"/>
                <w:color w:val="auto"/>
                <w:kern w:val="0"/>
                <w:sz w:val="21"/>
                <w:szCs w:val="21"/>
                <w:highlight w:val="none"/>
                <w:lang w:bidi="ar"/>
              </w:rPr>
              <w:t>年</w:t>
            </w:r>
            <w:r>
              <w:rPr>
                <w:rFonts w:hint="eastAsia" w:ascii="宋体" w:hAnsi="宋体" w:cs="宋体"/>
                <w:color w:val="auto"/>
                <w:kern w:val="0"/>
                <w:sz w:val="21"/>
                <w:szCs w:val="21"/>
                <w:highlight w:val="none"/>
                <w:lang w:eastAsia="zh-CN" w:bidi="ar"/>
              </w:rPr>
              <w:t>。</w:t>
            </w:r>
          </w:p>
        </w:tc>
      </w:tr>
      <w:tr w14:paraId="782B5B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52" w:type="dxa"/>
            <w:gridSpan w:val="6"/>
            <w:tcBorders>
              <w:top w:val="single" w:color="auto" w:sz="4" w:space="0"/>
              <w:left w:val="single" w:color="auto" w:sz="4" w:space="0"/>
              <w:bottom w:val="single" w:color="auto" w:sz="4" w:space="0"/>
              <w:right w:val="single" w:color="auto" w:sz="4" w:space="0"/>
            </w:tcBorders>
          </w:tcPr>
          <w:p w14:paraId="735E5D6E">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▲一、商务要求</w:t>
            </w:r>
          </w:p>
        </w:tc>
      </w:tr>
      <w:tr w14:paraId="700149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6E69F53C">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交付的时间和地点</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28731BC8">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 交付的时间：自签订合同之日起30天内完成安装、调试、培训工作。</w:t>
            </w:r>
          </w:p>
          <w:p w14:paraId="303FBBB3">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lang w:bidi="ar"/>
              </w:rPr>
              <w:t>2. 地点：</w:t>
            </w:r>
            <w:r>
              <w:rPr>
                <w:rFonts w:hint="eastAsia" w:ascii="宋体" w:hAnsi="宋体" w:cs="宋体"/>
                <w:color w:val="auto"/>
                <w:kern w:val="0"/>
                <w:szCs w:val="21"/>
                <w:highlight w:val="none"/>
                <w:lang w:eastAsia="zh-CN" w:bidi="ar"/>
              </w:rPr>
              <w:t>广西梧州藤县人民医院内采购人指定地点</w:t>
            </w:r>
            <w:r>
              <w:rPr>
                <w:rFonts w:hint="eastAsia" w:ascii="宋体" w:hAnsi="宋体" w:cs="宋体"/>
                <w:color w:val="auto"/>
                <w:kern w:val="0"/>
                <w:szCs w:val="21"/>
                <w:highlight w:val="none"/>
                <w:lang w:bidi="ar"/>
              </w:rPr>
              <w:t>。</w:t>
            </w:r>
          </w:p>
        </w:tc>
      </w:tr>
      <w:tr w14:paraId="01449A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43CF608E">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合同签订时间</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1FE4C22B">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发出中标通知书之日起</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日内。</w:t>
            </w:r>
          </w:p>
        </w:tc>
      </w:tr>
      <w:tr w14:paraId="6B166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778FC0E6">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付款条件</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60F60D4A">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1.首期款（20%）：设备安装调试完成后，采购人及中标供应商双方共同组织验收，验收合格且中标供应商提供符合国家税务规定的全额完税发票后20个工作日内，采购人支付合同总金额20%。</w:t>
            </w:r>
          </w:p>
          <w:p w14:paraId="341F5CF5">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2.分期款（75%）：验收款支付完成后，采购人自次月起，凭中标供应商的请款函分12个月向中标供应商支付合同总金额的75%，分12个月平均支付。</w:t>
            </w:r>
          </w:p>
          <w:p w14:paraId="67C919F0">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lang w:bidi="ar"/>
              </w:rPr>
              <w:t>3.设备尾款（5%）：中标供应商完全履行合同义务且招标文件要求的货物质保期满后，采购人凭中标供应商的请款函30个工作日内无息支付尾款5%。若质保期内设备出现质量问题，中标供应商未按约定维修或更换，采购人有权从尾款中扣除相应维修费用或损失赔偿款。</w:t>
            </w:r>
          </w:p>
        </w:tc>
      </w:tr>
      <w:tr w14:paraId="745962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39F74C43">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产品要求</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3E9A0BF6">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1.以上产品必须是具备合法资质的制造商生产的</w:t>
            </w:r>
            <w:r>
              <w:rPr>
                <w:rFonts w:hint="eastAsia" w:ascii="宋体" w:hAnsi="宋体" w:cs="宋体"/>
                <w:color w:val="auto"/>
                <w:szCs w:val="21"/>
                <w:highlight w:val="none"/>
              </w:rPr>
              <w:t>全新</w:t>
            </w:r>
            <w:r>
              <w:rPr>
                <w:rFonts w:hint="eastAsia" w:ascii="宋体" w:hAnsi="宋体" w:cs="宋体"/>
                <w:color w:val="auto"/>
                <w:szCs w:val="21"/>
                <w:highlight w:val="none"/>
                <w:lang w:val="en-US" w:eastAsia="zh-CN"/>
              </w:rPr>
              <w:t>未使用的原装</w:t>
            </w:r>
            <w:r>
              <w:rPr>
                <w:rFonts w:hint="eastAsia" w:ascii="宋体" w:hAnsi="宋体" w:cs="宋体"/>
                <w:color w:val="auto"/>
                <w:szCs w:val="21"/>
                <w:highlight w:val="none"/>
              </w:rPr>
              <w:t>正品</w:t>
            </w:r>
            <w:r>
              <w:rPr>
                <w:rFonts w:hint="eastAsia" w:ascii="宋体" w:hAnsi="宋体" w:cs="宋体"/>
                <w:color w:val="auto"/>
                <w:szCs w:val="21"/>
                <w:highlight w:val="none"/>
              </w:rPr>
              <w:t>（合同签订之日前</w:t>
            </w:r>
            <w:r>
              <w:rPr>
                <w:rFonts w:hint="eastAsia" w:ascii="宋体" w:hAnsi="宋体" w:cs="宋体"/>
                <w:color w:val="auto"/>
                <w:szCs w:val="21"/>
                <w:highlight w:val="none"/>
                <w:lang w:val="en-US" w:eastAsia="zh-CN"/>
              </w:rPr>
              <w:t>6个月</w:t>
            </w:r>
            <w:r>
              <w:rPr>
                <w:rFonts w:hint="eastAsia" w:ascii="宋体" w:hAnsi="宋体" w:cs="宋体"/>
                <w:color w:val="auto"/>
                <w:szCs w:val="21"/>
                <w:highlight w:val="none"/>
              </w:rPr>
              <w:t>内生产），并满足采购文件的要求，若产品在运输或安装过程中损坏或擦伤须无条件调换相同产品。</w:t>
            </w:r>
          </w:p>
          <w:p w14:paraId="30807C52">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2.供应商所投产品、辅材及生产工艺符合国家相关规范。</w:t>
            </w:r>
          </w:p>
          <w:p w14:paraId="1E756157">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3.供应商应保证所提供的货物或其任何一部分均不会侵犯任何第三方的专利权、商标权等，如在使用过程中出现的一切经济和法律责任均由供应商负责。</w:t>
            </w:r>
          </w:p>
          <w:p w14:paraId="472549E9">
            <w:pPr>
              <w:widowControl/>
              <w:spacing w:line="360" w:lineRule="auto"/>
              <w:jc w:val="left"/>
              <w:rPr>
                <w:rFonts w:ascii="宋体" w:hAnsi="宋体" w:cs="宋体"/>
                <w:color w:val="auto"/>
                <w:szCs w:val="21"/>
                <w:highlight w:val="none"/>
              </w:rPr>
            </w:pPr>
            <w:r>
              <w:rPr>
                <w:rFonts w:hint="eastAsia" w:ascii="宋体" w:hAnsi="宋体" w:cs="宋体"/>
                <w:b/>
                <w:bCs/>
                <w:color w:val="auto"/>
                <w:szCs w:val="21"/>
                <w:highlight w:val="none"/>
              </w:rPr>
              <w:t>4.投标文件中提供产品《医疗器械注册证》复印件并加盖投标人公章。</w:t>
            </w:r>
          </w:p>
        </w:tc>
      </w:tr>
      <w:tr w14:paraId="4F65B9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559E11EA">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质保期</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243FB501">
            <w:pPr>
              <w:widowControl/>
              <w:spacing w:line="360" w:lineRule="auto"/>
              <w:jc w:val="left"/>
              <w:rPr>
                <w:rFonts w:ascii="宋体" w:hAnsi="宋体" w:cs="宋体"/>
                <w:b/>
                <w:bCs/>
                <w:color w:val="auto"/>
                <w:szCs w:val="21"/>
                <w:highlight w:val="none"/>
              </w:rPr>
            </w:pPr>
            <w:r>
              <w:rPr>
                <w:rFonts w:hint="eastAsia" w:ascii="宋体" w:hAnsi="宋体" w:cs="宋体"/>
                <w:color w:val="auto"/>
                <w:kern w:val="0"/>
                <w:sz w:val="22"/>
                <w:szCs w:val="22"/>
                <w:highlight w:val="none"/>
                <w:lang w:bidi="ar"/>
              </w:rPr>
              <w:t>按国家有关产品三包规定执行“三包”，整机（含配件）质保期</w:t>
            </w:r>
            <w:r>
              <w:rPr>
                <w:rFonts w:hint="eastAsia" w:ascii="宋体" w:hAnsi="宋体" w:cs="宋体"/>
                <w:color w:val="auto"/>
                <w:kern w:val="0"/>
                <w:sz w:val="22"/>
                <w:szCs w:val="22"/>
                <w:highlight w:val="none"/>
                <w:lang w:val="en-US" w:eastAsia="zh-CN" w:bidi="ar"/>
              </w:rPr>
              <w:t>最低</w:t>
            </w:r>
            <w:r>
              <w:rPr>
                <w:rFonts w:hint="eastAsia" w:ascii="宋体" w:hAnsi="宋体" w:cs="宋体"/>
                <w:color w:val="auto"/>
                <w:kern w:val="0"/>
                <w:sz w:val="22"/>
                <w:szCs w:val="22"/>
                <w:highlight w:val="none"/>
                <w:lang w:bidi="ar"/>
              </w:rPr>
              <w:t>不少于1年。</w:t>
            </w:r>
            <w:r>
              <w:rPr>
                <w:rFonts w:hint="eastAsia" w:ascii="宋体" w:hAnsi="宋体" w:cs="宋体"/>
                <w:b/>
                <w:bCs/>
                <w:color w:val="auto"/>
                <w:kern w:val="0"/>
                <w:sz w:val="22"/>
                <w:szCs w:val="22"/>
                <w:highlight w:val="none"/>
                <w:u w:val="none"/>
                <w:lang w:eastAsia="zh-CN" w:bidi="ar"/>
              </w:rPr>
              <w:t>各设备具体质保期限要求详见其技术要求</w:t>
            </w:r>
            <w:r>
              <w:rPr>
                <w:rFonts w:hint="eastAsia" w:ascii="宋体" w:hAnsi="宋体" w:cs="宋体"/>
                <w:b/>
                <w:bCs/>
                <w:color w:val="auto"/>
                <w:kern w:val="0"/>
                <w:sz w:val="22"/>
                <w:szCs w:val="22"/>
                <w:highlight w:val="none"/>
                <w:u w:val="none"/>
                <w:lang w:bidi="ar"/>
              </w:rPr>
              <w:t>。</w:t>
            </w:r>
            <w:r>
              <w:rPr>
                <w:rFonts w:hint="eastAsia" w:ascii="宋体" w:hAnsi="宋体" w:cs="宋体"/>
                <w:color w:val="auto"/>
                <w:kern w:val="0"/>
                <w:szCs w:val="21"/>
                <w:highlight w:val="none"/>
                <w:lang w:bidi="ar"/>
              </w:rPr>
              <w:t>质保期内，厂家应每年不少于2次对设备进行维护保养，设备出现故障，须派出技术工程师到达现场处理故障，承担一切费用，并提供备用产品。质保期外不收维修费，只收零件费，并保证备件如期供应。</w:t>
            </w:r>
          </w:p>
        </w:tc>
      </w:tr>
      <w:tr w14:paraId="20E4FB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3AB439C9">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售后服务及培训要求</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36BE90FE">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1.中标供应商负责送货上门，安装调试。从通过验收即日起质保期内所有由于质量问题导致的软、硬件产品故障负责保修、人工及更换备件标准上门服务，并提供终身维护。 </w:t>
            </w:r>
          </w:p>
          <w:p w14:paraId="5FE9FB16">
            <w:pPr>
              <w:spacing w:line="360" w:lineRule="auto"/>
              <w:rPr>
                <w:rFonts w:ascii="宋体" w:hAnsi="宋体" w:cs="宋体"/>
                <w:bCs/>
                <w:color w:val="auto"/>
                <w:szCs w:val="21"/>
                <w:highlight w:val="none"/>
              </w:rPr>
            </w:pPr>
            <w:r>
              <w:rPr>
                <w:rFonts w:hint="eastAsia" w:ascii="宋体" w:hAnsi="宋体" w:cs="宋体"/>
                <w:bCs/>
                <w:color w:val="auto"/>
                <w:szCs w:val="21"/>
                <w:highlight w:val="none"/>
              </w:rPr>
              <w:t>2.中标供应商或制造商须提供针对不同岗位人员的系统培训和上岗人员的操作培训，确保使用设备的所有工作人员熟练掌握，保证使用人员正常操作设备的各种功能。此项所产生的费用已包含在中标价中，不另行支付。培训内容须包括设备日常操作、工作原理、注意事项、简单故障排除、维护保养等。</w:t>
            </w:r>
          </w:p>
          <w:p w14:paraId="062EE4B8">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3.技术及维修服务：中标供应商或制造商应配置技术人员，随时提供开箱验货、安装、调试或维修、系统平台接入、维护等服务。 </w:t>
            </w:r>
          </w:p>
          <w:p w14:paraId="45259D64">
            <w:pPr>
              <w:spacing w:line="360" w:lineRule="auto"/>
              <w:rPr>
                <w:rFonts w:ascii="宋体" w:hAnsi="宋体" w:cs="宋体"/>
                <w:color w:val="auto"/>
                <w:kern w:val="0"/>
                <w:szCs w:val="21"/>
                <w:highlight w:val="none"/>
                <w:lang w:bidi="ar"/>
              </w:rPr>
            </w:pPr>
            <w:r>
              <w:rPr>
                <w:rFonts w:hint="eastAsia" w:ascii="宋体" w:hAnsi="宋体" w:cs="宋体"/>
                <w:bCs/>
                <w:color w:val="auto"/>
                <w:szCs w:val="21"/>
                <w:highlight w:val="none"/>
              </w:rPr>
              <w:t>4.故障处理：</w:t>
            </w:r>
            <w:r>
              <w:rPr>
                <w:rFonts w:hint="eastAsia" w:ascii="宋体" w:hAnsi="宋体" w:cs="宋体"/>
                <w:color w:val="auto"/>
                <w:szCs w:val="21"/>
                <w:highlight w:val="none"/>
              </w:rPr>
              <w:t>在使用过程中若产品发生质量问题或故障，提供无条件远程诊断、维修；如需现场处理，24小时内到达故障现场处理，一般故障处理时限不超过24小时修复；重大故障处理时限不超过48小时修复</w:t>
            </w:r>
            <w:r>
              <w:rPr>
                <w:rFonts w:hint="eastAsia" w:ascii="宋体" w:hAnsi="宋体" w:cs="宋体"/>
                <w:bCs/>
                <w:color w:val="auto"/>
                <w:szCs w:val="21"/>
                <w:highlight w:val="none"/>
              </w:rPr>
              <w:t>。</w:t>
            </w:r>
            <w:r>
              <w:rPr>
                <w:rFonts w:hint="eastAsia" w:ascii="宋体" w:hAnsi="宋体" w:cs="宋体"/>
                <w:color w:val="auto"/>
                <w:kern w:val="0"/>
                <w:szCs w:val="21"/>
                <w:highlight w:val="none"/>
                <w:lang w:bidi="ar"/>
              </w:rPr>
              <w:t>保证质保期内开机率不低于95%，即1年停机时间不超过18个日历天，若超过一个停机日历天则设备质保期顺延2天。</w:t>
            </w:r>
          </w:p>
          <w:p w14:paraId="24516FB1">
            <w:pPr>
              <w:spacing w:line="360" w:lineRule="auto"/>
              <w:rPr>
                <w:rFonts w:ascii="宋体" w:hAnsi="宋体" w:cs="宋体"/>
                <w:bCs/>
                <w:color w:val="auto"/>
                <w:szCs w:val="21"/>
                <w:highlight w:val="none"/>
              </w:rPr>
            </w:pPr>
            <w:r>
              <w:rPr>
                <w:rFonts w:hint="eastAsia" w:ascii="宋体" w:hAnsi="宋体" w:cs="宋体"/>
                <w:bCs/>
                <w:color w:val="auto"/>
                <w:szCs w:val="21"/>
                <w:highlight w:val="none"/>
              </w:rPr>
              <w:t>5.维修备件必须是原厂备件。</w:t>
            </w:r>
          </w:p>
          <w:p w14:paraId="027E2B26">
            <w:pPr>
              <w:spacing w:line="360" w:lineRule="auto"/>
              <w:rPr>
                <w:rFonts w:ascii="宋体" w:hAnsi="宋体" w:cs="宋体"/>
                <w:color w:val="auto"/>
                <w:szCs w:val="21"/>
                <w:highlight w:val="none"/>
              </w:rPr>
            </w:pPr>
            <w:r>
              <w:rPr>
                <w:rFonts w:hint="eastAsia" w:ascii="宋体" w:hAnsi="宋体" w:cs="宋体"/>
                <w:bCs/>
                <w:color w:val="auto"/>
                <w:szCs w:val="21"/>
                <w:highlight w:val="none"/>
              </w:rPr>
              <w:t>6.其余按厂家承诺。</w:t>
            </w:r>
          </w:p>
        </w:tc>
      </w:tr>
      <w:tr w14:paraId="3A9EF2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545580E7">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投标报价要求</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118373B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次报价须为人民币报价，包括但不限于投标货物及其配件（附件）价款、系统平台、包装费、运费、装卸费、保险费、搬运费、安装费、调试费、检验及检定验收费、计量检测费、售后服务费、培训费（如有）、税金等招标文件和投标文件规定及合同包含的所有风险、责任等应有的全部费用。</w:t>
            </w:r>
          </w:p>
        </w:tc>
      </w:tr>
      <w:tr w14:paraId="5E6C32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49D5F3C9">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验收标准</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7A018371">
            <w:pPr>
              <w:spacing w:line="360" w:lineRule="auto"/>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验收标准</w:t>
            </w:r>
          </w:p>
          <w:p w14:paraId="29FCE136">
            <w:pPr>
              <w:spacing w:line="360" w:lineRule="auto"/>
              <w:rPr>
                <w:rFonts w:ascii="宋体" w:hAnsi="宋体" w:cs="宋体"/>
                <w:color w:val="auto"/>
                <w:szCs w:val="21"/>
                <w:highlight w:val="none"/>
              </w:rPr>
            </w:pPr>
            <w:r>
              <w:rPr>
                <w:rFonts w:hint="eastAsia" w:ascii="宋体" w:hAnsi="宋体" w:cs="宋体"/>
                <w:color w:val="auto"/>
                <w:szCs w:val="21"/>
                <w:highlight w:val="none"/>
              </w:rPr>
              <w:t>1.验收标准：符合现行国家相关标准、行业标准、地方标准或者其他标准、规范。标准适用按照“就高不就低”原则执行，有强制性标准的必须优先适用强制性标准。</w:t>
            </w:r>
          </w:p>
          <w:p w14:paraId="101F85BD">
            <w:pPr>
              <w:spacing w:line="360" w:lineRule="auto"/>
              <w:rPr>
                <w:rFonts w:ascii="宋体" w:hAnsi="宋体" w:cs="宋体"/>
                <w:color w:val="auto"/>
                <w:szCs w:val="21"/>
                <w:highlight w:val="none"/>
              </w:rPr>
            </w:pPr>
            <w:r>
              <w:rPr>
                <w:rFonts w:hint="eastAsia" w:ascii="宋体" w:hAnsi="宋体" w:cs="宋体"/>
                <w:color w:val="auto"/>
                <w:szCs w:val="21"/>
                <w:highlight w:val="none"/>
              </w:rPr>
              <w:t>2.中标供应商在项目交付验收时，由验收小组对照招标文件的项目要求及技术需求，全面核对检验。如不符合招标文件的技术需求及要求以及提供虚假承诺的，按相关规定做违约处理，中标供应商承担所有责任和费用，采购人保留进一步追究责任的权利。</w:t>
            </w:r>
          </w:p>
          <w:p w14:paraId="546EB194">
            <w:pPr>
              <w:spacing w:line="360" w:lineRule="auto"/>
              <w:rPr>
                <w:rFonts w:ascii="宋体" w:hAnsi="宋体" w:cs="宋体"/>
                <w:color w:val="auto"/>
                <w:szCs w:val="21"/>
                <w:highlight w:val="none"/>
              </w:rPr>
            </w:pPr>
            <w:r>
              <w:rPr>
                <w:rFonts w:hint="eastAsia" w:ascii="宋体" w:hAnsi="宋体" w:cs="宋体"/>
                <w:color w:val="auto"/>
                <w:szCs w:val="21"/>
                <w:highlight w:val="none"/>
              </w:rPr>
              <w:t>3.验收时间: 采购人收到中标供应商验收申请之日起</w:t>
            </w:r>
            <w:r>
              <w:rPr>
                <w:rFonts w:hint="eastAsia" w:ascii="宋体" w:hAnsi="宋体" w:cs="宋体"/>
                <w:color w:val="auto"/>
                <w:szCs w:val="21"/>
                <w:highlight w:val="none"/>
                <w:lang w:eastAsia="zh-CN"/>
              </w:rPr>
              <w:t>5个工作日内进行</w:t>
            </w:r>
            <w:r>
              <w:rPr>
                <w:rFonts w:hint="eastAsia" w:ascii="宋体" w:hAnsi="宋体" w:cs="宋体"/>
                <w:color w:val="auto"/>
                <w:szCs w:val="21"/>
                <w:highlight w:val="none"/>
              </w:rPr>
              <w:t>验收（如有特殊情况，按采购人指定的时间，另行验收）。</w:t>
            </w:r>
          </w:p>
          <w:p w14:paraId="2CF4481B">
            <w:pPr>
              <w:spacing w:line="360" w:lineRule="auto"/>
              <w:rPr>
                <w:rFonts w:ascii="宋体" w:hAnsi="宋体" w:cs="宋体"/>
                <w:color w:val="auto"/>
                <w:szCs w:val="21"/>
                <w:highlight w:val="none"/>
              </w:rPr>
            </w:pPr>
            <w:r>
              <w:rPr>
                <w:rFonts w:hint="eastAsia" w:ascii="宋体" w:hAnsi="宋体" w:cs="宋体"/>
                <w:color w:val="auto"/>
                <w:szCs w:val="21"/>
                <w:highlight w:val="none"/>
              </w:rPr>
              <w:t>4.验收地点：广西梧州市采购人指定交货地点。</w:t>
            </w:r>
          </w:p>
          <w:p w14:paraId="29AEA14E">
            <w:pPr>
              <w:spacing w:line="360" w:lineRule="auto"/>
              <w:rPr>
                <w:rFonts w:ascii="宋体" w:hAnsi="宋体" w:cs="宋体"/>
                <w:color w:val="auto"/>
                <w:szCs w:val="21"/>
                <w:highlight w:val="none"/>
              </w:rPr>
            </w:pPr>
            <w:r>
              <w:rPr>
                <w:rFonts w:hint="eastAsia" w:ascii="宋体" w:hAnsi="宋体" w:cs="宋体"/>
                <w:color w:val="auto"/>
                <w:szCs w:val="21"/>
                <w:highlight w:val="none"/>
              </w:rPr>
              <w:t>5.验收方式：</w:t>
            </w:r>
          </w:p>
          <w:p w14:paraId="26387EF2">
            <w:pPr>
              <w:spacing w:line="360" w:lineRule="auto"/>
              <w:rPr>
                <w:rFonts w:ascii="宋体" w:hAnsi="宋体" w:cs="宋体"/>
                <w:color w:val="auto"/>
                <w:szCs w:val="21"/>
                <w:highlight w:val="none"/>
              </w:rPr>
            </w:pPr>
            <w:r>
              <w:rPr>
                <w:rFonts w:hint="eastAsia" w:ascii="宋体" w:hAnsi="宋体" w:cs="宋体"/>
                <w:color w:val="auto"/>
                <w:szCs w:val="21"/>
                <w:highlight w:val="none"/>
              </w:rPr>
              <w:t>1）中标供应商完成货物及系统安装调试和培训后，书面向采购人提交验收申请。</w:t>
            </w:r>
          </w:p>
          <w:p w14:paraId="787CA88D">
            <w:pPr>
              <w:spacing w:line="360" w:lineRule="auto"/>
              <w:rPr>
                <w:rFonts w:ascii="宋体" w:hAnsi="宋体" w:cs="宋体"/>
                <w:color w:val="auto"/>
                <w:szCs w:val="21"/>
                <w:highlight w:val="none"/>
              </w:rPr>
            </w:pPr>
            <w:r>
              <w:rPr>
                <w:rFonts w:hint="eastAsia" w:ascii="宋体" w:hAnsi="宋体" w:cs="宋体"/>
                <w:color w:val="auto"/>
                <w:szCs w:val="21"/>
                <w:highlight w:val="none"/>
              </w:rPr>
              <w:t>2）本项目验收由验收小组按照采购合同约定对每一项技术和商务要求的履约情况进行确认，作为验收依据；</w:t>
            </w:r>
          </w:p>
          <w:p w14:paraId="2C718B97">
            <w:pPr>
              <w:spacing w:line="360" w:lineRule="auto"/>
              <w:rPr>
                <w:rFonts w:ascii="宋体" w:hAnsi="宋体" w:cs="宋体"/>
                <w:color w:val="auto"/>
                <w:szCs w:val="21"/>
                <w:highlight w:val="none"/>
              </w:rPr>
            </w:pPr>
            <w:r>
              <w:rPr>
                <w:rFonts w:hint="eastAsia" w:ascii="宋体" w:hAnsi="宋体" w:cs="宋体"/>
                <w:color w:val="auto"/>
                <w:szCs w:val="21"/>
                <w:highlight w:val="none"/>
              </w:rPr>
              <w:t>3）验收结束后，验收小组出具采购验收书，验收书应当包括每一项技术和商务要求的履约情况，并列明项目总体评价，由验收小组、采购人和中标供应商共同签署。</w:t>
            </w:r>
          </w:p>
          <w:p w14:paraId="25F07D51">
            <w:pPr>
              <w:spacing w:line="360" w:lineRule="auto"/>
              <w:rPr>
                <w:rFonts w:ascii="宋体" w:hAnsi="宋体" w:cs="宋体"/>
                <w:color w:val="auto"/>
                <w:szCs w:val="21"/>
                <w:highlight w:val="none"/>
              </w:rPr>
            </w:pPr>
            <w:r>
              <w:rPr>
                <w:rFonts w:hint="eastAsia" w:ascii="宋体" w:hAnsi="宋体" w:cs="宋体"/>
                <w:color w:val="auto"/>
                <w:szCs w:val="21"/>
                <w:highlight w:val="none"/>
              </w:rPr>
              <w:t>4）验收过程中所产生的一切费用均由中标供应商承担。</w:t>
            </w:r>
          </w:p>
          <w:p w14:paraId="554055E2">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5）验收书一式肆份，双方各执两份。 </w:t>
            </w:r>
          </w:p>
          <w:p w14:paraId="093D2428">
            <w:pPr>
              <w:spacing w:line="360" w:lineRule="auto"/>
              <w:rPr>
                <w:rFonts w:ascii="宋体" w:hAnsi="宋体" w:cs="宋体"/>
                <w:color w:val="auto"/>
                <w:szCs w:val="21"/>
                <w:highlight w:val="none"/>
              </w:rPr>
            </w:pPr>
            <w:r>
              <w:rPr>
                <w:rFonts w:hint="eastAsia" w:ascii="宋体" w:hAnsi="宋体" w:cs="宋体"/>
                <w:color w:val="auto"/>
                <w:szCs w:val="21"/>
                <w:highlight w:val="none"/>
              </w:rPr>
              <w:t>6）验收结论不合格的，中标供应商应自收到验收书后5日内及时予以解决。经中标供应商对验收结论不合格的货物进行整改后，仍然达不到要求的，经双方协商，可按以下办法处理：</w:t>
            </w:r>
          </w:p>
          <w:p w14:paraId="0C2EFCF8">
            <w:pPr>
              <w:spacing w:line="360" w:lineRule="auto"/>
              <w:rPr>
                <w:rFonts w:ascii="宋体" w:hAnsi="宋体" w:cs="宋体"/>
                <w:color w:val="auto"/>
                <w:szCs w:val="21"/>
                <w:highlight w:val="none"/>
              </w:rPr>
            </w:pPr>
            <w:r>
              <w:rPr>
                <w:rFonts w:hint="eastAsia" w:ascii="宋体" w:hAnsi="宋体" w:cs="宋体"/>
                <w:color w:val="auto"/>
                <w:szCs w:val="21"/>
                <w:highlight w:val="none"/>
              </w:rPr>
              <w:t>（1）更换：由中标供应商承担所发生的全部费用；</w:t>
            </w:r>
          </w:p>
          <w:p w14:paraId="6F99C635">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（2）退货处理：中标供应商应退还采购人支付的合同款，同时应承担与该货物相关的直接费用（运输、保险、检验、合同款利息及银行手续费等）。</w:t>
            </w:r>
          </w:p>
          <w:p w14:paraId="037B222A">
            <w:pPr>
              <w:pStyle w:val="59"/>
              <w:spacing w:line="360" w:lineRule="auto"/>
              <w:ind w:firstLine="0" w:firstLineChars="0"/>
              <w:rPr>
                <w:rFonts w:ascii="宋体" w:hAnsi="宋体" w:cs="宋体"/>
                <w:b/>
                <w:bCs/>
                <w:color w:val="auto"/>
                <w:sz w:val="21"/>
                <w:szCs w:val="21"/>
                <w:highlight w:val="none"/>
                <w:lang w:bidi="ar"/>
              </w:rPr>
            </w:pPr>
            <w:r>
              <w:rPr>
                <w:rFonts w:hint="eastAsia" w:ascii="宋体" w:hAnsi="宋体" w:cs="宋体"/>
                <w:b/>
                <w:bCs/>
                <w:color w:val="auto"/>
                <w:sz w:val="21"/>
                <w:szCs w:val="21"/>
                <w:highlight w:val="none"/>
                <w:lang w:bidi="ar"/>
              </w:rPr>
              <w:t>履约验收其他事项</w:t>
            </w:r>
          </w:p>
          <w:p w14:paraId="38E65FB4">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1.验收过程中所产生的一切费用均由中标供应商承担。报价时应考虑相关费用。</w:t>
            </w:r>
          </w:p>
          <w:p w14:paraId="4CB27901">
            <w:pPr>
              <w:pStyle w:val="59"/>
              <w:spacing w:line="360" w:lineRule="auto"/>
              <w:ind w:firstLine="0" w:firstLineChars="0"/>
              <w:rPr>
                <w:rFonts w:ascii="宋体" w:hAnsi="宋体" w:cs="宋体"/>
                <w:color w:val="auto"/>
                <w:sz w:val="21"/>
                <w:szCs w:val="21"/>
                <w:highlight w:val="none"/>
                <w:lang w:bidi="ar"/>
              </w:rPr>
            </w:pPr>
            <w:r>
              <w:rPr>
                <w:rFonts w:hint="eastAsia" w:ascii="宋体" w:hAnsi="宋体" w:cs="宋体"/>
                <w:bCs/>
                <w:color w:val="auto"/>
                <w:sz w:val="21"/>
                <w:szCs w:val="21"/>
                <w:highlight w:val="none"/>
              </w:rPr>
              <w:t>2</w:t>
            </w:r>
            <w:r>
              <w:rPr>
                <w:rFonts w:hint="eastAsia" w:ascii="宋体" w:hAnsi="宋体" w:cs="宋体"/>
                <w:bCs/>
                <w:color w:val="auto"/>
                <w:sz w:val="21"/>
                <w:szCs w:val="21"/>
                <w:highlight w:val="none"/>
                <w:lang w:val="en-US"/>
              </w:rPr>
              <w:t>.</w:t>
            </w:r>
            <w:r>
              <w:rPr>
                <w:rFonts w:hint="eastAsia" w:ascii="宋体" w:hAnsi="宋体" w:cs="宋体"/>
                <w:bCs/>
                <w:color w:val="auto"/>
                <w:sz w:val="21"/>
                <w:szCs w:val="21"/>
                <w:highlight w:val="none"/>
              </w:rPr>
              <w:t>中标供应商在货物交付验收时，由采购人对照采购文件的项目要求及技术需求，全面核对检验。如不符合采购文件的技术需求及要求以及提供虚假承诺的，按相关规定做违约处理，中标供应商承担所有责任和费用，采购人保留进一步追究责任的权利。</w:t>
            </w:r>
          </w:p>
        </w:tc>
      </w:tr>
      <w:tr w14:paraId="196538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52" w:type="dxa"/>
            <w:gridSpan w:val="6"/>
            <w:tcBorders>
              <w:top w:val="single" w:color="auto" w:sz="4" w:space="0"/>
              <w:left w:val="single" w:color="auto" w:sz="4" w:space="0"/>
              <w:bottom w:val="single" w:color="auto" w:sz="4" w:space="0"/>
              <w:right w:val="single" w:color="auto" w:sz="4" w:space="0"/>
            </w:tcBorders>
            <w:vAlign w:val="center"/>
          </w:tcPr>
          <w:p w14:paraId="2D8285C7">
            <w:pPr>
              <w:widowControl/>
              <w:spacing w:line="360" w:lineRule="auto"/>
              <w:jc w:val="left"/>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二、与实现项目目标相关的其他要求</w:t>
            </w:r>
          </w:p>
        </w:tc>
      </w:tr>
      <w:tr w14:paraId="2723B0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52" w:type="dxa"/>
            <w:gridSpan w:val="6"/>
            <w:tcBorders>
              <w:top w:val="single" w:color="auto" w:sz="4" w:space="0"/>
              <w:left w:val="single" w:color="auto" w:sz="4" w:space="0"/>
              <w:bottom w:val="single" w:color="auto" w:sz="4" w:space="0"/>
              <w:right w:val="single" w:color="auto" w:sz="4" w:space="0"/>
            </w:tcBorders>
          </w:tcPr>
          <w:p w14:paraId="576A7423">
            <w:pPr>
              <w:widowControl/>
              <w:spacing w:line="360" w:lineRule="auto"/>
              <w:jc w:val="left"/>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（一）政策性加分条件</w:t>
            </w:r>
          </w:p>
        </w:tc>
      </w:tr>
      <w:tr w14:paraId="67C28A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52" w:type="dxa"/>
            <w:gridSpan w:val="6"/>
            <w:tcBorders>
              <w:top w:val="single" w:color="auto" w:sz="4" w:space="0"/>
              <w:left w:val="single" w:color="auto" w:sz="4" w:space="0"/>
              <w:bottom w:val="single" w:color="auto" w:sz="4" w:space="0"/>
              <w:right w:val="single" w:color="auto" w:sz="4" w:space="0"/>
            </w:tcBorders>
            <w:vAlign w:val="center"/>
          </w:tcPr>
          <w:p w14:paraId="2870FC7E">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符合节能环保等国家政策要求</w:t>
            </w:r>
          </w:p>
        </w:tc>
      </w:tr>
      <w:tr w14:paraId="482497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52" w:type="dxa"/>
            <w:gridSpan w:val="6"/>
            <w:tcBorders>
              <w:top w:val="single" w:color="auto" w:sz="4" w:space="0"/>
              <w:left w:val="single" w:color="auto" w:sz="4" w:space="0"/>
              <w:bottom w:val="single" w:color="auto" w:sz="4" w:space="0"/>
              <w:right w:val="single" w:color="auto" w:sz="4" w:space="0"/>
            </w:tcBorders>
            <w:vAlign w:val="center"/>
          </w:tcPr>
          <w:p w14:paraId="76DA7C9D">
            <w:pPr>
              <w:widowControl/>
              <w:spacing w:line="360" w:lineRule="auto"/>
              <w:jc w:val="left"/>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（二）进口产品说明</w:t>
            </w:r>
          </w:p>
        </w:tc>
      </w:tr>
      <w:tr w14:paraId="04EBAC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7CC1B5DC">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进口产品说明</w:t>
            </w:r>
          </w:p>
        </w:tc>
        <w:tc>
          <w:tcPr>
            <w:tcW w:w="6857" w:type="dxa"/>
            <w:gridSpan w:val="2"/>
            <w:tcBorders>
              <w:top w:val="single" w:color="auto" w:sz="4" w:space="0"/>
              <w:left w:val="single" w:color="auto" w:sz="4" w:space="0"/>
              <w:bottom w:val="single" w:color="auto" w:sz="4" w:space="0"/>
              <w:right w:val="single" w:color="auto" w:sz="4" w:space="0"/>
            </w:tcBorders>
            <w:vAlign w:val="center"/>
          </w:tcPr>
          <w:p w14:paraId="4B572868">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lang w:bidi="ar"/>
              </w:rPr>
              <w:t>本项目货物不接受进口产品（即通过中国海关报关验放进入中国境内且产自关境外的产品）参与投标，如有进口产品参与投标的，其投标文件按无效投标处理。</w:t>
            </w:r>
          </w:p>
        </w:tc>
      </w:tr>
      <w:tr w14:paraId="53B087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52" w:type="dxa"/>
            <w:gridSpan w:val="6"/>
            <w:tcBorders>
              <w:top w:val="single" w:color="auto" w:sz="4" w:space="0"/>
              <w:left w:val="single" w:color="auto" w:sz="4" w:space="0"/>
              <w:bottom w:val="single" w:color="auto" w:sz="4" w:space="0"/>
              <w:right w:val="single" w:color="auto" w:sz="4" w:space="0"/>
            </w:tcBorders>
            <w:vAlign w:val="center"/>
          </w:tcPr>
          <w:p w14:paraId="78B08951">
            <w:pPr>
              <w:widowControl/>
              <w:spacing w:line="360" w:lineRule="auto"/>
              <w:jc w:val="left"/>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（三）其他</w:t>
            </w:r>
          </w:p>
        </w:tc>
      </w:tr>
      <w:tr w14:paraId="697E15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52" w:type="dxa"/>
            <w:gridSpan w:val="6"/>
            <w:tcBorders>
              <w:top w:val="single" w:color="auto" w:sz="4" w:space="0"/>
              <w:left w:val="single" w:color="auto" w:sz="4" w:space="0"/>
              <w:bottom w:val="single" w:color="auto" w:sz="4" w:space="0"/>
              <w:right w:val="single" w:color="auto" w:sz="4" w:space="0"/>
            </w:tcBorders>
            <w:vAlign w:val="center"/>
          </w:tcPr>
          <w:p w14:paraId="3E4643FF">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投标人可根据本项目需求编制本项目的技术方案，包含但不限于以下方案内容，以作为评审依据：</w:t>
            </w:r>
          </w:p>
          <w:p w14:paraId="2CAAFACE">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1.实施方案：投标人可结合本项目采购需求及服务质量要求，结合自身实际情况编制针对本项目的项目实施方案，包括</w:t>
            </w:r>
            <w:r>
              <w:rPr>
                <w:rFonts w:hint="eastAsia" w:ascii="宋体" w:hAnsi="宋体" w:cs="宋体"/>
                <w:color w:val="auto"/>
                <w:szCs w:val="21"/>
                <w:highlight w:val="none"/>
              </w:rPr>
              <w:t>管理措施、质量保证措施、风险防范等措施等</w:t>
            </w:r>
            <w:r>
              <w:rPr>
                <w:rFonts w:hint="eastAsia" w:ascii="宋体" w:hAnsi="宋体" w:cs="宋体"/>
                <w:bCs/>
                <w:color w:val="auto"/>
                <w:szCs w:val="21"/>
                <w:highlight w:val="none"/>
              </w:rPr>
              <w:t>。</w:t>
            </w:r>
          </w:p>
          <w:p w14:paraId="7FB509D0">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2.售后服务方案：投标人可结合本项目采购需求及服务质量要求，结合自身实际情况编制针对本项目的售后服务方案，包括</w:t>
            </w:r>
            <w:r>
              <w:rPr>
                <w:rFonts w:hint="eastAsia" w:ascii="宋体" w:hAnsi="宋体" w:cs="宋体"/>
                <w:color w:val="auto"/>
                <w:szCs w:val="21"/>
                <w:highlight w:val="none"/>
              </w:rPr>
              <w:t>设备的维护保养方案及质保期外的含零配件的优惠供应等</w:t>
            </w:r>
            <w:r>
              <w:rPr>
                <w:rFonts w:hint="eastAsia" w:ascii="宋体" w:hAnsi="宋体" w:cs="宋体"/>
                <w:bCs/>
                <w:color w:val="auto"/>
                <w:szCs w:val="21"/>
                <w:highlight w:val="none"/>
              </w:rPr>
              <w:t>。</w:t>
            </w:r>
          </w:p>
          <w:p w14:paraId="162DF74B">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3.</w:t>
            </w:r>
            <w:r>
              <w:rPr>
                <w:rFonts w:hint="eastAsia" w:ascii="宋体" w:hAnsi="宋体" w:cs="宋体"/>
                <w:color w:val="auto"/>
                <w:szCs w:val="21"/>
                <w:highlight w:val="none"/>
              </w:rPr>
              <w:t>技术培训方案</w:t>
            </w:r>
            <w:r>
              <w:rPr>
                <w:rFonts w:hint="eastAsia" w:ascii="宋体" w:hAnsi="宋体" w:cs="宋体"/>
                <w:bCs/>
                <w:color w:val="auto"/>
                <w:szCs w:val="21"/>
                <w:highlight w:val="none"/>
              </w:rPr>
              <w:t>：投标人可结合本项目采购需求的相关要求以及服务质量要求，结合自身实际情况编制针对本项目的</w:t>
            </w:r>
            <w:r>
              <w:rPr>
                <w:rFonts w:hint="eastAsia" w:ascii="宋体" w:hAnsi="宋体" w:cs="宋体"/>
                <w:color w:val="auto"/>
                <w:szCs w:val="21"/>
                <w:highlight w:val="none"/>
              </w:rPr>
              <w:t>技术培训方案，包括培训计划及流程安排、培训课程及内容等</w:t>
            </w:r>
            <w:r>
              <w:rPr>
                <w:rFonts w:hint="eastAsia" w:ascii="宋体" w:hAnsi="宋体" w:cs="宋体"/>
                <w:bCs/>
                <w:color w:val="auto"/>
                <w:szCs w:val="21"/>
                <w:highlight w:val="none"/>
              </w:rPr>
              <w:t>。</w:t>
            </w:r>
          </w:p>
          <w:p w14:paraId="58961BD5">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具体见本招标文件第四章“评标方法及评标标准”。</w:t>
            </w:r>
          </w:p>
        </w:tc>
      </w:tr>
    </w:tbl>
    <w:p w14:paraId="27CA3A74">
      <w:pPr>
        <w:rPr>
          <w:color w:val="auto"/>
          <w:highlight w:val="none"/>
        </w:rPr>
      </w:pPr>
      <w:r>
        <w:rPr>
          <w:rFonts w:hint="eastAsia"/>
          <w:color w:val="auto"/>
          <w:highlight w:val="none"/>
        </w:rPr>
        <w:br w:type="page"/>
      </w:r>
    </w:p>
    <w:p w14:paraId="0A493890">
      <w:pPr>
        <w:spacing w:line="360" w:lineRule="auto"/>
        <w:ind w:firstLine="308" w:firstLineChars="147"/>
        <w:jc w:val="left"/>
        <w:rPr>
          <w:rFonts w:ascii="宋体" w:hAnsi="宋体" w:cs="Arial"/>
          <w:bCs/>
          <w:color w:val="auto"/>
          <w:szCs w:val="21"/>
          <w:highlight w:val="none"/>
          <w:u w:val="single"/>
        </w:rPr>
      </w:pPr>
      <w:r>
        <w:rPr>
          <w:rFonts w:hint="eastAsia" w:ascii="宋体" w:hAnsi="宋体" w:cs="Arial"/>
          <w:bCs/>
          <w:color w:val="auto"/>
          <w:szCs w:val="21"/>
          <w:highlight w:val="none"/>
          <w:u w:val="single"/>
        </w:rPr>
        <w:t>5</w:t>
      </w:r>
      <w:r>
        <w:rPr>
          <w:rFonts w:hint="eastAsia" w:ascii="宋体" w:hAnsi="宋体"/>
          <w:b/>
          <w:color w:val="auto"/>
          <w:szCs w:val="21"/>
          <w:highlight w:val="none"/>
        </w:rPr>
        <w:t>分标      最高限价</w:t>
      </w:r>
      <w:r>
        <w:rPr>
          <w:rFonts w:hint="eastAsia" w:ascii="宋体" w:hAnsi="宋体" w:cs="宋体"/>
          <w:b/>
          <w:bCs/>
          <w:color w:val="auto"/>
          <w:szCs w:val="21"/>
          <w:highlight w:val="none"/>
        </w:rPr>
        <w:t>100.10</w:t>
      </w:r>
      <w:r>
        <w:rPr>
          <w:rFonts w:hint="eastAsia" w:ascii="宋体" w:hAnsi="宋体" w:cs="宋体"/>
          <w:b/>
          <w:color w:val="auto"/>
          <w:szCs w:val="21"/>
          <w:highlight w:val="none"/>
        </w:rPr>
        <w:t>万元</w:t>
      </w:r>
    </w:p>
    <w:p w14:paraId="44691A13">
      <w:pPr>
        <w:spacing w:line="360" w:lineRule="auto"/>
        <w:ind w:firstLine="310" w:firstLineChars="147"/>
        <w:jc w:val="left"/>
        <w:rPr>
          <w:rFonts w:ascii="宋体" w:hAnsi="宋体" w:cs="Arial"/>
          <w:bCs/>
          <w:color w:val="auto"/>
          <w:szCs w:val="21"/>
          <w:highlight w:val="none"/>
          <w:u w:val="single"/>
        </w:rPr>
      </w:pPr>
      <w:r>
        <w:rPr>
          <w:rFonts w:hint="eastAsia" w:ascii="宋体" w:hAnsi="宋体"/>
          <w:b/>
          <w:color w:val="auto"/>
          <w:szCs w:val="21"/>
          <w:highlight w:val="none"/>
        </w:rPr>
        <w:t>本分标的核心产品为“</w:t>
      </w:r>
      <w:r>
        <w:rPr>
          <w:rFonts w:hint="eastAsia" w:ascii="宋体" w:hAnsi="宋体" w:cs="Arial"/>
          <w:b/>
          <w:color w:val="auto"/>
          <w:szCs w:val="21"/>
          <w:highlight w:val="none"/>
        </w:rPr>
        <w:t>腹腔镜成像系统”</w:t>
      </w:r>
      <w:r>
        <w:rPr>
          <w:rFonts w:hint="eastAsia" w:ascii="宋体" w:hAnsi="宋体"/>
          <w:b/>
          <w:color w:val="auto"/>
          <w:szCs w:val="21"/>
          <w:highlight w:val="none"/>
        </w:rPr>
        <w:t>。</w:t>
      </w:r>
    </w:p>
    <w:tbl>
      <w:tblPr>
        <w:tblStyle w:val="49"/>
        <w:tblW w:w="97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974"/>
        <w:gridCol w:w="1290"/>
        <w:gridCol w:w="64"/>
        <w:gridCol w:w="933"/>
        <w:gridCol w:w="5962"/>
      </w:tblGrid>
      <w:tr w14:paraId="7BA91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567" w:type="dxa"/>
            <w:vAlign w:val="center"/>
          </w:tcPr>
          <w:p w14:paraId="0D5D6363">
            <w:pPr>
              <w:tabs>
                <w:tab w:val="left" w:pos="180"/>
                <w:tab w:val="left" w:pos="1620"/>
              </w:tabs>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974" w:type="dxa"/>
            <w:vAlign w:val="center"/>
          </w:tcPr>
          <w:p w14:paraId="615666B7">
            <w:pPr>
              <w:spacing w:line="360" w:lineRule="auto"/>
              <w:jc w:val="center"/>
              <w:rPr>
                <w:rFonts w:ascii="宋体" w:hAnsi="宋体" w:cs="宋体"/>
                <w:b/>
                <w:bCs/>
                <w:color w:val="auto"/>
                <w:szCs w:val="21"/>
                <w:highlight w:val="none"/>
              </w:rPr>
            </w:pPr>
            <w:r>
              <w:rPr>
                <w:rFonts w:hint="eastAsia" w:ascii="宋体" w:hAnsi="宋体" w:cs="宋体"/>
                <w:b/>
                <w:color w:val="auto"/>
                <w:szCs w:val="21"/>
                <w:highlight w:val="none"/>
              </w:rPr>
              <w:t>标的的名称</w:t>
            </w:r>
          </w:p>
        </w:tc>
        <w:tc>
          <w:tcPr>
            <w:tcW w:w="1290" w:type="dxa"/>
            <w:tcBorders>
              <w:right w:val="single" w:color="auto" w:sz="4" w:space="0"/>
            </w:tcBorders>
            <w:vAlign w:val="center"/>
          </w:tcPr>
          <w:p w14:paraId="1E291B2B">
            <w:pPr>
              <w:keepNext/>
              <w:widowControl/>
              <w:wordWrap w:val="0"/>
              <w:jc w:val="center"/>
              <w:textAlignment w:val="center"/>
              <w:rPr>
                <w:rFonts w:ascii="宋体" w:hAnsi="宋体" w:cs="宋体"/>
                <w:b/>
                <w:color w:val="auto"/>
                <w:szCs w:val="21"/>
                <w:highlight w:val="none"/>
              </w:rPr>
            </w:pPr>
            <w:r>
              <w:rPr>
                <w:rFonts w:hint="eastAsia" w:ascii="宋体" w:hAnsi="宋体" w:cs="宋体"/>
                <w:b/>
                <w:color w:val="auto"/>
                <w:szCs w:val="21"/>
                <w:highlight w:val="none"/>
              </w:rPr>
              <w:t>单价</w:t>
            </w:r>
          </w:p>
          <w:p w14:paraId="0B3ED298">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（万元/套）</w:t>
            </w:r>
          </w:p>
        </w:tc>
        <w:tc>
          <w:tcPr>
            <w:tcW w:w="997" w:type="dxa"/>
            <w:gridSpan w:val="2"/>
            <w:tcBorders>
              <w:right w:val="single" w:color="auto" w:sz="4" w:space="0"/>
            </w:tcBorders>
            <w:vAlign w:val="center"/>
          </w:tcPr>
          <w:p w14:paraId="47921D3D">
            <w:pPr>
              <w:spacing w:line="360" w:lineRule="auto"/>
              <w:jc w:val="center"/>
              <w:rPr>
                <w:rFonts w:ascii="宋体" w:hAnsi="宋体" w:cs="宋体"/>
                <w:b/>
                <w:bCs/>
                <w:color w:val="auto"/>
                <w:szCs w:val="21"/>
                <w:highlight w:val="none"/>
              </w:rPr>
            </w:pPr>
            <w:r>
              <w:rPr>
                <w:rFonts w:hint="eastAsia" w:ascii="宋体" w:hAnsi="宋体" w:cs="宋体"/>
                <w:b/>
                <w:color w:val="auto"/>
                <w:szCs w:val="21"/>
                <w:highlight w:val="none"/>
              </w:rPr>
              <w:t>数量及单位</w:t>
            </w:r>
          </w:p>
        </w:tc>
        <w:tc>
          <w:tcPr>
            <w:tcW w:w="5962" w:type="dxa"/>
            <w:tcBorders>
              <w:left w:val="single" w:color="auto" w:sz="4" w:space="0"/>
            </w:tcBorders>
            <w:vAlign w:val="center"/>
          </w:tcPr>
          <w:p w14:paraId="0736ECF7">
            <w:pPr>
              <w:spacing w:line="360" w:lineRule="auto"/>
              <w:jc w:val="center"/>
              <w:rPr>
                <w:rFonts w:ascii="宋体" w:hAnsi="宋体" w:cs="宋体"/>
                <w:b/>
                <w:bCs/>
                <w:color w:val="auto"/>
                <w:szCs w:val="21"/>
                <w:highlight w:val="none"/>
              </w:rPr>
            </w:pPr>
            <w:r>
              <w:rPr>
                <w:rFonts w:hint="eastAsia" w:ascii="宋体" w:hAnsi="宋体" w:cs="宋体"/>
                <w:b/>
                <w:color w:val="auto"/>
                <w:szCs w:val="21"/>
                <w:highlight w:val="none"/>
              </w:rPr>
              <w:t>技术要求</w:t>
            </w:r>
          </w:p>
        </w:tc>
      </w:tr>
      <w:tr w14:paraId="346E6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0BE7C31E">
            <w:pPr>
              <w:numPr>
                <w:ilvl w:val="0"/>
                <w:numId w:val="8"/>
              </w:numPr>
              <w:snapToGrid w:val="0"/>
              <w:spacing w:line="360" w:lineRule="auto"/>
              <w:jc w:val="center"/>
              <w:rPr>
                <w:rFonts w:ascii="宋体" w:hAnsi="宋体" w:cs="宋体"/>
                <w:color w:val="auto"/>
                <w:szCs w:val="21"/>
                <w:highlight w:val="none"/>
              </w:rPr>
            </w:pPr>
          </w:p>
        </w:tc>
        <w:tc>
          <w:tcPr>
            <w:tcW w:w="974" w:type="dxa"/>
            <w:vAlign w:val="center"/>
          </w:tcPr>
          <w:p w14:paraId="25A60E99">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输尿管镜水泵</w:t>
            </w:r>
          </w:p>
        </w:tc>
        <w:tc>
          <w:tcPr>
            <w:tcW w:w="1290" w:type="dxa"/>
            <w:tcBorders>
              <w:right w:val="single" w:color="auto" w:sz="4" w:space="0"/>
            </w:tcBorders>
            <w:vAlign w:val="center"/>
          </w:tcPr>
          <w:p w14:paraId="2A00D46F">
            <w:pPr>
              <w:widowControl/>
              <w:spacing w:line="360" w:lineRule="auto"/>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2.6</w:t>
            </w:r>
          </w:p>
        </w:tc>
        <w:tc>
          <w:tcPr>
            <w:tcW w:w="997" w:type="dxa"/>
            <w:gridSpan w:val="2"/>
            <w:tcBorders>
              <w:right w:val="single" w:color="auto" w:sz="4" w:space="0"/>
            </w:tcBorders>
            <w:vAlign w:val="center"/>
          </w:tcPr>
          <w:p w14:paraId="2D3F35F5">
            <w:pPr>
              <w:widowControl/>
              <w:spacing w:line="360" w:lineRule="auto"/>
              <w:jc w:val="center"/>
              <w:textAlignment w:val="bottom"/>
              <w:rPr>
                <w:rFonts w:ascii="宋体" w:hAnsi="宋体" w:cs="宋体"/>
                <w:color w:val="auto"/>
                <w:szCs w:val="21"/>
                <w:highlight w:val="none"/>
              </w:rPr>
            </w:pPr>
            <w:r>
              <w:rPr>
                <w:rFonts w:hint="eastAsia" w:ascii="宋体" w:hAnsi="宋体" w:cs="宋体"/>
                <w:color w:val="auto"/>
                <w:szCs w:val="21"/>
                <w:highlight w:val="none"/>
              </w:rPr>
              <w:t>1套</w:t>
            </w:r>
          </w:p>
        </w:tc>
        <w:tc>
          <w:tcPr>
            <w:tcW w:w="5962" w:type="dxa"/>
            <w:tcBorders>
              <w:left w:val="single" w:color="auto" w:sz="4" w:space="0"/>
            </w:tcBorders>
            <w:shd w:val="clear" w:color="auto" w:fill="auto"/>
            <w:vAlign w:val="center"/>
          </w:tcPr>
          <w:p w14:paraId="3536A93B">
            <w:pPr>
              <w:widowControl/>
              <w:spacing w:line="360" w:lineRule="auto"/>
              <w:jc w:val="left"/>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一、技术参数</w:t>
            </w:r>
          </w:p>
          <w:p w14:paraId="627E9603">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▲1.安全分类I类BF型</w:t>
            </w:r>
            <w:r>
              <w:rPr>
                <w:rFonts w:hint="eastAsia" w:ascii="宋体" w:hAnsi="宋体" w:cs="宋体"/>
                <w:color w:val="auto"/>
                <w:kern w:val="0"/>
                <w:szCs w:val="21"/>
                <w:highlight w:val="none"/>
                <w:lang w:bidi="ar"/>
              </w:rPr>
              <w:tab/>
            </w:r>
          </w:p>
          <w:p w14:paraId="0EBBB118">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2.电源～220V 50Hz</w:t>
            </w:r>
          </w:p>
          <w:p w14:paraId="3715D345">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3.额定功率≤150VA</w:t>
            </w:r>
          </w:p>
          <w:p w14:paraId="1088C80C">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4.液晶屏显示。</w:t>
            </w:r>
          </w:p>
          <w:p w14:paraId="51D3EBA3">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5.能满足各种科室的灌注要求（妇科、泌尿外科、腔镜手术、关节手术、脑外科等）</w:t>
            </w:r>
          </w:p>
          <w:p w14:paraId="71285475">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6.压力可以根据需要调节设定，压力设定范围50～700mmHg</w:t>
            </w:r>
          </w:p>
          <w:p w14:paraId="65BE453D">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7.流量可以根据需要调节设定，流量设定范围10mL～1500mL/min</w:t>
            </w:r>
          </w:p>
          <w:p w14:paraId="2978FC9C">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▲8.可显示各种功能数据（实际流量、实际压力等）。</w:t>
            </w:r>
          </w:p>
          <w:p w14:paraId="191E1461">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▲9.管路可高温高压和低温等离子消毒</w:t>
            </w:r>
          </w:p>
          <w:p w14:paraId="5CA7C606">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10.采用挤压式的供水方式</w:t>
            </w:r>
          </w:p>
          <w:p w14:paraId="22E1EFD4">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11.运行方式连续运行</w:t>
            </w:r>
          </w:p>
          <w:p w14:paraId="126EA1FF">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▲12.噪声≤70dB(A)</w:t>
            </w:r>
          </w:p>
          <w:p w14:paraId="12488307">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13.设备设计使用期限≥5年。</w:t>
            </w:r>
          </w:p>
          <w:p w14:paraId="0CF4E4ED">
            <w:pPr>
              <w:widowControl/>
              <w:spacing w:line="360" w:lineRule="auto"/>
              <w:jc w:val="left"/>
              <w:rPr>
                <w:rFonts w:ascii="宋体" w:hAnsi="宋体" w:cs="宋体"/>
                <w:b/>
                <w:bCs/>
                <w:color w:val="auto"/>
                <w:kern w:val="0"/>
                <w:szCs w:val="21"/>
                <w:highlight w:val="none"/>
                <w:lang w:bidi="ar"/>
              </w:rPr>
            </w:pPr>
            <w:r>
              <w:rPr>
                <w:rFonts w:hint="eastAsia" w:ascii="宋体" w:hAnsi="宋体" w:cs="宋体"/>
                <w:b/>
                <w:color w:val="auto"/>
                <w:szCs w:val="21"/>
                <w:highlight w:val="none"/>
              </w:rPr>
              <w:t>▲</w:t>
            </w:r>
            <w:r>
              <w:rPr>
                <w:rFonts w:hint="eastAsia" w:ascii="宋体" w:hAnsi="宋体" w:cs="宋体"/>
                <w:b/>
                <w:bCs/>
                <w:color w:val="auto"/>
                <w:kern w:val="0"/>
                <w:szCs w:val="21"/>
                <w:highlight w:val="none"/>
                <w:lang w:bidi="ar"/>
              </w:rPr>
              <w:t>二、配置清单</w:t>
            </w:r>
          </w:p>
          <w:p w14:paraId="23DCB66D">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1.主机1台。</w:t>
            </w:r>
          </w:p>
          <w:p w14:paraId="378D6782">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2.灌注管路2套。</w:t>
            </w:r>
          </w:p>
          <w:p w14:paraId="22F5D071">
            <w:pPr>
              <w:widowControl/>
              <w:spacing w:line="360" w:lineRule="auto"/>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3.电源线、说明书等随机配件1套。</w:t>
            </w:r>
          </w:p>
          <w:p w14:paraId="5E0E9EE7">
            <w:pPr>
              <w:widowControl/>
              <w:spacing w:line="360" w:lineRule="auto"/>
              <w:jc w:val="left"/>
              <w:rPr>
                <w:rFonts w:hint="eastAsia" w:ascii="宋体" w:hAnsi="宋体" w:eastAsia="宋体" w:cs="宋体"/>
                <w:color w:val="auto"/>
                <w:kern w:val="0"/>
                <w:szCs w:val="21"/>
                <w:highlight w:val="none"/>
                <w:lang w:eastAsia="zh-CN" w:bidi="ar"/>
              </w:rPr>
            </w:pPr>
            <w:r>
              <w:rPr>
                <w:rFonts w:hint="eastAsia" w:hAnsi="宋体" w:cs="宋体"/>
                <w:b/>
                <w:color w:val="auto"/>
                <w:sz w:val="21"/>
                <w:szCs w:val="21"/>
                <w:highlight w:val="none"/>
              </w:rPr>
              <w:t>▲</w:t>
            </w:r>
            <w:r>
              <w:rPr>
                <w:rFonts w:hint="eastAsia" w:hAnsi="宋体" w:cs="宋体"/>
                <w:color w:val="auto"/>
                <w:sz w:val="21"/>
                <w:szCs w:val="21"/>
                <w:highlight w:val="none"/>
                <w:lang w:val="en-US" w:eastAsia="zh-CN"/>
              </w:rPr>
              <w:t>三、</w:t>
            </w:r>
            <w:r>
              <w:rPr>
                <w:rFonts w:hint="eastAsia" w:ascii="宋体" w:hAnsi="宋体" w:cs="宋体"/>
                <w:color w:val="auto"/>
                <w:sz w:val="21"/>
                <w:szCs w:val="21"/>
                <w:highlight w:val="none"/>
                <w:lang w:eastAsia="zh-CN"/>
              </w:rPr>
              <w:t>本项货物特殊质保期要求：</w:t>
            </w:r>
            <w:r>
              <w:rPr>
                <w:rFonts w:hint="eastAsia" w:ascii="宋体" w:hAnsi="宋体" w:cs="宋体"/>
                <w:color w:val="auto"/>
                <w:kern w:val="0"/>
                <w:sz w:val="21"/>
                <w:szCs w:val="21"/>
                <w:highlight w:val="none"/>
                <w:lang w:bidi="ar"/>
              </w:rPr>
              <w:t>按国家有关产品三包规定执行“三包”，质保期：整机（含配件）质保期不少于</w:t>
            </w:r>
            <w:r>
              <w:rPr>
                <w:rFonts w:hint="eastAsia" w:ascii="宋体" w:hAnsi="宋体" w:cs="宋体"/>
                <w:color w:val="auto"/>
                <w:kern w:val="0"/>
                <w:sz w:val="21"/>
                <w:szCs w:val="21"/>
                <w:highlight w:val="none"/>
                <w:lang w:val="en-US" w:eastAsia="zh-CN" w:bidi="ar"/>
              </w:rPr>
              <w:t>2</w:t>
            </w:r>
            <w:r>
              <w:rPr>
                <w:rFonts w:hint="eastAsia" w:ascii="宋体" w:hAnsi="宋体" w:cs="宋体"/>
                <w:color w:val="auto"/>
                <w:kern w:val="0"/>
                <w:sz w:val="21"/>
                <w:szCs w:val="21"/>
                <w:highlight w:val="none"/>
                <w:lang w:bidi="ar"/>
              </w:rPr>
              <w:t>年</w:t>
            </w:r>
            <w:r>
              <w:rPr>
                <w:rFonts w:hint="eastAsia" w:ascii="宋体" w:hAnsi="宋体" w:cs="宋体"/>
                <w:color w:val="auto"/>
                <w:kern w:val="0"/>
                <w:sz w:val="21"/>
                <w:szCs w:val="21"/>
                <w:highlight w:val="none"/>
                <w:lang w:eastAsia="zh-CN" w:bidi="ar"/>
              </w:rPr>
              <w:t>。</w:t>
            </w:r>
          </w:p>
        </w:tc>
      </w:tr>
      <w:tr w14:paraId="04581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1EDD216B">
            <w:pPr>
              <w:numPr>
                <w:ilvl w:val="0"/>
                <w:numId w:val="8"/>
              </w:numPr>
              <w:snapToGrid w:val="0"/>
              <w:spacing w:line="360" w:lineRule="auto"/>
              <w:jc w:val="center"/>
              <w:rPr>
                <w:rFonts w:ascii="宋体" w:hAnsi="宋体" w:cs="宋体"/>
                <w:color w:val="auto"/>
                <w:szCs w:val="21"/>
                <w:highlight w:val="none"/>
              </w:rPr>
            </w:pPr>
          </w:p>
        </w:tc>
        <w:tc>
          <w:tcPr>
            <w:tcW w:w="974" w:type="dxa"/>
            <w:vAlign w:val="center"/>
          </w:tcPr>
          <w:p w14:paraId="363D168B">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前列腺电切镜</w:t>
            </w:r>
          </w:p>
        </w:tc>
        <w:tc>
          <w:tcPr>
            <w:tcW w:w="1290" w:type="dxa"/>
            <w:tcBorders>
              <w:right w:val="single" w:color="auto" w:sz="4" w:space="0"/>
            </w:tcBorders>
            <w:vAlign w:val="center"/>
          </w:tcPr>
          <w:p w14:paraId="22B3B4C8">
            <w:pPr>
              <w:widowControl/>
              <w:jc w:val="center"/>
              <w:textAlignment w:val="bottom"/>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11.5</w:t>
            </w:r>
          </w:p>
        </w:tc>
        <w:tc>
          <w:tcPr>
            <w:tcW w:w="997" w:type="dxa"/>
            <w:gridSpan w:val="2"/>
            <w:tcBorders>
              <w:right w:val="single" w:color="auto" w:sz="4" w:space="0"/>
            </w:tcBorders>
            <w:vAlign w:val="center"/>
          </w:tcPr>
          <w:p w14:paraId="32CDF900">
            <w:pPr>
              <w:widowControl/>
              <w:spacing w:line="360" w:lineRule="auto"/>
              <w:jc w:val="center"/>
              <w:textAlignment w:val="bottom"/>
              <w:rPr>
                <w:rFonts w:ascii="宋体" w:hAnsi="宋体" w:cs="宋体"/>
                <w:color w:val="auto"/>
                <w:szCs w:val="21"/>
                <w:highlight w:val="none"/>
              </w:rPr>
            </w:pPr>
            <w:r>
              <w:rPr>
                <w:rFonts w:hint="eastAsia" w:ascii="宋体" w:hAnsi="宋体" w:cs="宋体"/>
                <w:color w:val="auto"/>
                <w:szCs w:val="21"/>
                <w:highlight w:val="none"/>
              </w:rPr>
              <w:t>1套</w:t>
            </w:r>
          </w:p>
        </w:tc>
        <w:tc>
          <w:tcPr>
            <w:tcW w:w="5962" w:type="dxa"/>
            <w:tcBorders>
              <w:left w:val="single" w:color="auto" w:sz="4" w:space="0"/>
            </w:tcBorders>
            <w:shd w:val="clear" w:color="auto" w:fill="auto"/>
            <w:vAlign w:val="center"/>
          </w:tcPr>
          <w:p w14:paraId="2C54D19F">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一、技术参数</w:t>
            </w:r>
          </w:p>
          <w:p w14:paraId="252465C2">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1.电切内窥镜一套（包含如下），可连续进出水冲洗对流。</w:t>
            </w:r>
          </w:p>
          <w:p w14:paraId="0AE7BEA9">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▲1.1.内窥镜，30°  4mm×302mm高清内窥镜,可高温高压消毒。</w:t>
            </w:r>
          </w:p>
          <w:p w14:paraId="10BFDC0B">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▲1.2.被动式操作器，被动式，新型人体工程学被动式工作手件，前操控手柄可同时四手指抓握，从中指至小指由上至下逐渐向后倾斜，与后拇指始终形成圆弧型的自然抓握状态</w:t>
            </w:r>
          </w:p>
          <w:p w14:paraId="79297F94">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1.3.外鞘，26Fr设置 进、出水通道和控制开关，始终保持进出水垂直对流。</w:t>
            </w:r>
          </w:p>
          <w:p w14:paraId="4EC5C29D">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1.4.内鞘，24Fr  可360°旋转。</w:t>
            </w:r>
          </w:p>
          <w:p w14:paraId="148BE868">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1.5.内鞘进水接头，遇尿道狭窄时可配合内鞘实现腔内进水，实施单鞘手术。</w:t>
            </w:r>
          </w:p>
          <w:p w14:paraId="0FD37B1A">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1.6.闭孔鞘芯，与内鞘配套使用。</w:t>
            </w:r>
          </w:p>
          <w:p w14:paraId="18A733AF">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1.7.冲洗接头，与内鞘配套使用。</w:t>
            </w:r>
          </w:p>
          <w:p w14:paraId="6F092B8F">
            <w:pPr>
              <w:spacing w:line="360" w:lineRule="auto"/>
              <w:jc w:val="left"/>
              <w:rPr>
                <w:rFonts w:ascii="宋体" w:hAnsi="宋体" w:cs="宋体"/>
                <w:b/>
                <w:bCs/>
                <w:color w:val="auto"/>
                <w:szCs w:val="21"/>
                <w:highlight w:val="none"/>
              </w:rPr>
            </w:pPr>
            <w:r>
              <w:rPr>
                <w:rFonts w:hint="eastAsia" w:ascii="宋体" w:hAnsi="宋体" w:cs="宋体"/>
                <w:b/>
                <w:color w:val="auto"/>
                <w:szCs w:val="21"/>
                <w:highlight w:val="none"/>
              </w:rPr>
              <w:t>▲</w:t>
            </w:r>
            <w:r>
              <w:rPr>
                <w:rFonts w:hint="eastAsia" w:ascii="宋体" w:hAnsi="宋体" w:cs="宋体"/>
                <w:b/>
                <w:bCs/>
                <w:color w:val="auto"/>
                <w:szCs w:val="21"/>
                <w:highlight w:val="none"/>
              </w:rPr>
              <w:t>二、配置清单</w:t>
            </w:r>
          </w:p>
          <w:p w14:paraId="0346DB5E">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1.内窥镜1支。</w:t>
            </w:r>
          </w:p>
          <w:p w14:paraId="37C9C295">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2.被动式操作器1把。</w:t>
            </w:r>
          </w:p>
          <w:p w14:paraId="7188BD52">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3.外鞘1支。</w:t>
            </w:r>
          </w:p>
          <w:p w14:paraId="7C5D06D8">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4.内鞘1支。</w:t>
            </w:r>
          </w:p>
          <w:p w14:paraId="53DA89C1">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5.内鞘进水接头1个。</w:t>
            </w:r>
          </w:p>
          <w:p w14:paraId="3296B684">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6.冲洗接头1个。</w:t>
            </w:r>
          </w:p>
          <w:p w14:paraId="12691633">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7.闭孔鞘芯1支。</w:t>
            </w:r>
          </w:p>
          <w:p w14:paraId="71BD8235">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8.冲洗器1套。</w:t>
            </w:r>
          </w:p>
          <w:p w14:paraId="3EB56D6B">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9.电切镜消毒盒1个。</w:t>
            </w:r>
          </w:p>
          <w:p w14:paraId="46F645FA">
            <w:pPr>
              <w:spacing w:line="360" w:lineRule="auto"/>
              <w:jc w:val="left"/>
              <w:rPr>
                <w:rFonts w:hint="eastAsia" w:ascii="宋体" w:hAnsi="宋体" w:eastAsia="宋体" w:cs="宋体"/>
                <w:color w:val="auto"/>
                <w:szCs w:val="21"/>
                <w:highlight w:val="none"/>
                <w:lang w:eastAsia="zh-CN"/>
              </w:rPr>
            </w:pPr>
            <w:r>
              <w:rPr>
                <w:rFonts w:hint="eastAsia" w:hAnsi="宋体" w:cs="宋体"/>
                <w:b/>
                <w:color w:val="auto"/>
                <w:sz w:val="21"/>
                <w:szCs w:val="21"/>
                <w:highlight w:val="none"/>
              </w:rPr>
              <w:t>▲</w:t>
            </w:r>
            <w:r>
              <w:rPr>
                <w:rFonts w:hint="eastAsia" w:hAnsi="宋体" w:cs="宋体"/>
                <w:color w:val="auto"/>
                <w:sz w:val="21"/>
                <w:szCs w:val="21"/>
                <w:highlight w:val="none"/>
                <w:lang w:val="en-US" w:eastAsia="zh-CN"/>
              </w:rPr>
              <w:t>三、</w:t>
            </w:r>
            <w:r>
              <w:rPr>
                <w:rFonts w:hint="eastAsia" w:ascii="宋体" w:hAnsi="宋体" w:cs="宋体"/>
                <w:color w:val="auto"/>
                <w:sz w:val="21"/>
                <w:szCs w:val="21"/>
                <w:highlight w:val="none"/>
                <w:lang w:eastAsia="zh-CN"/>
              </w:rPr>
              <w:t>本项货物特殊质保期要求：</w:t>
            </w:r>
            <w:r>
              <w:rPr>
                <w:rFonts w:hint="eastAsia" w:ascii="宋体" w:hAnsi="宋体" w:cs="宋体"/>
                <w:color w:val="auto"/>
                <w:kern w:val="0"/>
                <w:sz w:val="21"/>
                <w:szCs w:val="21"/>
                <w:highlight w:val="none"/>
                <w:lang w:bidi="ar"/>
              </w:rPr>
              <w:t>按国家有关产品三包规定执行“三包”，质保期：整机（含配件）质保期不少于</w:t>
            </w:r>
            <w:r>
              <w:rPr>
                <w:rFonts w:hint="eastAsia" w:ascii="宋体" w:hAnsi="宋体" w:cs="宋体"/>
                <w:color w:val="auto"/>
                <w:kern w:val="0"/>
                <w:sz w:val="21"/>
                <w:szCs w:val="21"/>
                <w:highlight w:val="none"/>
                <w:lang w:val="en-US" w:eastAsia="zh-CN" w:bidi="ar"/>
              </w:rPr>
              <w:t>2</w:t>
            </w:r>
            <w:r>
              <w:rPr>
                <w:rFonts w:hint="eastAsia" w:ascii="宋体" w:hAnsi="宋体" w:cs="宋体"/>
                <w:color w:val="auto"/>
                <w:kern w:val="0"/>
                <w:sz w:val="21"/>
                <w:szCs w:val="21"/>
                <w:highlight w:val="none"/>
                <w:lang w:bidi="ar"/>
              </w:rPr>
              <w:t>年</w:t>
            </w:r>
            <w:r>
              <w:rPr>
                <w:rFonts w:hint="eastAsia" w:ascii="宋体" w:hAnsi="宋体" w:cs="宋体"/>
                <w:color w:val="auto"/>
                <w:kern w:val="0"/>
                <w:sz w:val="21"/>
                <w:szCs w:val="21"/>
                <w:highlight w:val="none"/>
                <w:lang w:eastAsia="zh-CN" w:bidi="ar"/>
              </w:rPr>
              <w:t>。</w:t>
            </w:r>
          </w:p>
        </w:tc>
      </w:tr>
      <w:tr w14:paraId="5BFD9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1D7CA4AE">
            <w:pPr>
              <w:numPr>
                <w:ilvl w:val="0"/>
                <w:numId w:val="8"/>
              </w:numPr>
              <w:snapToGrid w:val="0"/>
              <w:spacing w:line="360" w:lineRule="auto"/>
              <w:jc w:val="center"/>
              <w:rPr>
                <w:rFonts w:ascii="宋体" w:hAnsi="宋体" w:cs="宋体"/>
                <w:color w:val="auto"/>
                <w:szCs w:val="21"/>
                <w:highlight w:val="none"/>
              </w:rPr>
            </w:pPr>
          </w:p>
        </w:tc>
        <w:tc>
          <w:tcPr>
            <w:tcW w:w="974" w:type="dxa"/>
            <w:vAlign w:val="center"/>
          </w:tcPr>
          <w:p w14:paraId="4C2A5F73">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腹腔镜成像系统</w:t>
            </w:r>
          </w:p>
        </w:tc>
        <w:tc>
          <w:tcPr>
            <w:tcW w:w="1290" w:type="dxa"/>
            <w:tcBorders>
              <w:right w:val="single" w:color="auto" w:sz="4" w:space="0"/>
            </w:tcBorders>
            <w:vAlign w:val="center"/>
          </w:tcPr>
          <w:p w14:paraId="0B4E8997">
            <w:pPr>
              <w:widowControl/>
              <w:jc w:val="center"/>
              <w:textAlignment w:val="bottom"/>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55</w:t>
            </w:r>
          </w:p>
        </w:tc>
        <w:tc>
          <w:tcPr>
            <w:tcW w:w="997" w:type="dxa"/>
            <w:gridSpan w:val="2"/>
            <w:tcBorders>
              <w:right w:val="single" w:color="auto" w:sz="4" w:space="0"/>
            </w:tcBorders>
            <w:vAlign w:val="center"/>
          </w:tcPr>
          <w:p w14:paraId="395A3052">
            <w:pPr>
              <w:widowControl/>
              <w:spacing w:line="360" w:lineRule="auto"/>
              <w:jc w:val="center"/>
              <w:textAlignment w:val="bottom"/>
              <w:rPr>
                <w:rFonts w:ascii="宋体" w:hAnsi="宋体" w:cs="宋体"/>
                <w:color w:val="auto"/>
                <w:szCs w:val="21"/>
                <w:highlight w:val="none"/>
              </w:rPr>
            </w:pPr>
            <w:r>
              <w:rPr>
                <w:rFonts w:hint="eastAsia" w:ascii="宋体" w:hAnsi="宋体" w:cs="宋体"/>
                <w:color w:val="auto"/>
                <w:szCs w:val="21"/>
                <w:highlight w:val="none"/>
              </w:rPr>
              <w:t>1套</w:t>
            </w:r>
          </w:p>
        </w:tc>
        <w:tc>
          <w:tcPr>
            <w:tcW w:w="5962" w:type="dxa"/>
            <w:tcBorders>
              <w:left w:val="single" w:color="auto" w:sz="4" w:space="0"/>
            </w:tcBorders>
            <w:shd w:val="clear" w:color="auto" w:fill="auto"/>
            <w:vAlign w:val="center"/>
          </w:tcPr>
          <w:p w14:paraId="55AD4EE2">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一、技术参数</w:t>
            </w:r>
          </w:p>
          <w:p w14:paraId="31B7B0EC">
            <w:pPr>
              <w:spacing w:line="360" w:lineRule="auto"/>
              <w:rPr>
                <w:rFonts w:ascii="宋体" w:hAnsi="宋体" w:cs="宋体"/>
                <w:color w:val="auto"/>
                <w:szCs w:val="21"/>
                <w:highlight w:val="none"/>
              </w:rPr>
            </w:pPr>
            <w:r>
              <w:rPr>
                <w:rFonts w:hint="eastAsia" w:ascii="宋体" w:hAnsi="宋体" w:cs="宋体"/>
                <w:color w:val="auto"/>
                <w:szCs w:val="21"/>
                <w:highlight w:val="none"/>
              </w:rPr>
              <w:t>1.摄像主机与摄像头</w:t>
            </w:r>
          </w:p>
          <w:p w14:paraId="2D122C60">
            <w:pPr>
              <w:spacing w:line="360" w:lineRule="auto"/>
              <w:rPr>
                <w:rFonts w:ascii="宋体" w:hAnsi="宋体" w:cs="宋体"/>
                <w:color w:val="auto"/>
                <w:szCs w:val="21"/>
                <w:highlight w:val="none"/>
              </w:rPr>
            </w:pPr>
            <w:r>
              <w:rPr>
                <w:rFonts w:hint="eastAsia" w:ascii="宋体" w:hAnsi="宋体" w:cs="宋体"/>
                <w:color w:val="auto"/>
                <w:szCs w:val="21"/>
                <w:highlight w:val="none"/>
              </w:rPr>
              <w:t>1.1摄像系统主机</w:t>
            </w:r>
            <w:r>
              <w:rPr>
                <w:rFonts w:hint="eastAsia" w:ascii="宋体" w:hAnsi="宋体" w:cs="宋体"/>
                <w:color w:val="auto"/>
                <w:szCs w:val="21"/>
                <w:highlight w:val="none"/>
              </w:rPr>
              <w:t>可兼容全高清摄像头</w:t>
            </w:r>
            <w:r>
              <w:rPr>
                <w:rFonts w:hint="eastAsia" w:ascii="宋体" w:hAnsi="宋体" w:cs="宋体"/>
                <w:color w:val="auto"/>
                <w:szCs w:val="21"/>
                <w:highlight w:val="none"/>
              </w:rPr>
              <w:t>，具备全高清图像处理性能，能够输出≥1920*1080P动态图像，水平分辨线≥1000线；</w:t>
            </w:r>
          </w:p>
          <w:p w14:paraId="741D1D89">
            <w:pPr>
              <w:spacing w:line="360" w:lineRule="auto"/>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zCs w:val="21"/>
                <w:highlight w:val="none"/>
              </w:rPr>
              <w:t>具备多种高清、标清信号输出接口，满足采购人多显示器需求，信号输出包括：HDTV信号：HD-SDI*2个、DVI-D*2个，最高分辨率可达1920*1080P</w:t>
            </w:r>
            <w:r>
              <w:rPr>
                <w:rFonts w:hint="eastAsia" w:ascii="宋体" w:hAnsi="宋体" w:cs="宋体"/>
                <w:color w:val="auto"/>
                <w:szCs w:val="21"/>
                <w:highlight w:val="none"/>
              </w:rPr>
              <w:t>；</w:t>
            </w:r>
          </w:p>
          <w:p w14:paraId="7FF64A1F">
            <w:pPr>
              <w:spacing w:line="360" w:lineRule="auto"/>
              <w:rPr>
                <w:rFonts w:ascii="宋体" w:hAnsi="宋体" w:cs="宋体"/>
                <w:color w:val="auto"/>
                <w:szCs w:val="21"/>
                <w:highlight w:val="none"/>
              </w:rPr>
            </w:pPr>
            <w:r>
              <w:rPr>
                <w:rFonts w:hint="eastAsia" w:ascii="宋体" w:hAnsi="宋体" w:cs="宋体"/>
                <w:color w:val="auto"/>
                <w:szCs w:val="21"/>
                <w:highlight w:val="none"/>
              </w:rPr>
              <w:t>1.3出厂预设≥4种工作模式，另可通过菜单，调节白平衡设置、曝光区域设置、图像清晰度设置等，进行客户自定义操作；</w:t>
            </w:r>
          </w:p>
          <w:p w14:paraId="0BB17471">
            <w:pPr>
              <w:spacing w:line="360" w:lineRule="auto"/>
              <w:rPr>
                <w:rFonts w:ascii="宋体" w:hAnsi="宋体" w:cs="宋体"/>
                <w:color w:val="auto"/>
                <w:szCs w:val="21"/>
                <w:highlight w:val="none"/>
              </w:rPr>
            </w:pPr>
            <w:r>
              <w:rPr>
                <w:rFonts w:hint="eastAsia" w:ascii="宋体" w:hAnsi="宋体" w:cs="宋体"/>
                <w:color w:val="auto"/>
                <w:szCs w:val="21"/>
                <w:highlight w:val="none"/>
              </w:rPr>
              <w:t>▲1.4摄像头具备2倍光学变焦技术；配合摄像主机，还可实现2倍电子放大，能够进行手术治疗和检查诊断；</w:t>
            </w:r>
          </w:p>
          <w:p w14:paraId="6DB62854">
            <w:pPr>
              <w:spacing w:line="360" w:lineRule="auto"/>
              <w:rPr>
                <w:rFonts w:ascii="宋体" w:hAnsi="宋体" w:cs="宋体"/>
                <w:color w:val="auto"/>
                <w:szCs w:val="21"/>
                <w:highlight w:val="none"/>
              </w:rPr>
            </w:pPr>
            <w:r>
              <w:rPr>
                <w:rFonts w:hint="eastAsia" w:ascii="宋体" w:hAnsi="宋体" w:cs="宋体"/>
                <w:color w:val="auto"/>
                <w:szCs w:val="21"/>
                <w:highlight w:val="none"/>
              </w:rPr>
              <w:t>1.6摄像头可连接目镜杯卡口为32mm直径的各类光学视管和软性纤维镜；</w:t>
            </w:r>
          </w:p>
          <w:p w14:paraId="1F0A89AE">
            <w:pPr>
              <w:spacing w:line="360" w:lineRule="auto"/>
              <w:rPr>
                <w:rFonts w:ascii="宋体" w:hAnsi="宋体" w:cs="宋体"/>
                <w:color w:val="auto"/>
                <w:szCs w:val="21"/>
                <w:highlight w:val="none"/>
              </w:rPr>
            </w:pPr>
            <w:r>
              <w:rPr>
                <w:rFonts w:hint="eastAsia" w:ascii="宋体" w:hAnsi="宋体" w:cs="宋体"/>
                <w:color w:val="auto"/>
                <w:szCs w:val="21"/>
                <w:highlight w:val="none"/>
              </w:rPr>
              <w:t>1.7摄像头具备3个或以上遥控按钮，可操作拍照、录像和白平衡；</w:t>
            </w:r>
          </w:p>
          <w:p w14:paraId="0C8AB2E0">
            <w:pPr>
              <w:spacing w:line="360" w:lineRule="auto"/>
              <w:rPr>
                <w:rFonts w:ascii="宋体" w:hAnsi="宋体" w:cs="宋体"/>
                <w:color w:val="auto"/>
                <w:szCs w:val="21"/>
                <w:highlight w:val="none"/>
              </w:rPr>
            </w:pPr>
            <w:r>
              <w:rPr>
                <w:rFonts w:hint="eastAsia" w:ascii="宋体" w:hAnsi="宋体" w:cs="宋体"/>
                <w:color w:val="auto"/>
                <w:szCs w:val="21"/>
                <w:highlight w:val="none"/>
              </w:rPr>
              <w:t>1.8摄像头具备≥IPX7级防水性能，可用于浸泡消毒；</w:t>
            </w:r>
          </w:p>
          <w:p w14:paraId="4E35C10D">
            <w:pPr>
              <w:spacing w:line="360" w:lineRule="auto"/>
              <w:rPr>
                <w:rFonts w:ascii="宋体" w:hAnsi="宋体" w:cs="宋体"/>
                <w:strike/>
                <w:color w:val="auto"/>
                <w:szCs w:val="21"/>
                <w:highlight w:val="none"/>
              </w:rPr>
            </w:pPr>
            <w:r>
              <w:rPr>
                <w:rFonts w:hint="eastAsia" w:ascii="宋体" w:hAnsi="宋体" w:cs="宋体"/>
                <w:color w:val="auto"/>
                <w:szCs w:val="21"/>
                <w:highlight w:val="none"/>
              </w:rPr>
              <w:t>▲1.9摄像头具备齐焦变焦技术，术中针对同一操作术野，单次对焦后，变焦过程中不失焦；手术过程中无需反复对焦</w:t>
            </w:r>
          </w:p>
          <w:p w14:paraId="5959DE9C">
            <w:pPr>
              <w:spacing w:line="360" w:lineRule="auto"/>
              <w:rPr>
                <w:rFonts w:ascii="宋体" w:hAnsi="宋体" w:cs="宋体"/>
                <w:color w:val="auto"/>
                <w:szCs w:val="21"/>
                <w:highlight w:val="none"/>
              </w:rPr>
            </w:pPr>
            <w:r>
              <w:rPr>
                <w:rFonts w:hint="eastAsia" w:ascii="宋体" w:hAnsi="宋体" w:cs="宋体"/>
                <w:color w:val="auto"/>
                <w:szCs w:val="21"/>
                <w:highlight w:val="none"/>
              </w:rPr>
              <w:t>1.10信噪比≥</w:t>
            </w:r>
            <w:r>
              <w:rPr>
                <w:rFonts w:hint="eastAsia" w:ascii="宋体" w:hAnsi="宋体" w:cs="宋体"/>
                <w:color w:val="auto"/>
                <w:szCs w:val="21"/>
                <w:highlight w:val="none"/>
              </w:rPr>
              <w:t>50db</w:t>
            </w:r>
            <w:r>
              <w:rPr>
                <w:rFonts w:hint="eastAsia" w:ascii="宋体" w:hAnsi="宋体" w:cs="宋体"/>
                <w:color w:val="auto"/>
                <w:szCs w:val="21"/>
                <w:highlight w:val="none"/>
              </w:rPr>
              <w:t>，最小照度≤1lux，图像传感器ADC位宽≥12Bits；</w:t>
            </w:r>
          </w:p>
          <w:p w14:paraId="326B7F0A">
            <w:pPr>
              <w:spacing w:line="360" w:lineRule="auto"/>
              <w:rPr>
                <w:rFonts w:ascii="宋体" w:hAnsi="宋体" w:cs="宋体"/>
                <w:color w:val="auto"/>
                <w:szCs w:val="21"/>
                <w:highlight w:val="none"/>
              </w:rPr>
            </w:pPr>
            <w:r>
              <w:rPr>
                <w:rFonts w:hint="eastAsia" w:ascii="宋体" w:hAnsi="宋体" w:cs="宋体"/>
                <w:color w:val="auto"/>
                <w:szCs w:val="21"/>
                <w:highlight w:val="none"/>
              </w:rPr>
              <w:t>2.LED冷光源技术参数</w:t>
            </w:r>
          </w:p>
          <w:p w14:paraId="7D042ADF">
            <w:pPr>
              <w:spacing w:line="360" w:lineRule="auto"/>
              <w:rPr>
                <w:rFonts w:ascii="宋体" w:hAnsi="宋体" w:cs="宋体"/>
                <w:color w:val="auto"/>
                <w:szCs w:val="21"/>
                <w:highlight w:val="none"/>
              </w:rPr>
            </w:pPr>
            <w:r>
              <w:rPr>
                <w:rFonts w:hint="eastAsia" w:ascii="宋体" w:hAnsi="宋体" w:cs="宋体"/>
                <w:color w:val="auto"/>
                <w:szCs w:val="21"/>
                <w:highlight w:val="none"/>
              </w:rPr>
              <w:t>2.1设备类型：Ⅰ类CF型；</w:t>
            </w:r>
          </w:p>
          <w:p w14:paraId="3B0836C5">
            <w:pPr>
              <w:spacing w:line="360" w:lineRule="auto"/>
              <w:rPr>
                <w:rFonts w:ascii="宋体" w:hAnsi="宋体" w:cs="宋体"/>
                <w:color w:val="auto"/>
                <w:szCs w:val="21"/>
                <w:highlight w:val="none"/>
              </w:rPr>
            </w:pPr>
            <w:r>
              <w:rPr>
                <w:rFonts w:hint="eastAsia" w:ascii="宋体" w:hAnsi="宋体" w:cs="宋体"/>
                <w:color w:val="auto"/>
                <w:szCs w:val="21"/>
                <w:highlight w:val="none"/>
              </w:rPr>
              <w:t>2.2灯泡输入功率：≥135W；</w:t>
            </w:r>
          </w:p>
          <w:p w14:paraId="273593D8">
            <w:pPr>
              <w:spacing w:line="360" w:lineRule="auto"/>
              <w:rPr>
                <w:rFonts w:ascii="宋体" w:hAnsi="宋体" w:cs="宋体"/>
                <w:color w:val="auto"/>
                <w:szCs w:val="21"/>
                <w:highlight w:val="none"/>
              </w:rPr>
            </w:pPr>
            <w:r>
              <w:rPr>
                <w:rFonts w:hint="eastAsia" w:ascii="宋体" w:hAnsi="宋体" w:cs="宋体"/>
                <w:color w:val="auto"/>
                <w:szCs w:val="21"/>
                <w:highlight w:val="none"/>
              </w:rPr>
              <w:t>2.3冷光源300nm-1700nm波长范围内的辐射通量和光通量比值≤4mW/lm；</w:t>
            </w:r>
          </w:p>
          <w:p w14:paraId="6C2A4E6E">
            <w:pPr>
              <w:spacing w:line="360" w:lineRule="auto"/>
              <w:rPr>
                <w:rFonts w:ascii="宋体" w:hAnsi="宋体" w:cs="宋体"/>
                <w:color w:val="auto"/>
                <w:szCs w:val="21"/>
                <w:highlight w:val="none"/>
              </w:rPr>
            </w:pPr>
            <w:r>
              <w:rPr>
                <w:rFonts w:hint="eastAsia" w:ascii="宋体" w:hAnsi="宋体" w:cs="宋体"/>
                <w:color w:val="auto"/>
                <w:szCs w:val="21"/>
                <w:highlight w:val="none"/>
              </w:rPr>
              <w:t>2.4冷光源的输出总光通量应≥</w:t>
            </w:r>
            <w:r>
              <w:rPr>
                <w:rFonts w:hint="eastAsia" w:ascii="宋体" w:hAnsi="宋体" w:cs="宋体"/>
                <w:color w:val="auto"/>
                <w:szCs w:val="21"/>
                <w:highlight w:val="none"/>
              </w:rPr>
              <w:t>1200lm</w:t>
            </w:r>
            <w:r>
              <w:rPr>
                <w:rFonts w:hint="eastAsia" w:ascii="宋体" w:hAnsi="宋体" w:cs="宋体"/>
                <w:color w:val="auto"/>
                <w:szCs w:val="21"/>
                <w:highlight w:val="none"/>
              </w:rPr>
              <w:t>；</w:t>
            </w:r>
          </w:p>
          <w:p w14:paraId="07CC57DA">
            <w:pPr>
              <w:spacing w:line="360" w:lineRule="auto"/>
              <w:rPr>
                <w:rFonts w:ascii="宋体" w:hAnsi="宋体" w:cs="宋体"/>
                <w:color w:val="auto"/>
                <w:szCs w:val="21"/>
                <w:highlight w:val="none"/>
              </w:rPr>
            </w:pPr>
            <w:r>
              <w:rPr>
                <w:rFonts w:hint="eastAsia" w:ascii="宋体" w:hAnsi="宋体" w:cs="宋体"/>
                <w:color w:val="auto"/>
                <w:szCs w:val="21"/>
                <w:highlight w:val="none"/>
              </w:rPr>
              <w:t>2.5灯工作寿命≥20000小时；</w:t>
            </w:r>
          </w:p>
          <w:p w14:paraId="1AC44181">
            <w:pPr>
              <w:spacing w:line="360" w:lineRule="auto"/>
              <w:rPr>
                <w:rFonts w:ascii="宋体" w:hAnsi="宋体" w:cs="宋体"/>
                <w:color w:val="auto"/>
                <w:szCs w:val="21"/>
                <w:highlight w:val="none"/>
              </w:rPr>
            </w:pPr>
            <w:r>
              <w:rPr>
                <w:rFonts w:hint="eastAsia" w:ascii="宋体" w:hAnsi="宋体" w:cs="宋体"/>
                <w:color w:val="auto"/>
                <w:szCs w:val="21"/>
                <w:highlight w:val="none"/>
              </w:rPr>
              <w:t>2.6色温≥6600K；</w:t>
            </w:r>
          </w:p>
          <w:p w14:paraId="7E6332D3">
            <w:pPr>
              <w:spacing w:line="360" w:lineRule="auto"/>
              <w:rPr>
                <w:rFonts w:ascii="宋体" w:hAnsi="宋体" w:cs="宋体"/>
                <w:color w:val="auto"/>
                <w:szCs w:val="21"/>
                <w:highlight w:val="none"/>
              </w:rPr>
            </w:pPr>
            <w:r>
              <w:rPr>
                <w:rFonts w:hint="eastAsia" w:ascii="宋体" w:hAnsi="宋体" w:cs="宋体"/>
                <w:color w:val="auto"/>
                <w:szCs w:val="21"/>
                <w:highlight w:val="none"/>
              </w:rPr>
              <w:t>2.7光输出最大中心照度≥3200000LX；</w:t>
            </w:r>
          </w:p>
          <w:p w14:paraId="24A836C7">
            <w:pPr>
              <w:spacing w:line="360" w:lineRule="auto"/>
              <w:rPr>
                <w:rFonts w:ascii="宋体" w:hAnsi="宋体" w:cs="宋体"/>
                <w:color w:val="auto"/>
                <w:szCs w:val="21"/>
                <w:highlight w:val="none"/>
              </w:rPr>
            </w:pPr>
            <w:r>
              <w:rPr>
                <w:rFonts w:hint="eastAsia" w:ascii="宋体" w:hAnsi="宋体" w:cs="宋体"/>
                <w:color w:val="auto"/>
                <w:szCs w:val="21"/>
                <w:highlight w:val="none"/>
              </w:rPr>
              <w:t>2.8冷光源在正常运行时产生的最大噪音噪音≤50dB（A）；</w:t>
            </w:r>
          </w:p>
          <w:p w14:paraId="77EADA38">
            <w:pPr>
              <w:spacing w:line="360" w:lineRule="auto"/>
              <w:rPr>
                <w:rFonts w:ascii="宋体" w:hAnsi="宋体" w:cs="宋体"/>
                <w:color w:val="auto"/>
                <w:szCs w:val="21"/>
                <w:highlight w:val="none"/>
              </w:rPr>
            </w:pPr>
            <w:r>
              <w:rPr>
                <w:rFonts w:hint="eastAsia" w:ascii="宋体" w:hAnsi="宋体" w:cs="宋体"/>
                <w:color w:val="auto"/>
                <w:szCs w:val="21"/>
                <w:highlight w:val="none"/>
              </w:rPr>
              <w:t>▲2.9可通过外部设备的串行控制接口控制LED光源的功能；</w:t>
            </w:r>
          </w:p>
          <w:p w14:paraId="35AD4CA9">
            <w:pPr>
              <w:spacing w:line="360" w:lineRule="auto"/>
              <w:rPr>
                <w:rFonts w:ascii="宋体" w:hAnsi="宋体" w:cs="宋体"/>
                <w:color w:val="auto"/>
                <w:szCs w:val="21"/>
                <w:highlight w:val="none"/>
              </w:rPr>
            </w:pPr>
            <w:r>
              <w:rPr>
                <w:rFonts w:hint="eastAsia" w:ascii="宋体" w:hAnsi="宋体" w:cs="宋体"/>
                <w:color w:val="auto"/>
                <w:szCs w:val="21"/>
                <w:highlight w:val="none"/>
              </w:rPr>
              <w:t>3.监视器</w:t>
            </w:r>
          </w:p>
          <w:p w14:paraId="228A799A">
            <w:pPr>
              <w:spacing w:line="360" w:lineRule="auto"/>
              <w:rPr>
                <w:rFonts w:ascii="宋体" w:hAnsi="宋体" w:cs="宋体"/>
                <w:color w:val="auto"/>
                <w:szCs w:val="21"/>
                <w:highlight w:val="none"/>
              </w:rPr>
            </w:pPr>
            <w:r>
              <w:rPr>
                <w:rFonts w:hint="eastAsia" w:ascii="宋体" w:hAnsi="宋体" w:cs="宋体"/>
                <w:color w:val="auto"/>
                <w:szCs w:val="21"/>
                <w:highlight w:val="none"/>
              </w:rPr>
              <w:t>3.1高清医用LCD监视器≥27寸；</w:t>
            </w:r>
          </w:p>
          <w:p w14:paraId="1ACD4C96">
            <w:pPr>
              <w:spacing w:line="360" w:lineRule="auto"/>
              <w:rPr>
                <w:rFonts w:ascii="宋体" w:hAnsi="宋体" w:cs="宋体"/>
                <w:color w:val="auto"/>
                <w:szCs w:val="21"/>
                <w:highlight w:val="none"/>
              </w:rPr>
            </w:pPr>
            <w:r>
              <w:rPr>
                <w:rFonts w:hint="eastAsia" w:ascii="宋体" w:hAnsi="宋体" w:cs="宋体"/>
                <w:color w:val="auto"/>
                <w:szCs w:val="21"/>
                <w:highlight w:val="none"/>
              </w:rPr>
              <w:t>3.2具有DVI、HD-SDI、VGA、RGB等多种高清接口，可满足不同摄像主机需求；</w:t>
            </w:r>
          </w:p>
          <w:p w14:paraId="6BA50080">
            <w:pPr>
              <w:spacing w:line="360" w:lineRule="auto"/>
              <w:rPr>
                <w:rFonts w:ascii="宋体" w:hAnsi="宋体" w:cs="宋体"/>
                <w:color w:val="auto"/>
                <w:szCs w:val="21"/>
                <w:highlight w:val="none"/>
              </w:rPr>
            </w:pPr>
            <w:r>
              <w:rPr>
                <w:rFonts w:hint="eastAsia" w:ascii="宋体" w:hAnsi="宋体" w:cs="宋体"/>
                <w:color w:val="auto"/>
                <w:szCs w:val="21"/>
                <w:highlight w:val="none"/>
              </w:rPr>
              <w:t>3.3支持环出功能，可通过监视器输出连接到其他同信号监视器；</w:t>
            </w:r>
          </w:p>
          <w:p w14:paraId="3BA3B7FB">
            <w:pPr>
              <w:spacing w:line="360" w:lineRule="auto"/>
              <w:rPr>
                <w:rFonts w:ascii="宋体" w:hAnsi="宋体" w:cs="宋体"/>
                <w:color w:val="auto"/>
                <w:szCs w:val="21"/>
                <w:highlight w:val="none"/>
              </w:rPr>
            </w:pPr>
            <w:r>
              <w:rPr>
                <w:rFonts w:hint="eastAsia" w:ascii="宋体" w:hAnsi="宋体" w:cs="宋体"/>
                <w:color w:val="auto"/>
                <w:szCs w:val="21"/>
                <w:highlight w:val="none"/>
              </w:rPr>
              <w:t>3.4显示面板使用光学玻璃全贴合技术，有效避免保护面板和显示面板之间空气层所带来的折射，提升显示亮度和色彩还原性；</w:t>
            </w:r>
          </w:p>
          <w:p w14:paraId="259CD4FB">
            <w:pPr>
              <w:spacing w:line="360" w:lineRule="auto"/>
              <w:rPr>
                <w:rFonts w:ascii="宋体" w:hAnsi="宋体" w:cs="宋体"/>
                <w:strike/>
                <w:color w:val="auto"/>
                <w:szCs w:val="21"/>
                <w:highlight w:val="none"/>
              </w:rPr>
            </w:pPr>
            <w:r>
              <w:rPr>
                <w:rFonts w:hint="eastAsia" w:ascii="宋体" w:hAnsi="宋体" w:cs="宋体"/>
                <w:color w:val="auto"/>
                <w:szCs w:val="21"/>
                <w:highlight w:val="none"/>
              </w:rPr>
              <w:t>3.5最大背光亮度≥900cd/㎡，</w:t>
            </w:r>
          </w:p>
          <w:p w14:paraId="58E6F0B0">
            <w:pPr>
              <w:spacing w:line="360" w:lineRule="auto"/>
              <w:rPr>
                <w:rFonts w:ascii="宋体" w:hAnsi="宋体" w:cs="宋体"/>
                <w:color w:val="auto"/>
                <w:szCs w:val="21"/>
                <w:highlight w:val="none"/>
              </w:rPr>
            </w:pPr>
            <w:r>
              <w:rPr>
                <w:rFonts w:hint="eastAsia" w:ascii="宋体" w:hAnsi="宋体" w:cs="宋体"/>
                <w:color w:val="auto"/>
                <w:szCs w:val="21"/>
                <w:highlight w:val="none"/>
              </w:rPr>
              <w:t>3.6具有≥178°可视角度；</w:t>
            </w:r>
          </w:p>
          <w:p w14:paraId="6987F4C8">
            <w:pPr>
              <w:spacing w:line="360" w:lineRule="auto"/>
              <w:rPr>
                <w:rFonts w:ascii="宋体" w:hAnsi="宋体" w:cs="宋体"/>
                <w:color w:val="auto"/>
                <w:szCs w:val="21"/>
                <w:highlight w:val="none"/>
              </w:rPr>
            </w:pPr>
            <w:r>
              <w:rPr>
                <w:rFonts w:hint="eastAsia" w:ascii="宋体" w:hAnsi="宋体" w:cs="宋体"/>
                <w:color w:val="auto"/>
                <w:szCs w:val="21"/>
                <w:highlight w:val="none"/>
              </w:rPr>
              <w:t>3.7显示器对比度≥1400:1；</w:t>
            </w:r>
          </w:p>
          <w:p w14:paraId="4810F695">
            <w:pPr>
              <w:spacing w:line="360" w:lineRule="auto"/>
              <w:rPr>
                <w:rFonts w:ascii="宋体" w:hAnsi="宋体" w:cs="宋体"/>
                <w:color w:val="auto"/>
                <w:szCs w:val="21"/>
                <w:highlight w:val="none"/>
              </w:rPr>
            </w:pPr>
            <w:r>
              <w:rPr>
                <w:rFonts w:hint="eastAsia" w:ascii="宋体" w:hAnsi="宋体" w:cs="宋体"/>
                <w:color w:val="auto"/>
                <w:szCs w:val="21"/>
                <w:highlight w:val="none"/>
              </w:rPr>
              <w:t>3.8前面板具有</w:t>
            </w:r>
            <w:r>
              <w:rPr>
                <w:rFonts w:hint="eastAsia" w:ascii="宋体" w:hAnsi="宋体" w:cs="宋体"/>
                <w:color w:val="auto"/>
                <w:szCs w:val="21"/>
                <w:highlight w:val="none"/>
              </w:rPr>
              <w:t>≥</w:t>
            </w:r>
            <w:r>
              <w:rPr>
                <w:rFonts w:hint="eastAsia" w:ascii="宋体" w:hAnsi="宋体" w:cs="宋体"/>
                <w:color w:val="auto"/>
                <w:szCs w:val="21"/>
                <w:highlight w:val="none"/>
              </w:rPr>
              <w:t>IPX5级防水，后面板具有</w:t>
            </w:r>
            <w:r>
              <w:rPr>
                <w:rFonts w:hint="eastAsia" w:ascii="宋体" w:hAnsi="宋体" w:cs="宋体"/>
                <w:color w:val="auto"/>
                <w:szCs w:val="21"/>
                <w:highlight w:val="none"/>
              </w:rPr>
              <w:t>≥</w:t>
            </w:r>
            <w:r>
              <w:rPr>
                <w:rFonts w:hint="eastAsia" w:ascii="宋体" w:hAnsi="宋体" w:cs="宋体"/>
                <w:color w:val="auto"/>
                <w:szCs w:val="21"/>
                <w:highlight w:val="none"/>
              </w:rPr>
              <w:t>IPX2级防水，可安全进行面板清洁。</w:t>
            </w:r>
          </w:p>
          <w:p w14:paraId="201FBFBC">
            <w:pPr>
              <w:spacing w:line="360" w:lineRule="auto"/>
              <w:rPr>
                <w:rFonts w:ascii="宋体" w:hAnsi="宋体" w:cs="宋体"/>
                <w:color w:val="auto"/>
                <w:szCs w:val="21"/>
                <w:highlight w:val="none"/>
              </w:rPr>
            </w:pPr>
            <w:r>
              <w:rPr>
                <w:rFonts w:hint="eastAsia" w:ascii="宋体" w:hAnsi="宋体" w:cs="宋体"/>
                <w:color w:val="auto"/>
                <w:szCs w:val="21"/>
                <w:highlight w:val="none"/>
              </w:rPr>
              <w:t>4.硬性光学胸腹腔内窥镜</w:t>
            </w:r>
          </w:p>
          <w:p w14:paraId="738F075B">
            <w:pPr>
              <w:spacing w:line="360" w:lineRule="auto"/>
              <w:rPr>
                <w:rFonts w:ascii="宋体" w:hAnsi="宋体" w:cs="宋体"/>
                <w:color w:val="auto"/>
                <w:szCs w:val="21"/>
                <w:highlight w:val="none"/>
              </w:rPr>
            </w:pPr>
            <w:r>
              <w:rPr>
                <w:rFonts w:hint="eastAsia" w:ascii="宋体" w:hAnsi="宋体" w:cs="宋体"/>
                <w:color w:val="auto"/>
                <w:szCs w:val="21"/>
                <w:highlight w:val="none"/>
              </w:rPr>
              <w:t>4.1支持压力蒸汽灭菌、低温等离子灭菌、环氧乙烷灭菌等消毒灭菌方式；</w:t>
            </w:r>
          </w:p>
          <w:p w14:paraId="57DD4146">
            <w:pPr>
              <w:spacing w:line="360" w:lineRule="auto"/>
              <w:rPr>
                <w:rFonts w:ascii="宋体" w:hAnsi="宋体" w:cs="宋体"/>
                <w:color w:val="auto"/>
                <w:szCs w:val="21"/>
                <w:highlight w:val="none"/>
                <w:vertAlign w:val="superscript"/>
              </w:rPr>
            </w:pPr>
            <w:r>
              <w:rPr>
                <w:rFonts w:hint="eastAsia" w:ascii="宋体" w:hAnsi="宋体" w:cs="宋体"/>
                <w:color w:val="auto"/>
                <w:szCs w:val="21"/>
                <w:highlight w:val="none"/>
              </w:rPr>
              <w:t>4.2直径10mm镜头， 30度视野方向，视野角度≥80°，标准型≥320mm；</w:t>
            </w:r>
          </w:p>
          <w:p w14:paraId="48C9E733">
            <w:pPr>
              <w:spacing w:line="360" w:lineRule="auto"/>
              <w:rPr>
                <w:rFonts w:ascii="宋体" w:hAnsi="宋体" w:cs="宋体"/>
                <w:color w:val="auto"/>
                <w:szCs w:val="21"/>
                <w:highlight w:val="none"/>
              </w:rPr>
            </w:pPr>
            <w:r>
              <w:rPr>
                <w:rFonts w:hint="eastAsia" w:ascii="宋体" w:hAnsi="宋体" w:cs="宋体"/>
                <w:color w:val="auto"/>
                <w:szCs w:val="21"/>
                <w:highlight w:val="none"/>
              </w:rPr>
              <w:t>4.3视场中心角分辨率≥7.0C/(°)；</w:t>
            </w:r>
          </w:p>
          <w:p w14:paraId="3B701671">
            <w:pPr>
              <w:spacing w:line="360" w:lineRule="auto"/>
              <w:rPr>
                <w:rFonts w:ascii="宋体" w:hAnsi="宋体" w:cs="宋体"/>
                <w:color w:val="auto"/>
                <w:szCs w:val="21"/>
                <w:highlight w:val="none"/>
              </w:rPr>
            </w:pPr>
            <w:r>
              <w:rPr>
                <w:rFonts w:hint="eastAsia" w:ascii="宋体" w:hAnsi="宋体" w:cs="宋体"/>
                <w:color w:val="auto"/>
                <w:szCs w:val="21"/>
                <w:highlight w:val="none"/>
              </w:rPr>
              <w:t>▲4.4大景深光学视管，有效景深3mm-200mm，术中前后移动无需反复对焦。</w:t>
            </w:r>
          </w:p>
          <w:p w14:paraId="04055264">
            <w:pPr>
              <w:spacing w:line="360" w:lineRule="auto"/>
              <w:rPr>
                <w:rFonts w:ascii="宋体" w:hAnsi="宋体" w:cs="宋体"/>
                <w:color w:val="auto"/>
                <w:szCs w:val="21"/>
                <w:highlight w:val="none"/>
              </w:rPr>
            </w:pPr>
            <w:r>
              <w:rPr>
                <w:rFonts w:hint="eastAsia" w:ascii="宋体" w:hAnsi="宋体" w:cs="宋体"/>
                <w:color w:val="auto"/>
                <w:szCs w:val="21"/>
                <w:highlight w:val="none"/>
              </w:rPr>
              <w:t>5.腹腔镜气腹机</w:t>
            </w:r>
          </w:p>
          <w:p w14:paraId="342BC6A7">
            <w:pPr>
              <w:spacing w:line="360" w:lineRule="auto"/>
              <w:rPr>
                <w:rFonts w:ascii="宋体" w:hAnsi="宋体" w:cs="宋体"/>
                <w:strike/>
                <w:color w:val="auto"/>
                <w:szCs w:val="21"/>
                <w:highlight w:val="none"/>
              </w:rPr>
            </w:pPr>
            <w:r>
              <w:rPr>
                <w:rFonts w:hint="eastAsia" w:ascii="宋体" w:hAnsi="宋体" w:cs="宋体"/>
                <w:color w:val="auto"/>
                <w:szCs w:val="21"/>
                <w:highlight w:val="none"/>
              </w:rPr>
              <w:t>5.1流速≥30升/分钟，流量调节范围0.1-30L/min，</w:t>
            </w:r>
          </w:p>
          <w:p w14:paraId="1C5B52AC">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5.2压力范围：1mmHg-30mmHg，气压显示准确性±2mmHg； </w:t>
            </w:r>
          </w:p>
          <w:p w14:paraId="7D8452EE">
            <w:pPr>
              <w:spacing w:line="360" w:lineRule="auto"/>
              <w:rPr>
                <w:rFonts w:ascii="宋体" w:hAnsi="宋体" w:cs="宋体"/>
                <w:color w:val="auto"/>
                <w:szCs w:val="21"/>
                <w:highlight w:val="none"/>
              </w:rPr>
            </w:pPr>
            <w:r>
              <w:rPr>
                <w:rFonts w:hint="eastAsia" w:ascii="宋体" w:hAnsi="宋体" w:cs="宋体"/>
                <w:color w:val="auto"/>
                <w:szCs w:val="21"/>
                <w:highlight w:val="none"/>
              </w:rPr>
              <w:t>5.3采用触摸屏设计，显示参数和故障信息；</w:t>
            </w:r>
          </w:p>
          <w:p w14:paraId="7CB2C341">
            <w:pPr>
              <w:spacing w:line="360" w:lineRule="auto"/>
              <w:rPr>
                <w:rFonts w:ascii="宋体" w:hAnsi="宋体" w:cs="宋体"/>
                <w:color w:val="auto"/>
                <w:szCs w:val="21"/>
                <w:highlight w:val="none"/>
              </w:rPr>
            </w:pPr>
            <w:r>
              <w:rPr>
                <w:rFonts w:hint="eastAsia" w:ascii="宋体" w:hAnsi="宋体" w:cs="宋体"/>
                <w:color w:val="auto"/>
                <w:szCs w:val="21"/>
                <w:highlight w:val="none"/>
              </w:rPr>
              <w:t>▲5.4</w:t>
            </w:r>
            <w:r>
              <w:rPr>
                <w:rFonts w:hint="eastAsia" w:ascii="宋体" w:hAnsi="宋体" w:cs="宋体"/>
                <w:color w:val="auto"/>
                <w:szCs w:val="21"/>
                <w:highlight w:val="none"/>
              </w:rPr>
              <w:t>具备少儿模式、成人模式、肥胖模式，亦可自定义模式</w:t>
            </w:r>
            <w:r>
              <w:rPr>
                <w:rFonts w:hint="eastAsia" w:ascii="宋体" w:hAnsi="宋体" w:cs="宋体"/>
                <w:color w:val="auto"/>
                <w:szCs w:val="21"/>
                <w:highlight w:val="none"/>
              </w:rPr>
              <w:t>；</w:t>
            </w:r>
          </w:p>
          <w:p w14:paraId="39940AB8">
            <w:pPr>
              <w:spacing w:line="360" w:lineRule="auto"/>
              <w:rPr>
                <w:rFonts w:ascii="宋体" w:hAnsi="宋体" w:cs="宋体"/>
                <w:color w:val="auto"/>
                <w:szCs w:val="21"/>
                <w:highlight w:val="none"/>
              </w:rPr>
            </w:pPr>
            <w:r>
              <w:rPr>
                <w:rFonts w:hint="eastAsia" w:ascii="宋体" w:hAnsi="宋体" w:cs="宋体"/>
                <w:color w:val="auto"/>
                <w:szCs w:val="21"/>
                <w:highlight w:val="none"/>
              </w:rPr>
              <w:t>5.5具有双重报警系统，气压过高、管道堵塞、供气不足、自检失败、温度过高等情况下，既有声音提醒，亦有文字提示；</w:t>
            </w:r>
          </w:p>
          <w:p w14:paraId="39B4F2A9">
            <w:pPr>
              <w:spacing w:line="360" w:lineRule="auto"/>
              <w:rPr>
                <w:rFonts w:ascii="宋体" w:hAnsi="宋体" w:cs="宋体"/>
                <w:color w:val="auto"/>
                <w:szCs w:val="21"/>
                <w:highlight w:val="none"/>
              </w:rPr>
            </w:pPr>
            <w:r>
              <w:rPr>
                <w:rFonts w:hint="eastAsia" w:ascii="宋体" w:hAnsi="宋体" w:cs="宋体"/>
                <w:color w:val="auto"/>
                <w:szCs w:val="21"/>
                <w:highlight w:val="none"/>
              </w:rPr>
              <w:t>5.6气压过高时，具有自动排气功能，防止体内压力过高；</w:t>
            </w:r>
          </w:p>
          <w:p w14:paraId="1E8EBF4B">
            <w:pPr>
              <w:spacing w:line="360" w:lineRule="auto"/>
              <w:rPr>
                <w:rFonts w:ascii="宋体" w:hAnsi="宋体" w:cs="宋体"/>
                <w:b/>
                <w:bCs/>
                <w:color w:val="auto"/>
                <w:szCs w:val="21"/>
                <w:highlight w:val="none"/>
              </w:rPr>
            </w:pPr>
            <w:r>
              <w:rPr>
                <w:rFonts w:hint="eastAsia" w:ascii="宋体" w:hAnsi="宋体" w:cs="宋体"/>
                <w:b/>
                <w:color w:val="auto"/>
                <w:szCs w:val="21"/>
                <w:highlight w:val="none"/>
              </w:rPr>
              <w:t>▲</w:t>
            </w:r>
            <w:r>
              <w:rPr>
                <w:rFonts w:hint="eastAsia" w:ascii="宋体" w:hAnsi="宋体" w:cs="宋体"/>
                <w:b/>
                <w:bCs/>
                <w:color w:val="auto"/>
                <w:szCs w:val="21"/>
                <w:highlight w:val="none"/>
              </w:rPr>
              <w:t>二、配置清单</w:t>
            </w:r>
          </w:p>
          <w:p w14:paraId="055C38B4">
            <w:pPr>
              <w:spacing w:line="360" w:lineRule="auto"/>
              <w:rPr>
                <w:rFonts w:ascii="宋体" w:hAnsi="宋体" w:cs="宋体"/>
                <w:color w:val="auto"/>
                <w:szCs w:val="21"/>
                <w:highlight w:val="none"/>
              </w:rPr>
            </w:pPr>
            <w:r>
              <w:rPr>
                <w:rFonts w:hint="eastAsia" w:ascii="宋体" w:hAnsi="宋体" w:cs="宋体"/>
                <w:color w:val="auto"/>
                <w:szCs w:val="21"/>
                <w:highlight w:val="none"/>
              </w:rPr>
              <w:t>1.全高清内窥镜摄像主机1台。</w:t>
            </w:r>
          </w:p>
          <w:p w14:paraId="4F4020DD">
            <w:pPr>
              <w:spacing w:line="360" w:lineRule="auto"/>
              <w:rPr>
                <w:rFonts w:ascii="宋体" w:hAnsi="宋体" w:cs="宋体"/>
                <w:color w:val="auto"/>
                <w:szCs w:val="21"/>
                <w:highlight w:val="none"/>
              </w:rPr>
            </w:pPr>
            <w:r>
              <w:rPr>
                <w:rFonts w:hint="eastAsia" w:ascii="宋体" w:hAnsi="宋体" w:cs="宋体"/>
                <w:color w:val="auto"/>
                <w:szCs w:val="21"/>
                <w:highlight w:val="none"/>
              </w:rPr>
              <w:t>2.摄像头1个。</w:t>
            </w:r>
          </w:p>
          <w:p w14:paraId="2E72ECD3">
            <w:pPr>
              <w:spacing w:line="360" w:lineRule="auto"/>
              <w:rPr>
                <w:rFonts w:ascii="宋体" w:hAnsi="宋体" w:cs="宋体"/>
                <w:color w:val="auto"/>
                <w:szCs w:val="21"/>
                <w:highlight w:val="none"/>
              </w:rPr>
            </w:pPr>
            <w:r>
              <w:rPr>
                <w:rFonts w:hint="eastAsia" w:ascii="宋体" w:hAnsi="宋体" w:cs="宋体"/>
                <w:color w:val="auto"/>
                <w:szCs w:val="21"/>
                <w:highlight w:val="none"/>
              </w:rPr>
              <w:t>3.医用内窥镜冷光源1台。</w:t>
            </w:r>
          </w:p>
          <w:p w14:paraId="74BE4C40">
            <w:pPr>
              <w:spacing w:line="360" w:lineRule="auto"/>
              <w:rPr>
                <w:rFonts w:ascii="宋体" w:hAnsi="宋体" w:cs="宋体"/>
                <w:color w:val="auto"/>
                <w:szCs w:val="21"/>
                <w:highlight w:val="none"/>
              </w:rPr>
            </w:pPr>
            <w:r>
              <w:rPr>
                <w:rFonts w:hint="eastAsia" w:ascii="宋体" w:hAnsi="宋体" w:cs="宋体"/>
                <w:color w:val="auto"/>
                <w:szCs w:val="21"/>
                <w:highlight w:val="none"/>
              </w:rPr>
              <w:t>4.导光束1根。</w:t>
            </w:r>
          </w:p>
          <w:p w14:paraId="6D6B6F9C">
            <w:pPr>
              <w:spacing w:line="360" w:lineRule="auto"/>
              <w:rPr>
                <w:rFonts w:ascii="宋体" w:hAnsi="宋体" w:cs="宋体"/>
                <w:color w:val="auto"/>
                <w:szCs w:val="21"/>
                <w:highlight w:val="none"/>
              </w:rPr>
            </w:pPr>
            <w:r>
              <w:rPr>
                <w:rFonts w:hint="eastAsia" w:ascii="宋体" w:hAnsi="宋体" w:cs="宋体"/>
                <w:color w:val="auto"/>
                <w:szCs w:val="21"/>
                <w:highlight w:val="none"/>
              </w:rPr>
              <w:t>5.≥27寸医用监视器1台。</w:t>
            </w:r>
          </w:p>
          <w:p w14:paraId="5EEBDE66">
            <w:pPr>
              <w:spacing w:line="360" w:lineRule="auto"/>
              <w:rPr>
                <w:rFonts w:ascii="宋体" w:hAnsi="宋体" w:cs="宋体"/>
                <w:color w:val="auto"/>
                <w:szCs w:val="21"/>
                <w:highlight w:val="none"/>
              </w:rPr>
            </w:pPr>
            <w:r>
              <w:rPr>
                <w:rFonts w:hint="eastAsia" w:ascii="宋体" w:hAnsi="宋体" w:cs="宋体"/>
                <w:color w:val="auto"/>
                <w:szCs w:val="21"/>
                <w:highlight w:val="none"/>
              </w:rPr>
              <w:t>6.硬性光学腹腔内窥镜2根。</w:t>
            </w:r>
          </w:p>
          <w:p w14:paraId="36D4867F">
            <w:pPr>
              <w:spacing w:line="360" w:lineRule="auto"/>
              <w:rPr>
                <w:rFonts w:ascii="宋体" w:hAnsi="宋体" w:cs="宋体"/>
                <w:color w:val="auto"/>
                <w:szCs w:val="21"/>
                <w:highlight w:val="none"/>
              </w:rPr>
            </w:pPr>
            <w:r>
              <w:rPr>
                <w:rFonts w:hint="eastAsia" w:ascii="宋体" w:hAnsi="宋体" w:cs="宋体"/>
                <w:color w:val="auto"/>
                <w:szCs w:val="21"/>
                <w:highlight w:val="none"/>
              </w:rPr>
              <w:t>7.气腹机1台。</w:t>
            </w:r>
          </w:p>
          <w:p w14:paraId="4E2568B8">
            <w:pPr>
              <w:spacing w:line="360" w:lineRule="auto"/>
              <w:rPr>
                <w:rFonts w:ascii="宋体" w:hAnsi="宋体" w:cs="宋体"/>
                <w:color w:val="auto"/>
                <w:szCs w:val="21"/>
                <w:highlight w:val="none"/>
              </w:rPr>
            </w:pPr>
            <w:r>
              <w:rPr>
                <w:rFonts w:hint="eastAsia" w:ascii="宋体" w:hAnsi="宋体" w:cs="宋体"/>
                <w:color w:val="auto"/>
                <w:szCs w:val="21"/>
                <w:highlight w:val="none"/>
              </w:rPr>
              <w:t>8.中央供气连接管1根。</w:t>
            </w:r>
          </w:p>
          <w:p w14:paraId="0C2C48D7">
            <w:pPr>
              <w:spacing w:line="360" w:lineRule="auto"/>
              <w:rPr>
                <w:rFonts w:ascii="宋体" w:hAnsi="宋体" w:cs="宋体"/>
                <w:color w:val="auto"/>
                <w:szCs w:val="21"/>
                <w:highlight w:val="none"/>
              </w:rPr>
            </w:pPr>
            <w:r>
              <w:rPr>
                <w:rFonts w:hint="eastAsia" w:ascii="宋体" w:hAnsi="宋体" w:cs="宋体"/>
                <w:color w:val="auto"/>
                <w:szCs w:val="21"/>
                <w:highlight w:val="none"/>
              </w:rPr>
              <w:t>9.与设备尺寸规格相匹配的台车1台</w:t>
            </w:r>
          </w:p>
          <w:p w14:paraId="53A08C53">
            <w:pPr>
              <w:spacing w:line="360" w:lineRule="auto"/>
              <w:rPr>
                <w:rFonts w:ascii="宋体" w:hAnsi="宋体" w:cs="宋体"/>
                <w:color w:val="auto"/>
                <w:szCs w:val="21"/>
                <w:highlight w:val="none"/>
              </w:rPr>
            </w:pPr>
            <w:r>
              <w:rPr>
                <w:rFonts w:hint="eastAsia" w:ascii="宋体" w:hAnsi="宋体" w:cs="宋体"/>
                <w:color w:val="auto"/>
                <w:szCs w:val="21"/>
                <w:highlight w:val="none"/>
              </w:rPr>
              <w:t>10.腹腔镜消毒盒1个。</w:t>
            </w:r>
          </w:p>
          <w:p w14:paraId="46CA2E8B">
            <w:pPr>
              <w:spacing w:line="360" w:lineRule="auto"/>
              <w:rPr>
                <w:rFonts w:ascii="宋体" w:hAnsi="宋体" w:cs="宋体"/>
                <w:color w:val="auto"/>
                <w:szCs w:val="21"/>
                <w:highlight w:val="none"/>
              </w:rPr>
            </w:pPr>
            <w:r>
              <w:rPr>
                <w:rFonts w:hint="eastAsia" w:ascii="宋体" w:hAnsi="宋体" w:cs="宋体"/>
                <w:color w:val="auto"/>
                <w:szCs w:val="21"/>
                <w:highlight w:val="none"/>
              </w:rPr>
              <w:t>11.随机配件及说明书、合格证等1套。</w:t>
            </w:r>
          </w:p>
          <w:p w14:paraId="376FFB8F">
            <w:pPr>
              <w:keepNext/>
              <w:widowControl/>
              <w:wordWrap w:val="0"/>
              <w:spacing w:line="360"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三、保证质保期内开机率不低于95%，即1年停机时间不超过18个日历天，若超过一个停机日历天则设备质保期顺延2天。</w:t>
            </w:r>
          </w:p>
          <w:p w14:paraId="21CC9693">
            <w:pPr>
              <w:keepNext/>
              <w:widowControl/>
              <w:wordWrap w:val="0"/>
              <w:spacing w:line="360" w:lineRule="auto"/>
              <w:jc w:val="left"/>
              <w:textAlignment w:val="center"/>
              <w:rPr>
                <w:rFonts w:hint="eastAsia" w:ascii="宋体" w:hAnsi="宋体" w:eastAsia="宋体" w:cs="宋体"/>
                <w:color w:val="auto"/>
                <w:szCs w:val="21"/>
                <w:highlight w:val="none"/>
                <w:lang w:eastAsia="zh-CN"/>
              </w:rPr>
            </w:pPr>
            <w:r>
              <w:rPr>
                <w:rFonts w:hint="eastAsia" w:hAnsi="宋体" w:cs="宋体"/>
                <w:b/>
                <w:color w:val="auto"/>
                <w:sz w:val="21"/>
                <w:szCs w:val="21"/>
                <w:highlight w:val="none"/>
              </w:rPr>
              <w:t>▲</w:t>
            </w:r>
            <w:r>
              <w:rPr>
                <w:rFonts w:hint="eastAsia" w:hAnsi="宋体" w:cs="宋体"/>
                <w:b/>
                <w:color w:val="auto"/>
                <w:sz w:val="21"/>
                <w:szCs w:val="21"/>
                <w:highlight w:val="none"/>
                <w:lang w:val="en-US" w:eastAsia="zh-CN"/>
              </w:rPr>
              <w:t>四</w:t>
            </w:r>
            <w:r>
              <w:rPr>
                <w:rFonts w:hint="eastAsia" w:hAnsi="宋体" w:cs="宋体"/>
                <w:color w:val="auto"/>
                <w:sz w:val="21"/>
                <w:szCs w:val="21"/>
                <w:highlight w:val="none"/>
                <w:lang w:val="en-US" w:eastAsia="zh-CN"/>
              </w:rPr>
              <w:t>、</w:t>
            </w:r>
            <w:r>
              <w:rPr>
                <w:rFonts w:hint="eastAsia" w:ascii="宋体" w:hAnsi="宋体" w:cs="宋体"/>
                <w:color w:val="auto"/>
                <w:sz w:val="21"/>
                <w:szCs w:val="21"/>
                <w:highlight w:val="none"/>
                <w:lang w:eastAsia="zh-CN"/>
              </w:rPr>
              <w:t>本项货物特殊质保期要求：</w:t>
            </w:r>
            <w:r>
              <w:rPr>
                <w:rFonts w:hint="eastAsia" w:ascii="宋体" w:hAnsi="宋体" w:cs="宋体"/>
                <w:color w:val="auto"/>
                <w:kern w:val="0"/>
                <w:sz w:val="21"/>
                <w:szCs w:val="21"/>
                <w:highlight w:val="none"/>
                <w:lang w:bidi="ar"/>
              </w:rPr>
              <w:t>按国家有关产品三包规定执行“三包”，质保期：整机（含配件）质保期不少于</w:t>
            </w:r>
            <w:r>
              <w:rPr>
                <w:rFonts w:hint="eastAsia" w:ascii="宋体" w:hAnsi="宋体" w:cs="宋体"/>
                <w:color w:val="auto"/>
                <w:kern w:val="0"/>
                <w:sz w:val="21"/>
                <w:szCs w:val="21"/>
                <w:highlight w:val="none"/>
                <w:lang w:val="en-US" w:eastAsia="zh-CN" w:bidi="ar"/>
              </w:rPr>
              <w:t>3</w:t>
            </w:r>
            <w:r>
              <w:rPr>
                <w:rFonts w:hint="eastAsia" w:ascii="宋体" w:hAnsi="宋体" w:cs="宋体"/>
                <w:color w:val="auto"/>
                <w:kern w:val="0"/>
                <w:sz w:val="21"/>
                <w:szCs w:val="21"/>
                <w:highlight w:val="none"/>
                <w:lang w:bidi="ar"/>
              </w:rPr>
              <w:t>年</w:t>
            </w:r>
            <w:r>
              <w:rPr>
                <w:rFonts w:hint="eastAsia" w:ascii="宋体" w:hAnsi="宋体" w:cs="宋体"/>
                <w:color w:val="auto"/>
                <w:kern w:val="0"/>
                <w:sz w:val="21"/>
                <w:szCs w:val="21"/>
                <w:highlight w:val="none"/>
                <w:lang w:eastAsia="zh-CN" w:bidi="ar"/>
              </w:rPr>
              <w:t>。</w:t>
            </w:r>
          </w:p>
        </w:tc>
      </w:tr>
      <w:tr w14:paraId="56AD2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272F330E">
            <w:pPr>
              <w:numPr>
                <w:ilvl w:val="0"/>
                <w:numId w:val="8"/>
              </w:numPr>
              <w:snapToGrid w:val="0"/>
              <w:spacing w:line="360" w:lineRule="auto"/>
              <w:jc w:val="center"/>
              <w:rPr>
                <w:rFonts w:ascii="宋体" w:hAnsi="宋体" w:cs="宋体"/>
                <w:color w:val="auto"/>
                <w:szCs w:val="21"/>
                <w:highlight w:val="none"/>
              </w:rPr>
            </w:pPr>
          </w:p>
        </w:tc>
        <w:tc>
          <w:tcPr>
            <w:tcW w:w="974" w:type="dxa"/>
            <w:vAlign w:val="center"/>
          </w:tcPr>
          <w:p w14:paraId="6C7268F2">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成人输尿管镜</w:t>
            </w:r>
          </w:p>
        </w:tc>
        <w:tc>
          <w:tcPr>
            <w:tcW w:w="1290" w:type="dxa"/>
            <w:tcBorders>
              <w:right w:val="single" w:color="auto" w:sz="4" w:space="0"/>
            </w:tcBorders>
            <w:vAlign w:val="center"/>
          </w:tcPr>
          <w:p w14:paraId="668AA3B7">
            <w:pPr>
              <w:widowControl/>
              <w:jc w:val="center"/>
              <w:textAlignment w:val="bottom"/>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6</w:t>
            </w:r>
          </w:p>
        </w:tc>
        <w:tc>
          <w:tcPr>
            <w:tcW w:w="997" w:type="dxa"/>
            <w:gridSpan w:val="2"/>
            <w:tcBorders>
              <w:right w:val="single" w:color="auto" w:sz="4" w:space="0"/>
            </w:tcBorders>
            <w:vAlign w:val="center"/>
          </w:tcPr>
          <w:p w14:paraId="19B9B3B2">
            <w:pPr>
              <w:widowControl/>
              <w:spacing w:line="360" w:lineRule="auto"/>
              <w:jc w:val="center"/>
              <w:textAlignment w:val="bottom"/>
              <w:rPr>
                <w:rFonts w:ascii="宋体" w:hAnsi="宋体" w:cs="宋体"/>
                <w:color w:val="auto"/>
                <w:szCs w:val="21"/>
                <w:highlight w:val="none"/>
              </w:rPr>
            </w:pPr>
            <w:r>
              <w:rPr>
                <w:rFonts w:hint="eastAsia" w:ascii="宋体" w:hAnsi="宋体" w:cs="宋体"/>
                <w:color w:val="auto"/>
                <w:szCs w:val="21"/>
                <w:highlight w:val="none"/>
              </w:rPr>
              <w:t>3套</w:t>
            </w:r>
          </w:p>
        </w:tc>
        <w:tc>
          <w:tcPr>
            <w:tcW w:w="5962" w:type="dxa"/>
            <w:tcBorders>
              <w:left w:val="single" w:color="auto" w:sz="4" w:space="0"/>
            </w:tcBorders>
            <w:shd w:val="clear" w:color="auto" w:fill="auto"/>
            <w:vAlign w:val="center"/>
          </w:tcPr>
          <w:p w14:paraId="1862FBF7">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一、技术参数</w:t>
            </w:r>
          </w:p>
          <w:p w14:paraId="18DD3312">
            <w:pPr>
              <w:numPr>
                <w:ilvl w:val="0"/>
                <w:numId w:val="9"/>
              </w:numPr>
              <w:spacing w:line="360" w:lineRule="auto"/>
              <w:rPr>
                <w:rFonts w:ascii="宋体" w:hAnsi="宋体" w:cs="宋体"/>
                <w:color w:val="auto"/>
                <w:szCs w:val="21"/>
                <w:highlight w:val="none"/>
              </w:rPr>
            </w:pPr>
            <w:r>
              <w:rPr>
                <w:rFonts w:hint="eastAsia" w:ascii="宋体" w:hAnsi="宋体" w:cs="宋体"/>
                <w:color w:val="auto"/>
                <w:szCs w:val="21"/>
                <w:highlight w:val="none"/>
              </w:rPr>
              <w:t>功能作用：适用于成人输尿管结石治疗、输尿管镜检查等，</w:t>
            </w:r>
            <w:r>
              <w:rPr>
                <w:rFonts w:hint="eastAsia" w:ascii="宋体" w:hAnsi="宋体" w:cs="宋体"/>
                <w:bCs/>
                <w:color w:val="auto"/>
                <w:kern w:val="0"/>
                <w:szCs w:val="21"/>
                <w:highlight w:val="none"/>
              </w:rPr>
              <w:t>由镜管、器械通道、注液通道、导光束接口、目镜罩等组成。</w:t>
            </w:r>
          </w:p>
          <w:p w14:paraId="7B54C132">
            <w:pPr>
              <w:spacing w:line="360" w:lineRule="auto"/>
              <w:rPr>
                <w:rFonts w:ascii="宋体" w:hAnsi="宋体" w:cs="宋体"/>
                <w:color w:val="auto"/>
                <w:szCs w:val="21"/>
                <w:highlight w:val="none"/>
              </w:rPr>
            </w:pPr>
            <w:r>
              <w:rPr>
                <w:rFonts w:hint="eastAsia" w:ascii="宋体" w:hAnsi="宋体" w:cs="宋体"/>
                <w:color w:val="auto"/>
                <w:szCs w:val="21"/>
                <w:highlight w:val="none"/>
              </w:rPr>
              <w:t>2.视场角</w:t>
            </w:r>
            <w:r>
              <w:rPr>
                <w:rFonts w:hint="eastAsia" w:ascii="宋体" w:hAnsi="宋体" w:cs="宋体"/>
                <w:color w:val="auto"/>
                <w:position w:val="-6"/>
                <w:szCs w:val="21"/>
                <w:highlight w:val="none"/>
              </w:rPr>
              <w:drawing>
                <wp:inline distT="0" distB="0" distL="114300" distR="114300">
                  <wp:extent cx="228600" cy="152400"/>
                  <wp:effectExtent l="0" t="0" r="0" b="0"/>
                  <wp:docPr id="8" name="图片 1"/>
                  <wp:cNvGraphicFramePr/>
                  <a:graphic xmlns:a="http://schemas.openxmlformats.org/drawingml/2006/main">
                    <a:graphicData uri="http://schemas.openxmlformats.org/drawingml/2006/picture">
                      <pic:pic xmlns:pic="http://schemas.openxmlformats.org/drawingml/2006/picture">
                        <pic:nvPicPr>
                          <pic:cNvPr id="8" name="图片 1"/>
                          <pic:cNvPicPr/>
                        </pic:nvPicPr>
                        <pic:blipFill>
                          <a:blip r:embed="rId8"/>
                          <a:stretch>
                            <a:fillRect/>
                          </a:stretch>
                        </pic:blipFill>
                        <pic:spPr>
                          <a:xfrm>
                            <a:off x="0" y="0"/>
                            <a:ext cx="228600" cy="152400"/>
                          </a:xfrm>
                          <a:prstGeom prst="rect">
                            <a:avLst/>
                          </a:prstGeom>
                          <a:noFill/>
                          <a:ln>
                            <a:noFill/>
                          </a:ln>
                        </pic:spPr>
                      </pic:pic>
                    </a:graphicData>
                  </a:graphic>
                </wp:inline>
              </w:drawing>
            </w:r>
            <w:r>
              <w:rPr>
                <w:rFonts w:hint="eastAsia" w:ascii="宋体" w:hAnsi="宋体" w:cs="宋体"/>
                <w:color w:val="auto"/>
                <w:szCs w:val="21"/>
                <w:highlight w:val="none"/>
              </w:rPr>
              <w:t>:80°</w:t>
            </w:r>
          </w:p>
          <w:p w14:paraId="18992AB8">
            <w:pPr>
              <w:spacing w:line="360" w:lineRule="auto"/>
              <w:rPr>
                <w:rFonts w:ascii="宋体" w:hAnsi="宋体" w:cs="宋体"/>
                <w:color w:val="auto"/>
                <w:szCs w:val="21"/>
                <w:highlight w:val="none"/>
              </w:rPr>
            </w:pPr>
            <w:r>
              <w:rPr>
                <w:rFonts w:hint="eastAsia" w:ascii="宋体" w:hAnsi="宋体" w:cs="宋体"/>
                <w:color w:val="auto"/>
                <w:szCs w:val="21"/>
                <w:highlight w:val="none"/>
              </w:rPr>
              <w:t>3.设计光学工作距</w:t>
            </w:r>
            <w:r>
              <w:rPr>
                <w:rFonts w:hint="eastAsia" w:ascii="宋体" w:hAnsi="宋体" w:cs="宋体"/>
                <w:color w:val="auto"/>
                <w:position w:val="-10"/>
                <w:szCs w:val="21"/>
                <w:highlight w:val="none"/>
              </w:rPr>
              <w:drawing>
                <wp:inline distT="0" distB="0" distL="114300" distR="114300">
                  <wp:extent cx="167640" cy="190500"/>
                  <wp:effectExtent l="0" t="0" r="3810" b="0"/>
                  <wp:docPr id="9" name="图片 2"/>
                  <wp:cNvGraphicFramePr/>
                  <a:graphic xmlns:a="http://schemas.openxmlformats.org/drawingml/2006/main">
                    <a:graphicData uri="http://schemas.openxmlformats.org/drawingml/2006/picture">
                      <pic:pic xmlns:pic="http://schemas.openxmlformats.org/drawingml/2006/picture">
                        <pic:nvPicPr>
                          <pic:cNvPr id="9" name="图片 2"/>
                          <pic:cNvPicPr/>
                        </pic:nvPicPr>
                        <pic:blipFill>
                          <a:blip r:embed="rId9"/>
                          <a:stretch>
                            <a:fillRect/>
                          </a:stretch>
                        </pic:blipFill>
                        <pic:spPr>
                          <a:xfrm>
                            <a:off x="0" y="0"/>
                            <a:ext cx="167640" cy="190500"/>
                          </a:xfrm>
                          <a:prstGeom prst="rect">
                            <a:avLst/>
                          </a:prstGeom>
                          <a:noFill/>
                          <a:ln>
                            <a:noFill/>
                          </a:ln>
                        </pic:spPr>
                      </pic:pic>
                    </a:graphicData>
                  </a:graphic>
                </wp:inline>
              </w:drawing>
            </w:r>
            <w:r>
              <w:rPr>
                <w:rFonts w:hint="eastAsia" w:ascii="宋体" w:hAnsi="宋体" w:cs="宋体"/>
                <w:color w:val="auto"/>
                <w:szCs w:val="21"/>
                <w:highlight w:val="none"/>
              </w:rPr>
              <w:t>:≥10 mm</w:t>
            </w:r>
          </w:p>
          <w:p w14:paraId="60705D68">
            <w:pPr>
              <w:spacing w:line="360" w:lineRule="auto"/>
              <w:rPr>
                <w:rFonts w:ascii="宋体" w:hAnsi="宋体" w:cs="宋体"/>
                <w:color w:val="auto"/>
                <w:szCs w:val="21"/>
                <w:highlight w:val="none"/>
              </w:rPr>
            </w:pPr>
            <w:r>
              <w:rPr>
                <w:rFonts w:hint="eastAsia" w:ascii="宋体" w:hAnsi="宋体" w:cs="宋体"/>
                <w:color w:val="auto"/>
                <w:szCs w:val="21"/>
                <w:highlight w:val="none"/>
              </w:rPr>
              <w:t>4.视场中心角分辨力</w:t>
            </w:r>
            <w:r>
              <w:rPr>
                <w:rFonts w:hint="eastAsia" w:ascii="宋体" w:hAnsi="宋体" w:cs="宋体"/>
                <w:color w:val="auto"/>
                <w:position w:val="-10"/>
                <w:szCs w:val="21"/>
                <w:highlight w:val="none"/>
              </w:rPr>
              <w:drawing>
                <wp:inline distT="0" distB="0" distL="114300" distR="114300">
                  <wp:extent cx="289560" cy="175260"/>
                  <wp:effectExtent l="0" t="0" r="15240" b="15240"/>
                  <wp:docPr id="10" name="图片 3"/>
                  <wp:cNvGraphicFramePr/>
                  <a:graphic xmlns:a="http://schemas.openxmlformats.org/drawingml/2006/main">
                    <a:graphicData uri="http://schemas.openxmlformats.org/drawingml/2006/picture">
                      <pic:pic xmlns:pic="http://schemas.openxmlformats.org/drawingml/2006/picture">
                        <pic:nvPicPr>
                          <pic:cNvPr id="10" name="图片 3"/>
                          <pic:cNvPicPr/>
                        </pic:nvPicPr>
                        <pic:blipFill>
                          <a:blip r:embed="rId10"/>
                          <a:stretch>
                            <a:fillRect/>
                          </a:stretch>
                        </pic:blipFill>
                        <pic:spPr>
                          <a:xfrm>
                            <a:off x="0" y="0"/>
                            <a:ext cx="289560" cy="175260"/>
                          </a:xfrm>
                          <a:prstGeom prst="rect">
                            <a:avLst/>
                          </a:prstGeom>
                          <a:noFill/>
                          <a:ln>
                            <a:noFill/>
                          </a:ln>
                        </pic:spPr>
                      </pic:pic>
                    </a:graphicData>
                  </a:graphic>
                </wp:inline>
              </w:drawing>
            </w:r>
            <w:r>
              <w:rPr>
                <w:rFonts w:hint="eastAsia" w:ascii="宋体" w:hAnsi="宋体" w:cs="宋体"/>
                <w:color w:val="auto"/>
                <w:szCs w:val="21"/>
                <w:highlight w:val="none"/>
              </w:rPr>
              <w:t>:0.7C/(°)</w:t>
            </w:r>
          </w:p>
          <w:p w14:paraId="18465C1C">
            <w:pPr>
              <w:spacing w:line="360" w:lineRule="auto"/>
              <w:rPr>
                <w:rFonts w:ascii="宋体" w:hAnsi="宋体" w:cs="宋体"/>
                <w:color w:val="auto"/>
                <w:szCs w:val="21"/>
                <w:highlight w:val="none"/>
              </w:rPr>
            </w:pPr>
            <w:r>
              <w:rPr>
                <w:rFonts w:hint="eastAsia" w:ascii="宋体" w:hAnsi="宋体" w:cs="宋体"/>
                <w:color w:val="auto"/>
                <w:szCs w:val="21"/>
                <w:highlight w:val="none"/>
              </w:rPr>
              <w:t>5.光学镜的有效景深范围:   3～55mm</w:t>
            </w:r>
          </w:p>
          <w:p w14:paraId="7CA05396">
            <w:pPr>
              <w:spacing w:line="360" w:lineRule="auto"/>
              <w:rPr>
                <w:rFonts w:ascii="宋体" w:hAnsi="宋体" w:cs="宋体"/>
                <w:color w:val="auto"/>
                <w:szCs w:val="21"/>
                <w:highlight w:val="none"/>
              </w:rPr>
            </w:pPr>
            <w:r>
              <w:rPr>
                <w:rFonts w:hint="eastAsia" w:ascii="宋体" w:hAnsi="宋体" w:cs="宋体"/>
                <w:color w:val="auto"/>
                <w:szCs w:val="21"/>
                <w:highlight w:val="none"/>
              </w:rPr>
              <w:t>6.光能传递效率—有效光度率</w:t>
            </w:r>
            <w:r>
              <w:rPr>
                <w:rFonts w:hint="eastAsia" w:ascii="宋体" w:hAnsi="宋体" w:cs="宋体"/>
                <w:color w:val="auto"/>
                <w:position w:val="-10"/>
                <w:szCs w:val="21"/>
                <w:highlight w:val="none"/>
              </w:rPr>
              <w:drawing>
                <wp:inline distT="0" distB="0" distL="114300" distR="114300">
                  <wp:extent cx="228600" cy="190500"/>
                  <wp:effectExtent l="0" t="0" r="0" b="0"/>
                  <wp:docPr id="11" name="图片 4"/>
                  <wp:cNvGraphicFramePr/>
                  <a:graphic xmlns:a="http://schemas.openxmlformats.org/drawingml/2006/main">
                    <a:graphicData uri="http://schemas.openxmlformats.org/drawingml/2006/picture">
                      <pic:pic xmlns:pic="http://schemas.openxmlformats.org/drawingml/2006/picture">
                        <pic:nvPicPr>
                          <pic:cNvPr id="11" name="图片 4"/>
                          <pic:cNvPicPr/>
                        </pic:nvPicPr>
                        <pic:blipFill>
                          <a:blip r:embed="rId11"/>
                          <a:stretch>
                            <a:fillRect/>
                          </a:stretch>
                        </pic:blipFill>
                        <pic:spPr>
                          <a:xfrm>
                            <a:off x="0" y="0"/>
                            <a:ext cx="228600" cy="190500"/>
                          </a:xfrm>
                          <a:prstGeom prst="rect">
                            <a:avLst/>
                          </a:prstGeom>
                          <a:noFill/>
                          <a:ln>
                            <a:noFill/>
                          </a:ln>
                        </pic:spPr>
                      </pic:pic>
                    </a:graphicData>
                  </a:graphic>
                </wp:inline>
              </w:drawing>
            </w:r>
            <w:r>
              <w:rPr>
                <w:rFonts w:hint="eastAsia" w:ascii="宋体" w:hAnsi="宋体" w:cs="宋体"/>
                <w:color w:val="auto"/>
                <w:szCs w:val="21"/>
                <w:highlight w:val="none"/>
              </w:rPr>
              <w:t>≤1600 cd/㎡/lm</w:t>
            </w:r>
          </w:p>
          <w:p w14:paraId="41A15B07">
            <w:pPr>
              <w:spacing w:line="360" w:lineRule="auto"/>
              <w:rPr>
                <w:rFonts w:ascii="宋体" w:hAnsi="宋体" w:cs="宋体"/>
                <w:color w:val="auto"/>
                <w:szCs w:val="21"/>
                <w:highlight w:val="none"/>
              </w:rPr>
            </w:pPr>
            <w:r>
              <w:rPr>
                <w:rFonts w:hint="eastAsia" w:ascii="宋体" w:hAnsi="宋体" w:cs="宋体"/>
                <w:color w:val="auto"/>
                <w:szCs w:val="21"/>
                <w:highlight w:val="none"/>
              </w:rPr>
              <w:t>7.工作长度：≥</w:t>
            </w:r>
            <w:r>
              <w:rPr>
                <w:rFonts w:hint="eastAsia" w:ascii="宋体" w:hAnsi="宋体" w:cs="宋体"/>
                <w:color w:val="auto"/>
                <w:szCs w:val="21"/>
                <w:highlight w:val="none"/>
              </w:rPr>
              <w:t>425mm</w:t>
            </w:r>
          </w:p>
          <w:p w14:paraId="43205D98">
            <w:pPr>
              <w:spacing w:line="360" w:lineRule="auto"/>
              <w:rPr>
                <w:rFonts w:ascii="宋体" w:hAnsi="宋体" w:cs="宋体"/>
                <w:color w:val="auto"/>
                <w:szCs w:val="21"/>
                <w:highlight w:val="none"/>
              </w:rPr>
            </w:pPr>
            <w:r>
              <w:rPr>
                <w:rFonts w:hint="eastAsia" w:ascii="宋体" w:hAnsi="宋体" w:cs="宋体"/>
                <w:color w:val="auto"/>
                <w:szCs w:val="21"/>
                <w:highlight w:val="none"/>
              </w:rPr>
              <w:t>▲8.工作直径：</w:t>
            </w:r>
            <w:r>
              <w:rPr>
                <w:rFonts w:hint="eastAsia" w:ascii="宋体" w:hAnsi="宋体" w:cs="宋体"/>
                <w:color w:val="auto"/>
                <w:szCs w:val="21"/>
                <w:highlight w:val="none"/>
              </w:rPr>
              <w:t>≥8.0Fr</w:t>
            </w:r>
          </w:p>
          <w:p w14:paraId="49BC3601">
            <w:pPr>
              <w:spacing w:line="360" w:lineRule="auto"/>
              <w:rPr>
                <w:rFonts w:ascii="宋体" w:hAnsi="宋体" w:cs="宋体"/>
                <w:color w:val="auto"/>
                <w:szCs w:val="21"/>
                <w:highlight w:val="none"/>
              </w:rPr>
            </w:pPr>
            <w:r>
              <w:rPr>
                <w:rFonts w:hint="eastAsia" w:ascii="宋体" w:hAnsi="宋体" w:cs="宋体"/>
                <w:color w:val="auto"/>
                <w:szCs w:val="21"/>
                <w:highlight w:val="none"/>
              </w:rPr>
              <w:t>▲9.器械通道直径：≥ 5Fr</w:t>
            </w:r>
          </w:p>
          <w:p w14:paraId="754A2137">
            <w:pPr>
              <w:spacing w:line="360" w:lineRule="auto"/>
              <w:rPr>
                <w:rFonts w:ascii="宋体" w:hAnsi="宋体" w:cs="宋体"/>
                <w:color w:val="auto"/>
                <w:szCs w:val="21"/>
                <w:highlight w:val="none"/>
              </w:rPr>
            </w:pPr>
            <w:r>
              <w:rPr>
                <w:rFonts w:hint="eastAsia" w:ascii="宋体" w:hAnsi="宋体" w:cs="宋体"/>
                <w:color w:val="auto"/>
                <w:szCs w:val="21"/>
                <w:highlight w:val="none"/>
              </w:rPr>
              <w:t>10.在工作距离处成像清晰，清晰范围不小于视场直径的70%，视场边缘圆整，照明光斑充满整个视场，超广角平面图像，图像无扭曲。</w:t>
            </w:r>
          </w:p>
          <w:p w14:paraId="7AC967B0">
            <w:pPr>
              <w:spacing w:line="360" w:lineRule="auto"/>
              <w:rPr>
                <w:rFonts w:ascii="宋体" w:hAnsi="宋体" w:cs="宋体"/>
                <w:color w:val="auto"/>
                <w:szCs w:val="21"/>
                <w:highlight w:val="none"/>
              </w:rPr>
            </w:pPr>
            <w:r>
              <w:rPr>
                <w:rFonts w:hint="eastAsia" w:ascii="宋体" w:hAnsi="宋体" w:cs="宋体"/>
                <w:color w:val="auto"/>
                <w:szCs w:val="21"/>
                <w:highlight w:val="none"/>
              </w:rPr>
              <w:t>11.镜子为一体式设计，镜桥与镜体不可拆卸，并具有密封性能和耐腐蚀性能。</w:t>
            </w:r>
          </w:p>
          <w:p w14:paraId="4435C31C">
            <w:pPr>
              <w:spacing w:line="360" w:lineRule="auto"/>
              <w:rPr>
                <w:rFonts w:ascii="宋体" w:hAnsi="宋体" w:cs="宋体"/>
                <w:color w:val="auto"/>
                <w:szCs w:val="21"/>
                <w:highlight w:val="none"/>
              </w:rPr>
            </w:pPr>
            <w:r>
              <w:rPr>
                <w:rFonts w:hint="eastAsia" w:ascii="宋体" w:hAnsi="宋体" w:cs="宋体"/>
                <w:color w:val="auto"/>
                <w:szCs w:val="21"/>
                <w:highlight w:val="none"/>
              </w:rPr>
              <w:t>12.安全要求符合国家标准中关于医用电气设备的BF型应用部分的规定。</w:t>
            </w:r>
          </w:p>
          <w:p w14:paraId="1231A946">
            <w:pPr>
              <w:spacing w:line="360" w:lineRule="auto"/>
              <w:rPr>
                <w:rFonts w:ascii="宋体" w:hAnsi="宋体" w:cs="宋体"/>
                <w:b/>
                <w:bCs/>
                <w:color w:val="auto"/>
                <w:szCs w:val="21"/>
                <w:highlight w:val="none"/>
              </w:rPr>
            </w:pPr>
            <w:r>
              <w:rPr>
                <w:rFonts w:hint="eastAsia" w:ascii="宋体" w:hAnsi="宋体" w:cs="宋体"/>
                <w:b/>
                <w:color w:val="auto"/>
                <w:szCs w:val="21"/>
                <w:highlight w:val="none"/>
              </w:rPr>
              <w:t>▲</w:t>
            </w:r>
            <w:r>
              <w:rPr>
                <w:rFonts w:hint="eastAsia" w:ascii="宋体" w:hAnsi="宋体" w:cs="宋体"/>
                <w:b/>
                <w:bCs/>
                <w:color w:val="auto"/>
                <w:szCs w:val="21"/>
                <w:highlight w:val="none"/>
              </w:rPr>
              <w:t>二、配置清单</w:t>
            </w:r>
          </w:p>
          <w:p w14:paraId="4BA74E73">
            <w:pPr>
              <w:spacing w:line="360" w:lineRule="auto"/>
              <w:rPr>
                <w:rFonts w:ascii="宋体" w:hAnsi="宋体" w:cs="宋体"/>
                <w:color w:val="auto"/>
                <w:szCs w:val="21"/>
                <w:highlight w:val="none"/>
              </w:rPr>
            </w:pPr>
            <w:r>
              <w:rPr>
                <w:rFonts w:hint="eastAsia" w:ascii="宋体" w:hAnsi="宋体" w:cs="宋体"/>
                <w:color w:val="auto"/>
                <w:szCs w:val="21"/>
                <w:highlight w:val="none"/>
              </w:rPr>
              <w:t>1.成人输尿管镜3支。</w:t>
            </w:r>
          </w:p>
          <w:p w14:paraId="6DD792AF">
            <w:pPr>
              <w:spacing w:line="360" w:lineRule="auto"/>
              <w:rPr>
                <w:rFonts w:ascii="宋体" w:hAnsi="宋体" w:cs="宋体"/>
                <w:color w:val="auto"/>
                <w:szCs w:val="21"/>
                <w:highlight w:val="none"/>
              </w:rPr>
            </w:pPr>
            <w:r>
              <w:rPr>
                <w:rFonts w:hint="eastAsia" w:ascii="宋体" w:hAnsi="宋体" w:cs="宋体"/>
                <w:color w:val="auto"/>
                <w:szCs w:val="21"/>
                <w:highlight w:val="none"/>
              </w:rPr>
              <w:t>2.防水硅胶帽15只。</w:t>
            </w:r>
          </w:p>
          <w:p w14:paraId="2D81F9C0">
            <w:pPr>
              <w:spacing w:line="360" w:lineRule="auto"/>
              <w:rPr>
                <w:rFonts w:ascii="宋体" w:hAnsi="宋体" w:cs="宋体"/>
                <w:color w:val="auto"/>
                <w:szCs w:val="21"/>
                <w:highlight w:val="none"/>
              </w:rPr>
            </w:pPr>
            <w:r>
              <w:rPr>
                <w:rFonts w:hint="eastAsia" w:ascii="宋体" w:hAnsi="宋体" w:cs="宋体"/>
                <w:color w:val="auto"/>
                <w:szCs w:val="21"/>
                <w:highlight w:val="none"/>
              </w:rPr>
              <w:t>3.防水薄膜阀15只。</w:t>
            </w:r>
          </w:p>
          <w:p w14:paraId="02F0C6D7">
            <w:pPr>
              <w:spacing w:line="360" w:lineRule="auto"/>
              <w:rPr>
                <w:rFonts w:ascii="宋体" w:hAnsi="宋体" w:cs="宋体"/>
                <w:color w:val="auto"/>
                <w:szCs w:val="21"/>
                <w:highlight w:val="none"/>
              </w:rPr>
            </w:pPr>
            <w:r>
              <w:rPr>
                <w:rFonts w:hint="eastAsia" w:ascii="宋体" w:hAnsi="宋体" w:cs="宋体"/>
                <w:color w:val="auto"/>
                <w:szCs w:val="21"/>
                <w:highlight w:val="none"/>
              </w:rPr>
              <w:t>4.导光接头3只。</w:t>
            </w:r>
          </w:p>
          <w:p w14:paraId="3B0311AB">
            <w:pPr>
              <w:spacing w:line="360" w:lineRule="auto"/>
              <w:rPr>
                <w:rFonts w:ascii="宋体" w:hAnsi="宋体" w:cs="宋体"/>
                <w:color w:val="auto"/>
                <w:szCs w:val="21"/>
                <w:highlight w:val="none"/>
              </w:rPr>
            </w:pPr>
            <w:r>
              <w:rPr>
                <w:rFonts w:hint="eastAsia" w:ascii="宋体" w:hAnsi="宋体" w:cs="宋体"/>
                <w:color w:val="auto"/>
                <w:szCs w:val="21"/>
                <w:highlight w:val="none"/>
              </w:rPr>
              <w:t>5.异物钳（1.6*600）3把。</w:t>
            </w:r>
          </w:p>
          <w:p w14:paraId="56809B97">
            <w:pPr>
              <w:spacing w:line="360" w:lineRule="auto"/>
              <w:rPr>
                <w:rFonts w:ascii="宋体" w:hAnsi="宋体" w:cs="宋体"/>
                <w:color w:val="auto"/>
                <w:szCs w:val="21"/>
                <w:highlight w:val="none"/>
              </w:rPr>
            </w:pPr>
            <w:r>
              <w:rPr>
                <w:rFonts w:hint="eastAsia" w:ascii="宋体" w:hAnsi="宋体" w:cs="宋体"/>
                <w:color w:val="auto"/>
                <w:szCs w:val="21"/>
                <w:highlight w:val="none"/>
              </w:rPr>
              <w:t>7.活检钳（1.6*600）3把。</w:t>
            </w:r>
          </w:p>
          <w:p w14:paraId="5AC1CB9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8.消毒盒3只。</w:t>
            </w:r>
          </w:p>
          <w:p w14:paraId="573C21FE">
            <w:pPr>
              <w:spacing w:line="360" w:lineRule="auto"/>
              <w:rPr>
                <w:rFonts w:hint="eastAsia" w:ascii="宋体" w:hAnsi="宋体" w:eastAsia="宋体" w:cs="宋体"/>
                <w:color w:val="auto"/>
                <w:szCs w:val="21"/>
                <w:highlight w:val="none"/>
                <w:lang w:eastAsia="zh-CN"/>
              </w:rPr>
            </w:pPr>
            <w:r>
              <w:rPr>
                <w:rFonts w:hint="eastAsia" w:hAnsi="宋体" w:cs="宋体"/>
                <w:b/>
                <w:color w:val="auto"/>
                <w:sz w:val="21"/>
                <w:szCs w:val="21"/>
                <w:highlight w:val="none"/>
              </w:rPr>
              <w:t>▲</w:t>
            </w:r>
            <w:r>
              <w:rPr>
                <w:rFonts w:hint="eastAsia" w:hAnsi="宋体" w:cs="宋体"/>
                <w:color w:val="auto"/>
                <w:sz w:val="21"/>
                <w:szCs w:val="21"/>
                <w:highlight w:val="none"/>
                <w:lang w:val="en-US" w:eastAsia="zh-CN"/>
              </w:rPr>
              <w:t>三、</w:t>
            </w:r>
            <w:r>
              <w:rPr>
                <w:rFonts w:hint="eastAsia" w:ascii="宋体" w:hAnsi="宋体" w:cs="宋体"/>
                <w:color w:val="auto"/>
                <w:sz w:val="21"/>
                <w:szCs w:val="21"/>
                <w:highlight w:val="none"/>
                <w:lang w:eastAsia="zh-CN"/>
              </w:rPr>
              <w:t>本项货物特殊质保期要求：</w:t>
            </w:r>
            <w:r>
              <w:rPr>
                <w:rFonts w:hint="eastAsia" w:ascii="宋体" w:hAnsi="宋体" w:cs="宋体"/>
                <w:color w:val="auto"/>
                <w:kern w:val="0"/>
                <w:sz w:val="21"/>
                <w:szCs w:val="21"/>
                <w:highlight w:val="none"/>
                <w:lang w:bidi="ar"/>
              </w:rPr>
              <w:t>按国家有关产品三包规定执行“三包”，质保期：整机（含配件）质保期不少于</w:t>
            </w:r>
            <w:r>
              <w:rPr>
                <w:rFonts w:hint="eastAsia" w:ascii="宋体" w:hAnsi="宋体" w:cs="宋体"/>
                <w:color w:val="auto"/>
                <w:kern w:val="0"/>
                <w:sz w:val="21"/>
                <w:szCs w:val="21"/>
                <w:highlight w:val="none"/>
                <w:lang w:val="en-US" w:eastAsia="zh-CN" w:bidi="ar"/>
              </w:rPr>
              <w:t>2</w:t>
            </w:r>
            <w:r>
              <w:rPr>
                <w:rFonts w:hint="eastAsia" w:ascii="宋体" w:hAnsi="宋体" w:cs="宋体"/>
                <w:color w:val="auto"/>
                <w:kern w:val="0"/>
                <w:sz w:val="21"/>
                <w:szCs w:val="21"/>
                <w:highlight w:val="none"/>
                <w:lang w:bidi="ar"/>
              </w:rPr>
              <w:t>年</w:t>
            </w:r>
            <w:r>
              <w:rPr>
                <w:rFonts w:hint="eastAsia" w:ascii="宋体" w:hAnsi="宋体" w:cs="宋体"/>
                <w:color w:val="auto"/>
                <w:kern w:val="0"/>
                <w:sz w:val="21"/>
                <w:szCs w:val="21"/>
                <w:highlight w:val="none"/>
                <w:lang w:eastAsia="zh-CN" w:bidi="ar"/>
              </w:rPr>
              <w:t>。</w:t>
            </w:r>
          </w:p>
        </w:tc>
      </w:tr>
      <w:tr w14:paraId="2292A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29BB13E6">
            <w:pPr>
              <w:numPr>
                <w:ilvl w:val="0"/>
                <w:numId w:val="8"/>
              </w:numPr>
              <w:snapToGrid w:val="0"/>
              <w:spacing w:line="360" w:lineRule="auto"/>
              <w:jc w:val="center"/>
              <w:rPr>
                <w:rFonts w:ascii="宋体" w:hAnsi="宋体" w:cs="宋体"/>
                <w:color w:val="auto"/>
                <w:szCs w:val="21"/>
                <w:highlight w:val="none"/>
              </w:rPr>
            </w:pPr>
          </w:p>
        </w:tc>
        <w:tc>
          <w:tcPr>
            <w:tcW w:w="974" w:type="dxa"/>
            <w:vAlign w:val="center"/>
          </w:tcPr>
          <w:p w14:paraId="0B508BC5">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小儿输尿管镜</w:t>
            </w:r>
          </w:p>
        </w:tc>
        <w:tc>
          <w:tcPr>
            <w:tcW w:w="1290" w:type="dxa"/>
            <w:tcBorders>
              <w:right w:val="single" w:color="auto" w:sz="4" w:space="0"/>
            </w:tcBorders>
            <w:vAlign w:val="center"/>
          </w:tcPr>
          <w:p w14:paraId="352A1C70">
            <w:pPr>
              <w:widowControl/>
              <w:jc w:val="center"/>
              <w:textAlignment w:val="bottom"/>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6.5</w:t>
            </w:r>
          </w:p>
        </w:tc>
        <w:tc>
          <w:tcPr>
            <w:tcW w:w="997" w:type="dxa"/>
            <w:gridSpan w:val="2"/>
            <w:tcBorders>
              <w:right w:val="single" w:color="auto" w:sz="4" w:space="0"/>
            </w:tcBorders>
            <w:vAlign w:val="center"/>
          </w:tcPr>
          <w:p w14:paraId="30E5D32A">
            <w:pPr>
              <w:widowControl/>
              <w:spacing w:line="360" w:lineRule="auto"/>
              <w:jc w:val="center"/>
              <w:textAlignment w:val="bottom"/>
              <w:rPr>
                <w:rFonts w:ascii="宋体" w:hAnsi="宋体" w:cs="宋体"/>
                <w:color w:val="auto"/>
                <w:szCs w:val="21"/>
                <w:highlight w:val="none"/>
              </w:rPr>
            </w:pPr>
            <w:r>
              <w:rPr>
                <w:rFonts w:hint="eastAsia" w:ascii="宋体" w:hAnsi="宋体" w:cs="宋体"/>
                <w:color w:val="auto"/>
                <w:szCs w:val="21"/>
                <w:highlight w:val="none"/>
              </w:rPr>
              <w:t>2套</w:t>
            </w:r>
          </w:p>
        </w:tc>
        <w:tc>
          <w:tcPr>
            <w:tcW w:w="5962" w:type="dxa"/>
            <w:tcBorders>
              <w:left w:val="single" w:color="auto" w:sz="4" w:space="0"/>
            </w:tcBorders>
            <w:shd w:val="clear" w:color="auto" w:fill="auto"/>
            <w:vAlign w:val="center"/>
          </w:tcPr>
          <w:p w14:paraId="5106CC37">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一、技术参数</w:t>
            </w:r>
          </w:p>
          <w:p w14:paraId="45D3E74D">
            <w:pPr>
              <w:spacing w:line="360" w:lineRule="auto"/>
              <w:rPr>
                <w:rFonts w:ascii="宋体" w:hAnsi="宋体" w:cs="宋体"/>
                <w:color w:val="auto"/>
                <w:szCs w:val="21"/>
                <w:highlight w:val="none"/>
              </w:rPr>
            </w:pPr>
            <w:r>
              <w:rPr>
                <w:rFonts w:hint="eastAsia" w:ascii="宋体" w:hAnsi="宋体" w:cs="宋体"/>
                <w:color w:val="auto"/>
                <w:szCs w:val="21"/>
                <w:highlight w:val="none"/>
              </w:rPr>
              <w:t>1.适用于小儿输尿管结石治疗、输尿管镜检查等。</w:t>
            </w:r>
          </w:p>
          <w:p w14:paraId="5329E0E7">
            <w:pPr>
              <w:spacing w:line="360" w:lineRule="auto"/>
              <w:rPr>
                <w:rFonts w:ascii="宋体" w:hAnsi="宋体" w:cs="宋体"/>
                <w:color w:val="auto"/>
                <w:szCs w:val="21"/>
                <w:highlight w:val="none"/>
              </w:rPr>
            </w:pPr>
            <w:r>
              <w:rPr>
                <w:rFonts w:hint="eastAsia" w:ascii="宋体" w:hAnsi="宋体" w:cs="宋体"/>
                <w:color w:val="auto"/>
                <w:szCs w:val="21"/>
                <w:highlight w:val="none"/>
              </w:rPr>
              <w:t>2.视向角：≥0°</w:t>
            </w:r>
          </w:p>
          <w:p w14:paraId="7CFB7EE6">
            <w:pPr>
              <w:spacing w:line="360" w:lineRule="auto"/>
              <w:rPr>
                <w:rFonts w:ascii="宋体" w:hAnsi="宋体" w:cs="宋体"/>
                <w:color w:val="auto"/>
                <w:szCs w:val="21"/>
                <w:highlight w:val="none"/>
              </w:rPr>
            </w:pPr>
            <w:r>
              <w:rPr>
                <w:rFonts w:hint="eastAsia" w:ascii="宋体" w:hAnsi="宋体" w:cs="宋体"/>
                <w:color w:val="auto"/>
                <w:szCs w:val="21"/>
                <w:highlight w:val="none"/>
              </w:rPr>
              <w:t>3.视场角</w:t>
            </w:r>
            <w:r>
              <w:rPr>
                <w:rFonts w:hint="eastAsia" w:ascii="宋体" w:hAnsi="宋体" w:cs="宋体"/>
                <w:color w:val="auto"/>
                <w:szCs w:val="21"/>
                <w:highlight w:val="none"/>
              </w:rPr>
              <w:drawing>
                <wp:inline distT="0" distB="0" distL="114300" distR="114300">
                  <wp:extent cx="228600" cy="152400"/>
                  <wp:effectExtent l="0" t="0" r="0" b="0"/>
                  <wp:docPr id="12" name="图片 5"/>
                  <wp:cNvGraphicFramePr/>
                  <a:graphic xmlns:a="http://schemas.openxmlformats.org/drawingml/2006/main">
                    <a:graphicData uri="http://schemas.openxmlformats.org/drawingml/2006/picture">
                      <pic:pic xmlns:pic="http://schemas.openxmlformats.org/drawingml/2006/picture">
                        <pic:nvPicPr>
                          <pic:cNvPr id="12" name="图片 5"/>
                          <pic:cNvPicPr/>
                        </pic:nvPicPr>
                        <pic:blipFill>
                          <a:blip r:embed="rId8"/>
                          <a:stretch>
                            <a:fillRect/>
                          </a:stretch>
                        </pic:blipFill>
                        <pic:spPr>
                          <a:xfrm>
                            <a:off x="0" y="0"/>
                            <a:ext cx="228600" cy="152400"/>
                          </a:xfrm>
                          <a:prstGeom prst="rect">
                            <a:avLst/>
                          </a:prstGeom>
                          <a:noFill/>
                          <a:ln>
                            <a:noFill/>
                          </a:ln>
                        </pic:spPr>
                      </pic:pic>
                    </a:graphicData>
                  </a:graphic>
                </wp:inline>
              </w:drawing>
            </w:r>
            <w:r>
              <w:rPr>
                <w:rFonts w:hint="eastAsia" w:ascii="宋体" w:hAnsi="宋体" w:cs="宋体"/>
                <w:color w:val="auto"/>
                <w:szCs w:val="21"/>
                <w:highlight w:val="none"/>
              </w:rPr>
              <w:t>:≥80°</w:t>
            </w:r>
          </w:p>
          <w:p w14:paraId="3CCFBCEA">
            <w:pPr>
              <w:spacing w:line="360" w:lineRule="auto"/>
              <w:rPr>
                <w:rFonts w:ascii="宋体" w:hAnsi="宋体" w:cs="宋体"/>
                <w:color w:val="auto"/>
                <w:szCs w:val="21"/>
                <w:highlight w:val="none"/>
              </w:rPr>
            </w:pPr>
            <w:r>
              <w:rPr>
                <w:rFonts w:hint="eastAsia" w:ascii="宋体" w:hAnsi="宋体" w:cs="宋体"/>
                <w:color w:val="auto"/>
                <w:szCs w:val="21"/>
                <w:highlight w:val="none"/>
              </w:rPr>
              <w:t>4.设计光学工作距</w:t>
            </w:r>
            <w:r>
              <w:rPr>
                <w:rFonts w:hint="eastAsia" w:ascii="宋体" w:hAnsi="宋体" w:cs="宋体"/>
                <w:color w:val="auto"/>
                <w:szCs w:val="21"/>
                <w:highlight w:val="none"/>
              </w:rPr>
              <w:drawing>
                <wp:inline distT="0" distB="0" distL="114300" distR="114300">
                  <wp:extent cx="167640" cy="190500"/>
                  <wp:effectExtent l="0" t="0" r="3810" b="0"/>
                  <wp:docPr id="13" name="图片 13"/>
                  <wp:cNvGraphicFramePr/>
                  <a:graphic xmlns:a="http://schemas.openxmlformats.org/drawingml/2006/main">
                    <a:graphicData uri="http://schemas.openxmlformats.org/drawingml/2006/picture">
                      <pic:pic xmlns:pic="http://schemas.openxmlformats.org/drawingml/2006/picture">
                        <pic:nvPicPr>
                          <pic:cNvPr id="13" name="图片 13"/>
                          <pic:cNvPicPr/>
                        </pic:nvPicPr>
                        <pic:blipFill>
                          <a:blip r:embed="rId9"/>
                          <a:stretch>
                            <a:fillRect/>
                          </a:stretch>
                        </pic:blipFill>
                        <pic:spPr>
                          <a:xfrm>
                            <a:off x="0" y="0"/>
                            <a:ext cx="167640" cy="190500"/>
                          </a:xfrm>
                          <a:prstGeom prst="rect">
                            <a:avLst/>
                          </a:prstGeom>
                          <a:noFill/>
                          <a:ln>
                            <a:noFill/>
                          </a:ln>
                        </pic:spPr>
                      </pic:pic>
                    </a:graphicData>
                  </a:graphic>
                </wp:inline>
              </w:drawing>
            </w:r>
            <w:r>
              <w:rPr>
                <w:rFonts w:hint="eastAsia" w:ascii="宋体" w:hAnsi="宋体" w:cs="宋体"/>
                <w:color w:val="auto"/>
                <w:szCs w:val="21"/>
                <w:highlight w:val="none"/>
              </w:rPr>
              <w:t>:≥10 mm</w:t>
            </w:r>
          </w:p>
          <w:p w14:paraId="28DC70CF">
            <w:pPr>
              <w:spacing w:line="360" w:lineRule="auto"/>
              <w:rPr>
                <w:rFonts w:ascii="宋体" w:hAnsi="宋体" w:cs="宋体"/>
                <w:color w:val="auto"/>
                <w:szCs w:val="21"/>
                <w:highlight w:val="none"/>
              </w:rPr>
            </w:pPr>
            <w:r>
              <w:rPr>
                <w:rFonts w:hint="eastAsia" w:ascii="宋体" w:hAnsi="宋体" w:cs="宋体"/>
                <w:color w:val="auto"/>
                <w:szCs w:val="21"/>
                <w:highlight w:val="none"/>
              </w:rPr>
              <w:t>5.视场中心角分辨力</w:t>
            </w:r>
            <w:r>
              <w:rPr>
                <w:rFonts w:hint="eastAsia" w:ascii="宋体" w:hAnsi="宋体" w:cs="宋体"/>
                <w:color w:val="auto"/>
                <w:szCs w:val="21"/>
                <w:highlight w:val="none"/>
              </w:rPr>
              <w:drawing>
                <wp:inline distT="0" distB="0" distL="114300" distR="114300">
                  <wp:extent cx="289560" cy="175260"/>
                  <wp:effectExtent l="0" t="0" r="15240" b="15240"/>
                  <wp:docPr id="14" name="图片 14"/>
                  <wp:cNvGraphicFramePr/>
                  <a:graphic xmlns:a="http://schemas.openxmlformats.org/drawingml/2006/main">
                    <a:graphicData uri="http://schemas.openxmlformats.org/drawingml/2006/picture">
                      <pic:pic xmlns:pic="http://schemas.openxmlformats.org/drawingml/2006/picture">
                        <pic:nvPicPr>
                          <pic:cNvPr id="14" name="图片 14"/>
                          <pic:cNvPicPr/>
                        </pic:nvPicPr>
                        <pic:blipFill>
                          <a:blip r:embed="rId10"/>
                          <a:stretch>
                            <a:fillRect/>
                          </a:stretch>
                        </pic:blipFill>
                        <pic:spPr>
                          <a:xfrm>
                            <a:off x="0" y="0"/>
                            <a:ext cx="289560" cy="175260"/>
                          </a:xfrm>
                          <a:prstGeom prst="rect">
                            <a:avLst/>
                          </a:prstGeom>
                          <a:noFill/>
                          <a:ln>
                            <a:noFill/>
                          </a:ln>
                        </pic:spPr>
                      </pic:pic>
                    </a:graphicData>
                  </a:graphic>
                </wp:inline>
              </w:drawing>
            </w:r>
            <w:r>
              <w:rPr>
                <w:rFonts w:hint="eastAsia" w:ascii="宋体" w:hAnsi="宋体" w:cs="宋体"/>
                <w:color w:val="auto"/>
                <w:szCs w:val="21"/>
                <w:highlight w:val="none"/>
              </w:rPr>
              <w:t>:0.7C/(°)</w:t>
            </w:r>
          </w:p>
          <w:p w14:paraId="0EA1002E">
            <w:pPr>
              <w:spacing w:line="360" w:lineRule="auto"/>
              <w:rPr>
                <w:rFonts w:ascii="宋体" w:hAnsi="宋体" w:cs="宋体"/>
                <w:color w:val="auto"/>
                <w:szCs w:val="21"/>
                <w:highlight w:val="none"/>
              </w:rPr>
            </w:pPr>
            <w:r>
              <w:rPr>
                <w:rFonts w:hint="eastAsia" w:ascii="宋体" w:hAnsi="宋体" w:cs="宋体"/>
                <w:color w:val="auto"/>
                <w:szCs w:val="21"/>
                <w:highlight w:val="none"/>
              </w:rPr>
              <w:t>6.光学镜的有效景深范围:3～55mm</w:t>
            </w:r>
          </w:p>
          <w:p w14:paraId="7344BAAB">
            <w:pPr>
              <w:spacing w:line="360" w:lineRule="auto"/>
              <w:rPr>
                <w:rFonts w:ascii="宋体" w:hAnsi="宋体" w:cs="宋体"/>
                <w:color w:val="auto"/>
                <w:szCs w:val="21"/>
                <w:highlight w:val="none"/>
              </w:rPr>
            </w:pPr>
            <w:r>
              <w:rPr>
                <w:rFonts w:hint="eastAsia" w:ascii="宋体" w:hAnsi="宋体" w:cs="宋体"/>
                <w:color w:val="auto"/>
                <w:szCs w:val="21"/>
                <w:highlight w:val="none"/>
              </w:rPr>
              <w:t>▲7.工作长度：≥</w:t>
            </w:r>
            <w:r>
              <w:rPr>
                <w:rFonts w:hint="eastAsia" w:ascii="宋体" w:hAnsi="宋体" w:cs="宋体"/>
                <w:color w:val="auto"/>
                <w:szCs w:val="21"/>
                <w:highlight w:val="none"/>
              </w:rPr>
              <w:t>425mm</w:t>
            </w:r>
          </w:p>
          <w:p w14:paraId="11FF4FB9">
            <w:pPr>
              <w:spacing w:line="360" w:lineRule="auto"/>
              <w:rPr>
                <w:rFonts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rPr>
              <w:t>工作直径：≥6Fr，有效使用工作通道≥4Fr</w:t>
            </w:r>
          </w:p>
          <w:p w14:paraId="256AAC4E">
            <w:pPr>
              <w:spacing w:line="360" w:lineRule="auto"/>
              <w:rPr>
                <w:rFonts w:ascii="宋体" w:hAnsi="宋体" w:cs="宋体"/>
                <w:color w:val="auto"/>
                <w:szCs w:val="21"/>
                <w:highlight w:val="none"/>
              </w:rPr>
            </w:pPr>
            <w:r>
              <w:rPr>
                <w:rFonts w:hint="eastAsia" w:ascii="宋体" w:hAnsi="宋体" w:cs="宋体"/>
                <w:color w:val="auto"/>
                <w:szCs w:val="21"/>
                <w:highlight w:val="none"/>
              </w:rPr>
              <w:t>9.在工作距离处成像清晰，清晰范围不小于视场直径的70%，视场边缘圆整，照明光斑充满整个视场，超广角平面图像，图像无扭曲。</w:t>
            </w:r>
          </w:p>
          <w:p w14:paraId="03F16B88">
            <w:pPr>
              <w:spacing w:line="360" w:lineRule="auto"/>
              <w:rPr>
                <w:rFonts w:ascii="宋体" w:hAnsi="宋体" w:cs="宋体"/>
                <w:color w:val="auto"/>
                <w:szCs w:val="21"/>
                <w:highlight w:val="none"/>
              </w:rPr>
            </w:pPr>
            <w:r>
              <w:rPr>
                <w:rFonts w:hint="eastAsia" w:ascii="宋体" w:hAnsi="宋体" w:cs="宋体"/>
                <w:color w:val="auto"/>
                <w:szCs w:val="21"/>
                <w:highlight w:val="none"/>
              </w:rPr>
              <w:t>10.镜子为一体式设计，镜桥与镜体不可拆卸，并具有密封性能和耐腐蚀性能。</w:t>
            </w:r>
          </w:p>
          <w:p w14:paraId="39F0EF68">
            <w:pPr>
              <w:spacing w:line="360" w:lineRule="auto"/>
              <w:rPr>
                <w:rFonts w:ascii="宋体" w:hAnsi="宋体" w:cs="宋体"/>
                <w:color w:val="auto"/>
                <w:szCs w:val="21"/>
                <w:highlight w:val="none"/>
              </w:rPr>
            </w:pPr>
            <w:r>
              <w:rPr>
                <w:rFonts w:hint="eastAsia" w:ascii="宋体" w:hAnsi="宋体" w:cs="宋体"/>
                <w:color w:val="auto"/>
                <w:szCs w:val="21"/>
                <w:highlight w:val="none"/>
              </w:rPr>
              <w:t>11.安全要求符合国家标准中关于医用电气设备的BF型应用部分的规定。</w:t>
            </w:r>
          </w:p>
          <w:p w14:paraId="5A3A6CC2">
            <w:pPr>
              <w:spacing w:line="360" w:lineRule="auto"/>
              <w:rPr>
                <w:rFonts w:ascii="宋体" w:hAnsi="宋体" w:cs="宋体"/>
                <w:b/>
                <w:bCs/>
                <w:color w:val="auto"/>
                <w:szCs w:val="21"/>
                <w:highlight w:val="none"/>
              </w:rPr>
            </w:pPr>
            <w:r>
              <w:rPr>
                <w:rFonts w:hint="eastAsia" w:ascii="宋体" w:hAnsi="宋体" w:cs="宋体"/>
                <w:b/>
                <w:color w:val="auto"/>
                <w:szCs w:val="21"/>
                <w:highlight w:val="none"/>
              </w:rPr>
              <w:t>▲</w:t>
            </w:r>
            <w:r>
              <w:rPr>
                <w:rFonts w:hint="eastAsia" w:ascii="宋体" w:hAnsi="宋体" w:cs="宋体"/>
                <w:b/>
                <w:bCs/>
                <w:color w:val="auto"/>
                <w:szCs w:val="21"/>
                <w:highlight w:val="none"/>
              </w:rPr>
              <w:t>二、每套配置清单</w:t>
            </w:r>
          </w:p>
          <w:p w14:paraId="00C2C8E7">
            <w:pPr>
              <w:spacing w:line="360" w:lineRule="auto"/>
              <w:rPr>
                <w:rFonts w:ascii="宋体" w:hAnsi="宋体" w:cs="宋体"/>
                <w:color w:val="auto"/>
                <w:szCs w:val="21"/>
                <w:highlight w:val="none"/>
              </w:rPr>
            </w:pPr>
            <w:r>
              <w:rPr>
                <w:rFonts w:hint="eastAsia" w:ascii="宋体" w:hAnsi="宋体" w:cs="宋体"/>
                <w:color w:val="auto"/>
                <w:szCs w:val="21"/>
                <w:highlight w:val="none"/>
              </w:rPr>
              <w:t>1.小儿输尿管镜2支。</w:t>
            </w:r>
          </w:p>
          <w:p w14:paraId="3C05D04E">
            <w:pPr>
              <w:spacing w:line="360" w:lineRule="auto"/>
              <w:rPr>
                <w:rFonts w:ascii="宋体" w:hAnsi="宋体" w:cs="宋体"/>
                <w:color w:val="auto"/>
                <w:szCs w:val="21"/>
                <w:highlight w:val="none"/>
              </w:rPr>
            </w:pPr>
            <w:r>
              <w:rPr>
                <w:rFonts w:hint="eastAsia" w:ascii="宋体" w:hAnsi="宋体" w:cs="宋体"/>
                <w:color w:val="auto"/>
                <w:szCs w:val="21"/>
                <w:highlight w:val="none"/>
              </w:rPr>
              <w:t>2.防水硅胶帽10只。</w:t>
            </w:r>
          </w:p>
          <w:p w14:paraId="77DB0584">
            <w:pPr>
              <w:spacing w:line="360" w:lineRule="auto"/>
              <w:rPr>
                <w:rFonts w:ascii="宋体" w:hAnsi="宋体" w:cs="宋体"/>
                <w:color w:val="auto"/>
                <w:szCs w:val="21"/>
                <w:highlight w:val="none"/>
              </w:rPr>
            </w:pPr>
            <w:r>
              <w:rPr>
                <w:rFonts w:hint="eastAsia" w:ascii="宋体" w:hAnsi="宋体" w:cs="宋体"/>
                <w:color w:val="auto"/>
                <w:szCs w:val="21"/>
                <w:highlight w:val="none"/>
              </w:rPr>
              <w:t>3.防水薄膜阀10只。</w:t>
            </w:r>
          </w:p>
          <w:p w14:paraId="5C06E4B6">
            <w:pPr>
              <w:spacing w:line="360" w:lineRule="auto"/>
              <w:rPr>
                <w:rFonts w:ascii="宋体" w:hAnsi="宋体" w:cs="宋体"/>
                <w:color w:val="auto"/>
                <w:szCs w:val="21"/>
                <w:highlight w:val="none"/>
              </w:rPr>
            </w:pPr>
            <w:r>
              <w:rPr>
                <w:rFonts w:hint="eastAsia" w:ascii="宋体" w:hAnsi="宋体" w:cs="宋体"/>
                <w:color w:val="auto"/>
                <w:szCs w:val="21"/>
                <w:highlight w:val="none"/>
              </w:rPr>
              <w:t>4.导光接头2只。</w:t>
            </w:r>
          </w:p>
          <w:p w14:paraId="59787A21">
            <w:pPr>
              <w:spacing w:line="360" w:lineRule="auto"/>
              <w:rPr>
                <w:rFonts w:ascii="宋体" w:hAnsi="宋体" w:cs="宋体"/>
                <w:color w:val="auto"/>
                <w:szCs w:val="21"/>
                <w:highlight w:val="none"/>
              </w:rPr>
            </w:pPr>
            <w:r>
              <w:rPr>
                <w:rFonts w:hint="eastAsia" w:ascii="宋体" w:hAnsi="宋体" w:cs="宋体"/>
                <w:color w:val="auto"/>
                <w:szCs w:val="21"/>
                <w:highlight w:val="none"/>
              </w:rPr>
              <w:t>5.异物钳（1.3*600）2把。</w:t>
            </w:r>
          </w:p>
          <w:p w14:paraId="5B4DCE39">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.活检钳（1.3*600）2把。</w:t>
            </w:r>
          </w:p>
          <w:p w14:paraId="1AEBF58F">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.消毒盒2只。</w:t>
            </w:r>
          </w:p>
          <w:p w14:paraId="295CFD3F">
            <w:pPr>
              <w:spacing w:line="360" w:lineRule="auto"/>
              <w:rPr>
                <w:rFonts w:hint="eastAsia" w:ascii="宋体" w:hAnsi="宋体" w:eastAsia="宋体" w:cs="宋体"/>
                <w:color w:val="auto"/>
                <w:szCs w:val="21"/>
                <w:highlight w:val="none"/>
                <w:lang w:eastAsia="zh-CN"/>
              </w:rPr>
            </w:pPr>
            <w:r>
              <w:rPr>
                <w:rFonts w:hint="eastAsia" w:hAnsi="宋体" w:cs="宋体"/>
                <w:b/>
                <w:color w:val="auto"/>
                <w:sz w:val="21"/>
                <w:szCs w:val="21"/>
                <w:highlight w:val="none"/>
              </w:rPr>
              <w:t>▲</w:t>
            </w:r>
            <w:r>
              <w:rPr>
                <w:rFonts w:hint="eastAsia" w:hAnsi="宋体" w:cs="宋体"/>
                <w:color w:val="auto"/>
                <w:sz w:val="21"/>
                <w:szCs w:val="21"/>
                <w:highlight w:val="none"/>
                <w:lang w:val="en-US" w:eastAsia="zh-CN"/>
              </w:rPr>
              <w:t>三、</w:t>
            </w:r>
            <w:r>
              <w:rPr>
                <w:rFonts w:hint="eastAsia" w:ascii="宋体" w:hAnsi="宋体" w:cs="宋体"/>
                <w:color w:val="auto"/>
                <w:sz w:val="21"/>
                <w:szCs w:val="21"/>
                <w:highlight w:val="none"/>
                <w:lang w:eastAsia="zh-CN"/>
              </w:rPr>
              <w:t>本项货物特殊质保期要求：</w:t>
            </w:r>
            <w:r>
              <w:rPr>
                <w:rFonts w:hint="eastAsia" w:ascii="宋体" w:hAnsi="宋体" w:cs="宋体"/>
                <w:color w:val="auto"/>
                <w:kern w:val="0"/>
                <w:sz w:val="21"/>
                <w:szCs w:val="21"/>
                <w:highlight w:val="none"/>
                <w:lang w:bidi="ar"/>
              </w:rPr>
              <w:t>按国家有关产品三包规定执行“三包”，质保期：整机（含配件）质保期不少于</w:t>
            </w:r>
            <w:r>
              <w:rPr>
                <w:rFonts w:hint="eastAsia" w:ascii="宋体" w:hAnsi="宋体" w:cs="宋体"/>
                <w:color w:val="auto"/>
                <w:kern w:val="0"/>
                <w:sz w:val="21"/>
                <w:szCs w:val="21"/>
                <w:highlight w:val="none"/>
                <w:lang w:val="en-US" w:eastAsia="zh-CN" w:bidi="ar"/>
              </w:rPr>
              <w:t>2</w:t>
            </w:r>
            <w:r>
              <w:rPr>
                <w:rFonts w:hint="eastAsia" w:ascii="宋体" w:hAnsi="宋体" w:cs="宋体"/>
                <w:color w:val="auto"/>
                <w:kern w:val="0"/>
                <w:sz w:val="21"/>
                <w:szCs w:val="21"/>
                <w:highlight w:val="none"/>
                <w:lang w:bidi="ar"/>
              </w:rPr>
              <w:t>年</w:t>
            </w:r>
            <w:r>
              <w:rPr>
                <w:rFonts w:hint="eastAsia" w:ascii="宋体" w:hAnsi="宋体" w:cs="宋体"/>
                <w:color w:val="auto"/>
                <w:kern w:val="0"/>
                <w:sz w:val="21"/>
                <w:szCs w:val="21"/>
                <w:highlight w:val="none"/>
                <w:lang w:eastAsia="zh-CN" w:bidi="ar"/>
              </w:rPr>
              <w:t>。</w:t>
            </w:r>
          </w:p>
        </w:tc>
      </w:tr>
      <w:tr w14:paraId="7BAF8C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90" w:type="dxa"/>
            <w:gridSpan w:val="6"/>
            <w:tcBorders>
              <w:top w:val="single" w:color="auto" w:sz="4" w:space="0"/>
              <w:left w:val="single" w:color="auto" w:sz="4" w:space="0"/>
              <w:bottom w:val="single" w:color="auto" w:sz="4" w:space="0"/>
              <w:right w:val="single" w:color="auto" w:sz="4" w:space="0"/>
            </w:tcBorders>
          </w:tcPr>
          <w:p w14:paraId="724561C0">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▲一、商务要求</w:t>
            </w:r>
          </w:p>
        </w:tc>
      </w:tr>
      <w:tr w14:paraId="68AE98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0E07AA14">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交付的时间和地点</w:t>
            </w:r>
          </w:p>
        </w:tc>
        <w:tc>
          <w:tcPr>
            <w:tcW w:w="6895" w:type="dxa"/>
            <w:gridSpan w:val="2"/>
            <w:tcBorders>
              <w:top w:val="single" w:color="auto" w:sz="4" w:space="0"/>
              <w:left w:val="single" w:color="auto" w:sz="4" w:space="0"/>
              <w:bottom w:val="single" w:color="auto" w:sz="4" w:space="0"/>
              <w:right w:val="single" w:color="auto" w:sz="4" w:space="0"/>
            </w:tcBorders>
            <w:vAlign w:val="center"/>
          </w:tcPr>
          <w:p w14:paraId="42A0F289">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 交付的时间：自签订合同之日起30天内完成安装、调试、培训工作。</w:t>
            </w:r>
          </w:p>
          <w:p w14:paraId="083C643B">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lang w:bidi="ar"/>
              </w:rPr>
              <w:t>2. 地点：</w:t>
            </w:r>
            <w:r>
              <w:rPr>
                <w:rFonts w:hint="eastAsia" w:ascii="宋体" w:hAnsi="宋体" w:cs="宋体"/>
                <w:color w:val="auto"/>
                <w:kern w:val="0"/>
                <w:szCs w:val="21"/>
                <w:highlight w:val="none"/>
                <w:lang w:eastAsia="zh-CN" w:bidi="ar"/>
              </w:rPr>
              <w:t>广西梧州藤县人民医院内采购人指定地点</w:t>
            </w:r>
            <w:r>
              <w:rPr>
                <w:rFonts w:hint="eastAsia" w:ascii="宋体" w:hAnsi="宋体" w:cs="宋体"/>
                <w:color w:val="auto"/>
                <w:kern w:val="0"/>
                <w:szCs w:val="21"/>
                <w:highlight w:val="none"/>
                <w:lang w:bidi="ar"/>
              </w:rPr>
              <w:t>。</w:t>
            </w:r>
          </w:p>
        </w:tc>
      </w:tr>
      <w:tr w14:paraId="46C74F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06ED9AE3">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合同签订时间</w:t>
            </w:r>
          </w:p>
        </w:tc>
        <w:tc>
          <w:tcPr>
            <w:tcW w:w="6895" w:type="dxa"/>
            <w:gridSpan w:val="2"/>
            <w:tcBorders>
              <w:top w:val="single" w:color="auto" w:sz="4" w:space="0"/>
              <w:left w:val="single" w:color="auto" w:sz="4" w:space="0"/>
              <w:bottom w:val="single" w:color="auto" w:sz="4" w:space="0"/>
              <w:right w:val="single" w:color="auto" w:sz="4" w:space="0"/>
            </w:tcBorders>
            <w:vAlign w:val="center"/>
          </w:tcPr>
          <w:p w14:paraId="6DB814D2">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发出中标通知书之日起</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日内。</w:t>
            </w:r>
          </w:p>
        </w:tc>
      </w:tr>
      <w:tr w14:paraId="76B9B9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51E9D9F0">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付款条件</w:t>
            </w:r>
          </w:p>
        </w:tc>
        <w:tc>
          <w:tcPr>
            <w:tcW w:w="6895" w:type="dxa"/>
            <w:gridSpan w:val="2"/>
            <w:tcBorders>
              <w:top w:val="single" w:color="auto" w:sz="4" w:space="0"/>
              <w:left w:val="single" w:color="auto" w:sz="4" w:space="0"/>
              <w:bottom w:val="single" w:color="auto" w:sz="4" w:space="0"/>
              <w:right w:val="single" w:color="auto" w:sz="4" w:space="0"/>
            </w:tcBorders>
            <w:vAlign w:val="center"/>
          </w:tcPr>
          <w:p w14:paraId="353C9F6C">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1.首期款（20%）：设备安装调试完成后，采购人及中标供应商双方共同组织验收，验收合格且中标供应商提供符合国家税务规定的全额完税发票后20个工作日内，采购人支付合同总金额20%。</w:t>
            </w:r>
          </w:p>
          <w:p w14:paraId="66A37110">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2.分期款（75%）：验收款支付完成后，采购人自次月起，凭中标供应商的请款函分12个月向中标供应商支付合同总金额的75%，分12个月平均支付。</w:t>
            </w:r>
          </w:p>
          <w:p w14:paraId="72357151">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lang w:bidi="ar"/>
              </w:rPr>
              <w:t>3.设备尾款（5%）：中标供应商完全履行合同义务且招标文件要求的货物质保期满后，采购人凭中标供应商的请款函30个工作日内无息支付尾款5%。若质保期内设备出现质量问题，中标供应商未按约定维修或更换，采购人有权从尾款中扣除相应维修费用或损失赔偿款。</w:t>
            </w:r>
          </w:p>
        </w:tc>
      </w:tr>
      <w:tr w14:paraId="797283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59FCD909">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产品要求</w:t>
            </w:r>
          </w:p>
        </w:tc>
        <w:tc>
          <w:tcPr>
            <w:tcW w:w="6895" w:type="dxa"/>
            <w:gridSpan w:val="2"/>
            <w:tcBorders>
              <w:top w:val="single" w:color="auto" w:sz="4" w:space="0"/>
              <w:left w:val="single" w:color="auto" w:sz="4" w:space="0"/>
              <w:bottom w:val="single" w:color="auto" w:sz="4" w:space="0"/>
              <w:right w:val="single" w:color="auto" w:sz="4" w:space="0"/>
            </w:tcBorders>
            <w:vAlign w:val="center"/>
          </w:tcPr>
          <w:p w14:paraId="274D4421">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1.以上产品必须是具备合法资质的制造商生产的</w:t>
            </w:r>
            <w:r>
              <w:rPr>
                <w:rFonts w:hint="eastAsia" w:ascii="宋体" w:hAnsi="宋体" w:cs="宋体"/>
                <w:color w:val="auto"/>
                <w:szCs w:val="21"/>
                <w:highlight w:val="none"/>
              </w:rPr>
              <w:t>全新</w:t>
            </w:r>
            <w:r>
              <w:rPr>
                <w:rFonts w:hint="eastAsia" w:ascii="宋体" w:hAnsi="宋体" w:cs="宋体"/>
                <w:color w:val="auto"/>
                <w:szCs w:val="21"/>
                <w:highlight w:val="none"/>
                <w:lang w:val="en-US" w:eastAsia="zh-CN"/>
              </w:rPr>
              <w:t>未使用的原装</w:t>
            </w:r>
            <w:r>
              <w:rPr>
                <w:rFonts w:hint="eastAsia" w:ascii="宋体" w:hAnsi="宋体" w:cs="宋体"/>
                <w:color w:val="auto"/>
                <w:szCs w:val="21"/>
                <w:highlight w:val="none"/>
              </w:rPr>
              <w:t>正品</w:t>
            </w:r>
            <w:r>
              <w:rPr>
                <w:rFonts w:hint="eastAsia" w:ascii="宋体" w:hAnsi="宋体" w:cs="宋体"/>
                <w:color w:val="auto"/>
                <w:szCs w:val="21"/>
                <w:highlight w:val="none"/>
              </w:rPr>
              <w:t>（合同签订之日前</w:t>
            </w:r>
            <w:r>
              <w:rPr>
                <w:rFonts w:hint="eastAsia" w:ascii="宋体" w:hAnsi="宋体" w:cs="宋体"/>
                <w:color w:val="auto"/>
                <w:szCs w:val="21"/>
                <w:highlight w:val="none"/>
                <w:lang w:val="en-US" w:eastAsia="zh-CN"/>
              </w:rPr>
              <w:t>6个月</w:t>
            </w:r>
            <w:r>
              <w:rPr>
                <w:rFonts w:hint="eastAsia" w:ascii="宋体" w:hAnsi="宋体" w:cs="宋体"/>
                <w:color w:val="auto"/>
                <w:szCs w:val="21"/>
                <w:highlight w:val="none"/>
              </w:rPr>
              <w:t>内生产），并满足采购文件的要求，若产品在运输或安装过程中损坏或擦伤须无条件调换相同产品。</w:t>
            </w:r>
          </w:p>
          <w:p w14:paraId="0C6F1D2F">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2.供应商所投产品、辅材及生产工艺符合国家相关规范。</w:t>
            </w:r>
          </w:p>
          <w:p w14:paraId="482DC646">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3.供应商应保证所提供的货物或其任何一部分均不会侵犯任何第三方的专利权、商标权等，如在使用过程中出现的一切经济和法律责任均由供应商负责。</w:t>
            </w:r>
          </w:p>
          <w:p w14:paraId="6FB40C7A">
            <w:pPr>
              <w:widowControl/>
              <w:spacing w:line="360" w:lineRule="auto"/>
              <w:jc w:val="left"/>
              <w:rPr>
                <w:rFonts w:ascii="宋体" w:hAnsi="宋体" w:cs="宋体"/>
                <w:color w:val="auto"/>
                <w:szCs w:val="21"/>
                <w:highlight w:val="none"/>
              </w:rPr>
            </w:pPr>
            <w:r>
              <w:rPr>
                <w:rFonts w:hint="eastAsia" w:ascii="宋体" w:hAnsi="宋体" w:cs="宋体"/>
                <w:b/>
                <w:bCs/>
                <w:color w:val="auto"/>
                <w:szCs w:val="21"/>
                <w:highlight w:val="none"/>
              </w:rPr>
              <w:t>4.投标文件中提供产品《医疗器械注册证》复印件并加盖投标人公章。</w:t>
            </w:r>
          </w:p>
        </w:tc>
      </w:tr>
      <w:tr w14:paraId="70DA1C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3EC8FA9F">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质保期</w:t>
            </w:r>
          </w:p>
        </w:tc>
        <w:tc>
          <w:tcPr>
            <w:tcW w:w="6895" w:type="dxa"/>
            <w:gridSpan w:val="2"/>
            <w:tcBorders>
              <w:top w:val="single" w:color="auto" w:sz="4" w:space="0"/>
              <w:left w:val="single" w:color="auto" w:sz="4" w:space="0"/>
              <w:bottom w:val="single" w:color="auto" w:sz="4" w:space="0"/>
              <w:right w:val="single" w:color="auto" w:sz="4" w:space="0"/>
            </w:tcBorders>
            <w:vAlign w:val="center"/>
          </w:tcPr>
          <w:p w14:paraId="6418ED3E">
            <w:pPr>
              <w:widowControl/>
              <w:spacing w:line="360" w:lineRule="auto"/>
              <w:jc w:val="left"/>
              <w:rPr>
                <w:rFonts w:ascii="宋体" w:hAnsi="宋体" w:cs="宋体"/>
                <w:b/>
                <w:bCs/>
                <w:color w:val="auto"/>
                <w:szCs w:val="21"/>
                <w:highlight w:val="none"/>
              </w:rPr>
            </w:pPr>
            <w:r>
              <w:rPr>
                <w:rFonts w:hint="eastAsia" w:ascii="宋体" w:hAnsi="宋体" w:cs="宋体"/>
                <w:color w:val="auto"/>
                <w:kern w:val="0"/>
                <w:sz w:val="22"/>
                <w:szCs w:val="22"/>
                <w:highlight w:val="none"/>
                <w:lang w:bidi="ar"/>
              </w:rPr>
              <w:t>按国家有关产品三包规定执行“三包”，整机（含配件）质保期</w:t>
            </w:r>
            <w:r>
              <w:rPr>
                <w:rFonts w:hint="eastAsia" w:ascii="宋体" w:hAnsi="宋体" w:cs="宋体"/>
                <w:color w:val="auto"/>
                <w:kern w:val="0"/>
                <w:sz w:val="22"/>
                <w:szCs w:val="22"/>
                <w:highlight w:val="none"/>
                <w:lang w:val="en-US" w:eastAsia="zh-CN" w:bidi="ar"/>
              </w:rPr>
              <w:t>最低</w:t>
            </w:r>
            <w:r>
              <w:rPr>
                <w:rFonts w:hint="eastAsia" w:ascii="宋体" w:hAnsi="宋体" w:cs="宋体"/>
                <w:color w:val="auto"/>
                <w:kern w:val="0"/>
                <w:sz w:val="22"/>
                <w:szCs w:val="22"/>
                <w:highlight w:val="none"/>
                <w:lang w:bidi="ar"/>
              </w:rPr>
              <w:t>不少于1年。</w:t>
            </w:r>
            <w:r>
              <w:rPr>
                <w:rFonts w:hint="eastAsia" w:ascii="宋体" w:hAnsi="宋体" w:cs="宋体"/>
                <w:b/>
                <w:bCs/>
                <w:color w:val="auto"/>
                <w:kern w:val="0"/>
                <w:sz w:val="22"/>
                <w:szCs w:val="22"/>
                <w:highlight w:val="none"/>
                <w:u w:val="none"/>
                <w:lang w:eastAsia="zh-CN" w:bidi="ar"/>
              </w:rPr>
              <w:t>各设备具体质保期限要求详见其技术要求</w:t>
            </w:r>
            <w:r>
              <w:rPr>
                <w:rFonts w:hint="eastAsia" w:ascii="宋体" w:hAnsi="宋体" w:cs="宋体"/>
                <w:b/>
                <w:bCs/>
                <w:color w:val="auto"/>
                <w:kern w:val="0"/>
                <w:sz w:val="22"/>
                <w:szCs w:val="22"/>
                <w:highlight w:val="none"/>
                <w:u w:val="none"/>
                <w:lang w:bidi="ar"/>
              </w:rPr>
              <w:t>。</w:t>
            </w:r>
            <w:r>
              <w:rPr>
                <w:rFonts w:hint="eastAsia" w:ascii="宋体" w:hAnsi="宋体" w:cs="宋体"/>
                <w:color w:val="auto"/>
                <w:kern w:val="0"/>
                <w:szCs w:val="21"/>
                <w:highlight w:val="none"/>
                <w:lang w:bidi="ar"/>
              </w:rPr>
              <w:t>质保期内，厂家应每年不少于2次对设备进行维护保养，设备出现故障，须派出技术工程师到达现场处理故障，承担一切费用，并提供备用产品。质保期外不收维修费，只收零件费，并保证备件如期供应。</w:t>
            </w:r>
          </w:p>
        </w:tc>
      </w:tr>
      <w:tr w14:paraId="0A1BC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155C53CE">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售后服务及培训要求</w:t>
            </w:r>
          </w:p>
        </w:tc>
        <w:tc>
          <w:tcPr>
            <w:tcW w:w="6895" w:type="dxa"/>
            <w:gridSpan w:val="2"/>
            <w:tcBorders>
              <w:top w:val="single" w:color="auto" w:sz="4" w:space="0"/>
              <w:left w:val="single" w:color="auto" w:sz="4" w:space="0"/>
              <w:bottom w:val="single" w:color="auto" w:sz="4" w:space="0"/>
              <w:right w:val="single" w:color="auto" w:sz="4" w:space="0"/>
            </w:tcBorders>
            <w:vAlign w:val="center"/>
          </w:tcPr>
          <w:p w14:paraId="00B54B2F">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1.中标供应商负责送货上门，安装调试。从通过验收即日起质保期内所有由于质量问题导致的软、硬件产品故障负责保修、人工及更换备件标准上门服务，并提供终身维护。 </w:t>
            </w:r>
          </w:p>
          <w:p w14:paraId="223BCB38">
            <w:pPr>
              <w:spacing w:line="360" w:lineRule="auto"/>
              <w:rPr>
                <w:rFonts w:ascii="宋体" w:hAnsi="宋体" w:cs="宋体"/>
                <w:bCs/>
                <w:color w:val="auto"/>
                <w:szCs w:val="21"/>
                <w:highlight w:val="none"/>
              </w:rPr>
            </w:pPr>
            <w:r>
              <w:rPr>
                <w:rFonts w:hint="eastAsia" w:ascii="宋体" w:hAnsi="宋体" w:cs="宋体"/>
                <w:bCs/>
                <w:color w:val="auto"/>
                <w:szCs w:val="21"/>
                <w:highlight w:val="none"/>
              </w:rPr>
              <w:t>2.中标供应商或制造商须提供针对不同岗位人员的系统培训和上岗人员的操作培训，确保使用设备的所有工作人员熟练掌握，保证使用人员正常操作设备的各种功能。此项所产生的费用已包含在中标价中，不另行支付。培训内容须包括设备日常操作、工作原理、注意事项、简单故障排除、维护保养等。</w:t>
            </w:r>
          </w:p>
          <w:p w14:paraId="25E48696">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3.技术及维修服务：中标供应商或制造商应配置技术人员，随时提供开箱验货、安装、调试或维修、系统平台接入、维护等服务。 </w:t>
            </w:r>
          </w:p>
          <w:p w14:paraId="35B71ABC">
            <w:pPr>
              <w:spacing w:line="360" w:lineRule="auto"/>
              <w:rPr>
                <w:rFonts w:ascii="宋体" w:hAnsi="宋体" w:cs="宋体"/>
                <w:bCs/>
                <w:color w:val="auto"/>
                <w:szCs w:val="21"/>
                <w:highlight w:val="none"/>
              </w:rPr>
            </w:pPr>
            <w:r>
              <w:rPr>
                <w:rFonts w:hint="eastAsia" w:ascii="宋体" w:hAnsi="宋体" w:cs="宋体"/>
                <w:bCs/>
                <w:color w:val="auto"/>
                <w:szCs w:val="21"/>
                <w:highlight w:val="none"/>
              </w:rPr>
              <w:t>4.故障处理：</w:t>
            </w:r>
            <w:r>
              <w:rPr>
                <w:rFonts w:hint="eastAsia" w:ascii="宋体" w:hAnsi="宋体" w:cs="宋体"/>
                <w:color w:val="auto"/>
                <w:szCs w:val="21"/>
                <w:highlight w:val="none"/>
              </w:rPr>
              <w:t>在使用过程中若产品发生质量问题或故障，提供无条件远程诊断、维修；如需现场处理，24小时内到达故障现场处理，一般故障处理时限不超过24小时修复；重大故障处理时限不超过48小时修复</w:t>
            </w:r>
            <w:r>
              <w:rPr>
                <w:rFonts w:hint="eastAsia" w:ascii="宋体" w:hAnsi="宋体" w:cs="宋体"/>
                <w:bCs/>
                <w:color w:val="auto"/>
                <w:szCs w:val="21"/>
                <w:highlight w:val="none"/>
              </w:rPr>
              <w:t>。</w:t>
            </w:r>
          </w:p>
          <w:p w14:paraId="3366B798">
            <w:pPr>
              <w:spacing w:line="360" w:lineRule="auto"/>
              <w:rPr>
                <w:rFonts w:ascii="宋体" w:hAnsi="宋体" w:cs="宋体"/>
                <w:bCs/>
                <w:color w:val="auto"/>
                <w:szCs w:val="21"/>
                <w:highlight w:val="none"/>
              </w:rPr>
            </w:pPr>
            <w:r>
              <w:rPr>
                <w:rFonts w:hint="eastAsia" w:ascii="宋体" w:hAnsi="宋体" w:cs="宋体"/>
                <w:bCs/>
                <w:color w:val="auto"/>
                <w:szCs w:val="21"/>
                <w:highlight w:val="none"/>
              </w:rPr>
              <w:t>5.维修备件必须是原厂备件。</w:t>
            </w:r>
          </w:p>
          <w:p w14:paraId="6662389B">
            <w:pPr>
              <w:spacing w:line="360" w:lineRule="auto"/>
              <w:rPr>
                <w:rFonts w:ascii="宋体" w:hAnsi="宋体" w:cs="宋体"/>
                <w:color w:val="auto"/>
                <w:szCs w:val="21"/>
                <w:highlight w:val="none"/>
              </w:rPr>
            </w:pPr>
            <w:r>
              <w:rPr>
                <w:rFonts w:hint="eastAsia" w:ascii="宋体" w:hAnsi="宋体" w:cs="宋体"/>
                <w:bCs/>
                <w:color w:val="auto"/>
                <w:szCs w:val="21"/>
                <w:highlight w:val="none"/>
              </w:rPr>
              <w:t>6.其余按厂家承诺。</w:t>
            </w:r>
          </w:p>
        </w:tc>
      </w:tr>
      <w:tr w14:paraId="168C48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0E5646BC">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投标报价要求</w:t>
            </w:r>
          </w:p>
        </w:tc>
        <w:tc>
          <w:tcPr>
            <w:tcW w:w="6895" w:type="dxa"/>
            <w:gridSpan w:val="2"/>
            <w:tcBorders>
              <w:top w:val="single" w:color="auto" w:sz="4" w:space="0"/>
              <w:left w:val="single" w:color="auto" w:sz="4" w:space="0"/>
              <w:bottom w:val="single" w:color="auto" w:sz="4" w:space="0"/>
              <w:right w:val="single" w:color="auto" w:sz="4" w:space="0"/>
            </w:tcBorders>
            <w:vAlign w:val="center"/>
          </w:tcPr>
          <w:p w14:paraId="32FFA45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次报价须为人民币报价，包括但不限于投标货物及其配件（附件）价款、系统平台、包装费、运费、装卸费、保险费、搬运费、安装费、调试费、检验及检定验收费、计量检测费、售后服务费、培训费（如有）、税金等招标文件和投标文件规定及合同包含的所有风险、责任等应有的全部费用。</w:t>
            </w:r>
          </w:p>
        </w:tc>
      </w:tr>
      <w:tr w14:paraId="13BE9A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016FA4D6">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验收标准</w:t>
            </w:r>
          </w:p>
        </w:tc>
        <w:tc>
          <w:tcPr>
            <w:tcW w:w="6895" w:type="dxa"/>
            <w:gridSpan w:val="2"/>
            <w:tcBorders>
              <w:top w:val="single" w:color="auto" w:sz="4" w:space="0"/>
              <w:left w:val="single" w:color="auto" w:sz="4" w:space="0"/>
              <w:bottom w:val="single" w:color="auto" w:sz="4" w:space="0"/>
              <w:right w:val="single" w:color="auto" w:sz="4" w:space="0"/>
            </w:tcBorders>
            <w:vAlign w:val="center"/>
          </w:tcPr>
          <w:p w14:paraId="6C7B50B5">
            <w:pPr>
              <w:spacing w:line="360" w:lineRule="auto"/>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验收标准</w:t>
            </w:r>
          </w:p>
          <w:p w14:paraId="7B17821E">
            <w:pPr>
              <w:spacing w:line="360" w:lineRule="auto"/>
              <w:rPr>
                <w:rFonts w:ascii="宋体" w:hAnsi="宋体" w:cs="宋体"/>
                <w:color w:val="auto"/>
                <w:szCs w:val="21"/>
                <w:highlight w:val="none"/>
              </w:rPr>
            </w:pPr>
            <w:r>
              <w:rPr>
                <w:rFonts w:hint="eastAsia" w:ascii="宋体" w:hAnsi="宋体" w:cs="宋体"/>
                <w:color w:val="auto"/>
                <w:szCs w:val="21"/>
                <w:highlight w:val="none"/>
              </w:rPr>
              <w:t>1.验收标准：符合现行国家相关标准、行业标准、地方标准或者其他标准、规范。标准适用按照“就高不就低”原则执行，有强制性标准的必须优先适用强制性标准。</w:t>
            </w:r>
          </w:p>
          <w:p w14:paraId="7ED6F0B4">
            <w:pPr>
              <w:spacing w:line="360" w:lineRule="auto"/>
              <w:rPr>
                <w:rFonts w:ascii="宋体" w:hAnsi="宋体" w:cs="宋体"/>
                <w:color w:val="auto"/>
                <w:szCs w:val="21"/>
                <w:highlight w:val="none"/>
              </w:rPr>
            </w:pPr>
            <w:r>
              <w:rPr>
                <w:rFonts w:hint="eastAsia" w:ascii="宋体" w:hAnsi="宋体" w:cs="宋体"/>
                <w:color w:val="auto"/>
                <w:szCs w:val="21"/>
                <w:highlight w:val="none"/>
              </w:rPr>
              <w:t>2.中标供应商在项目交付验收时，由验收小组对照招标文件的项目要求及技术需求，全面核对检验。如不符合招标文件的技术需求及要求以及提供虚假承诺的，按相关规定做违约处理，中标供应商承担所有责任和费用，采购人保留进一步追究责任的权利。</w:t>
            </w:r>
          </w:p>
          <w:p w14:paraId="786A62A6">
            <w:pPr>
              <w:spacing w:line="360" w:lineRule="auto"/>
              <w:rPr>
                <w:rFonts w:ascii="宋体" w:hAnsi="宋体" w:cs="宋体"/>
                <w:color w:val="auto"/>
                <w:szCs w:val="21"/>
                <w:highlight w:val="none"/>
              </w:rPr>
            </w:pPr>
            <w:r>
              <w:rPr>
                <w:rFonts w:hint="eastAsia" w:ascii="宋体" w:hAnsi="宋体" w:cs="宋体"/>
                <w:color w:val="auto"/>
                <w:szCs w:val="21"/>
                <w:highlight w:val="none"/>
              </w:rPr>
              <w:t>3.验收时间: 采购人收到中标供应商验收申请之日起</w:t>
            </w:r>
            <w:r>
              <w:rPr>
                <w:rFonts w:hint="eastAsia" w:ascii="宋体" w:hAnsi="宋体" w:cs="宋体"/>
                <w:color w:val="auto"/>
                <w:szCs w:val="21"/>
                <w:highlight w:val="none"/>
                <w:lang w:eastAsia="zh-CN"/>
              </w:rPr>
              <w:t>5个工作日内进行</w:t>
            </w:r>
            <w:r>
              <w:rPr>
                <w:rFonts w:hint="eastAsia" w:ascii="宋体" w:hAnsi="宋体" w:cs="宋体"/>
                <w:color w:val="auto"/>
                <w:szCs w:val="21"/>
                <w:highlight w:val="none"/>
              </w:rPr>
              <w:t>验收（如有特殊情况，按采购人指定的时间，另行验收）。</w:t>
            </w:r>
          </w:p>
          <w:p w14:paraId="07402C23">
            <w:pPr>
              <w:spacing w:line="360" w:lineRule="auto"/>
              <w:rPr>
                <w:rFonts w:ascii="宋体" w:hAnsi="宋体" w:cs="宋体"/>
                <w:color w:val="auto"/>
                <w:szCs w:val="21"/>
                <w:highlight w:val="none"/>
              </w:rPr>
            </w:pPr>
            <w:r>
              <w:rPr>
                <w:rFonts w:hint="eastAsia" w:ascii="宋体" w:hAnsi="宋体" w:cs="宋体"/>
                <w:color w:val="auto"/>
                <w:szCs w:val="21"/>
                <w:highlight w:val="none"/>
              </w:rPr>
              <w:t>4.验收地点：广西梧州市采购人指定交货地点。</w:t>
            </w:r>
          </w:p>
          <w:p w14:paraId="2FD46DAF">
            <w:pPr>
              <w:spacing w:line="360" w:lineRule="auto"/>
              <w:rPr>
                <w:rFonts w:ascii="宋体" w:hAnsi="宋体" w:cs="宋体"/>
                <w:color w:val="auto"/>
                <w:szCs w:val="21"/>
                <w:highlight w:val="none"/>
              </w:rPr>
            </w:pPr>
            <w:r>
              <w:rPr>
                <w:rFonts w:hint="eastAsia" w:ascii="宋体" w:hAnsi="宋体" w:cs="宋体"/>
                <w:color w:val="auto"/>
                <w:szCs w:val="21"/>
                <w:highlight w:val="none"/>
              </w:rPr>
              <w:t>5.验收方式：</w:t>
            </w:r>
          </w:p>
          <w:p w14:paraId="3213DA38">
            <w:pPr>
              <w:spacing w:line="360" w:lineRule="auto"/>
              <w:rPr>
                <w:rFonts w:ascii="宋体" w:hAnsi="宋体" w:cs="宋体"/>
                <w:color w:val="auto"/>
                <w:szCs w:val="21"/>
                <w:highlight w:val="none"/>
              </w:rPr>
            </w:pPr>
            <w:r>
              <w:rPr>
                <w:rFonts w:hint="eastAsia" w:ascii="宋体" w:hAnsi="宋体" w:cs="宋体"/>
                <w:color w:val="auto"/>
                <w:szCs w:val="21"/>
                <w:highlight w:val="none"/>
              </w:rPr>
              <w:t>1）中标供应商完成货物及系统安装调试和培训后，书面向采购人提交验收申请。</w:t>
            </w:r>
          </w:p>
          <w:p w14:paraId="06FB1802">
            <w:pPr>
              <w:spacing w:line="360" w:lineRule="auto"/>
              <w:rPr>
                <w:rFonts w:ascii="宋体" w:hAnsi="宋体" w:cs="宋体"/>
                <w:color w:val="auto"/>
                <w:szCs w:val="21"/>
                <w:highlight w:val="none"/>
              </w:rPr>
            </w:pPr>
            <w:r>
              <w:rPr>
                <w:rFonts w:hint="eastAsia" w:ascii="宋体" w:hAnsi="宋体" w:cs="宋体"/>
                <w:color w:val="auto"/>
                <w:szCs w:val="21"/>
                <w:highlight w:val="none"/>
              </w:rPr>
              <w:t>2）本项目验收由验收小组按照采购合同约定对每一项技术和商务要求的履约情况进行确认，作为验收依据；</w:t>
            </w:r>
          </w:p>
          <w:p w14:paraId="3A0876F9">
            <w:pPr>
              <w:spacing w:line="360" w:lineRule="auto"/>
              <w:rPr>
                <w:rFonts w:ascii="宋体" w:hAnsi="宋体" w:cs="宋体"/>
                <w:color w:val="auto"/>
                <w:szCs w:val="21"/>
                <w:highlight w:val="none"/>
              </w:rPr>
            </w:pPr>
            <w:r>
              <w:rPr>
                <w:rFonts w:hint="eastAsia" w:ascii="宋体" w:hAnsi="宋体" w:cs="宋体"/>
                <w:color w:val="auto"/>
                <w:szCs w:val="21"/>
                <w:highlight w:val="none"/>
              </w:rPr>
              <w:t>3）验收结束后，验收小组出具采购验收书，验收书应当包括每一项技术和商务要求的履约情况，并列明项目总体评价，由验收小组、采购人和中标供应商共同签署。</w:t>
            </w:r>
          </w:p>
          <w:p w14:paraId="1AA35A79">
            <w:pPr>
              <w:spacing w:line="360" w:lineRule="auto"/>
              <w:rPr>
                <w:rFonts w:ascii="宋体" w:hAnsi="宋体" w:cs="宋体"/>
                <w:color w:val="auto"/>
                <w:szCs w:val="21"/>
                <w:highlight w:val="none"/>
              </w:rPr>
            </w:pPr>
            <w:r>
              <w:rPr>
                <w:rFonts w:hint="eastAsia" w:ascii="宋体" w:hAnsi="宋体" w:cs="宋体"/>
                <w:color w:val="auto"/>
                <w:szCs w:val="21"/>
                <w:highlight w:val="none"/>
              </w:rPr>
              <w:t>4）验收过程中所产生的一切费用均由中标供应商承担。</w:t>
            </w:r>
          </w:p>
          <w:p w14:paraId="5EE26BC8">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5）验收书一式肆份，双方各执两份。 </w:t>
            </w:r>
          </w:p>
          <w:p w14:paraId="4B5E4801">
            <w:pPr>
              <w:spacing w:line="360" w:lineRule="auto"/>
              <w:rPr>
                <w:rFonts w:ascii="宋体" w:hAnsi="宋体" w:cs="宋体"/>
                <w:color w:val="auto"/>
                <w:szCs w:val="21"/>
                <w:highlight w:val="none"/>
              </w:rPr>
            </w:pPr>
            <w:r>
              <w:rPr>
                <w:rFonts w:hint="eastAsia" w:ascii="宋体" w:hAnsi="宋体" w:cs="宋体"/>
                <w:color w:val="auto"/>
                <w:szCs w:val="21"/>
                <w:highlight w:val="none"/>
              </w:rPr>
              <w:t>6）验收结论不合格的，中标供应商应自收到验收书后5日内及时予以解决。经中标供应商对验收结论不合格的货物进行整改后，仍然达不到要求的，经双方协商，可按以下办法处理：</w:t>
            </w:r>
          </w:p>
          <w:p w14:paraId="1C53E4F4">
            <w:pPr>
              <w:spacing w:line="360" w:lineRule="auto"/>
              <w:rPr>
                <w:rFonts w:ascii="宋体" w:hAnsi="宋体" w:cs="宋体"/>
                <w:color w:val="auto"/>
                <w:szCs w:val="21"/>
                <w:highlight w:val="none"/>
              </w:rPr>
            </w:pPr>
            <w:r>
              <w:rPr>
                <w:rFonts w:hint="eastAsia" w:ascii="宋体" w:hAnsi="宋体" w:cs="宋体"/>
                <w:color w:val="auto"/>
                <w:szCs w:val="21"/>
                <w:highlight w:val="none"/>
              </w:rPr>
              <w:t>（1）更换：由中标供应商承担所发生的全部费用；</w:t>
            </w:r>
          </w:p>
          <w:p w14:paraId="414C123B">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（2）退货处理：中标供应商应退还采购人支付的合同款，同时应承担与该货物相关的直接费用（运输、保险、检验、合同款利息及银行手续费等）。</w:t>
            </w:r>
          </w:p>
          <w:p w14:paraId="45793581">
            <w:pPr>
              <w:pStyle w:val="59"/>
              <w:spacing w:line="360" w:lineRule="auto"/>
              <w:ind w:firstLine="0" w:firstLineChars="0"/>
              <w:rPr>
                <w:rFonts w:ascii="宋体" w:hAnsi="宋体" w:cs="宋体"/>
                <w:b/>
                <w:bCs/>
                <w:color w:val="auto"/>
                <w:sz w:val="21"/>
                <w:szCs w:val="21"/>
                <w:highlight w:val="none"/>
                <w:lang w:bidi="ar"/>
              </w:rPr>
            </w:pPr>
            <w:r>
              <w:rPr>
                <w:rFonts w:hint="eastAsia" w:ascii="宋体" w:hAnsi="宋体" w:cs="宋体"/>
                <w:b/>
                <w:bCs/>
                <w:color w:val="auto"/>
                <w:sz w:val="21"/>
                <w:szCs w:val="21"/>
                <w:highlight w:val="none"/>
                <w:lang w:bidi="ar"/>
              </w:rPr>
              <w:t>履约验收其他事项</w:t>
            </w:r>
          </w:p>
          <w:p w14:paraId="360A8439">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1.验收过程中所产生的一切费用均由中标供应商承担。报价时应考虑相关费用。</w:t>
            </w:r>
          </w:p>
          <w:p w14:paraId="24A3F58D">
            <w:pPr>
              <w:pStyle w:val="59"/>
              <w:spacing w:line="360" w:lineRule="auto"/>
              <w:ind w:firstLine="0" w:firstLineChars="0"/>
              <w:rPr>
                <w:rFonts w:ascii="宋体" w:hAnsi="宋体" w:cs="宋体"/>
                <w:color w:val="auto"/>
                <w:sz w:val="21"/>
                <w:szCs w:val="21"/>
                <w:highlight w:val="none"/>
                <w:lang w:bidi="ar"/>
              </w:rPr>
            </w:pPr>
            <w:r>
              <w:rPr>
                <w:rFonts w:hint="eastAsia" w:ascii="宋体" w:hAnsi="宋体" w:cs="宋体"/>
                <w:bCs/>
                <w:color w:val="auto"/>
                <w:sz w:val="21"/>
                <w:szCs w:val="21"/>
                <w:highlight w:val="none"/>
              </w:rPr>
              <w:t>2</w:t>
            </w:r>
            <w:r>
              <w:rPr>
                <w:rFonts w:hint="eastAsia" w:ascii="宋体" w:hAnsi="宋体" w:cs="宋体"/>
                <w:bCs/>
                <w:color w:val="auto"/>
                <w:sz w:val="21"/>
                <w:szCs w:val="21"/>
                <w:highlight w:val="none"/>
                <w:lang w:val="en-US"/>
              </w:rPr>
              <w:t>.</w:t>
            </w:r>
            <w:r>
              <w:rPr>
                <w:rFonts w:hint="eastAsia" w:ascii="宋体" w:hAnsi="宋体" w:cs="宋体"/>
                <w:bCs/>
                <w:color w:val="auto"/>
                <w:sz w:val="21"/>
                <w:szCs w:val="21"/>
                <w:highlight w:val="none"/>
              </w:rPr>
              <w:t>中标供应商在货物交付验收时，由采购人对照采购文件的项目要求及技术需求，全面核对检验。如不符合采购文件的技术需求及要求以及提供虚假承诺的，按相关规定做违约处理，中标供应商承担所有责任和费用，采购人保留进一步追究责任的权利。</w:t>
            </w:r>
          </w:p>
        </w:tc>
      </w:tr>
      <w:tr w14:paraId="790FFA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90" w:type="dxa"/>
            <w:gridSpan w:val="6"/>
            <w:tcBorders>
              <w:top w:val="single" w:color="auto" w:sz="4" w:space="0"/>
              <w:left w:val="single" w:color="auto" w:sz="4" w:space="0"/>
              <w:bottom w:val="single" w:color="auto" w:sz="4" w:space="0"/>
              <w:right w:val="single" w:color="auto" w:sz="4" w:space="0"/>
            </w:tcBorders>
            <w:vAlign w:val="center"/>
          </w:tcPr>
          <w:p w14:paraId="2F15D771">
            <w:pPr>
              <w:widowControl/>
              <w:spacing w:line="360" w:lineRule="auto"/>
              <w:jc w:val="left"/>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二、与实现项目目标相关的其他要求</w:t>
            </w:r>
          </w:p>
        </w:tc>
      </w:tr>
      <w:tr w14:paraId="70D69B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90" w:type="dxa"/>
            <w:gridSpan w:val="6"/>
            <w:tcBorders>
              <w:top w:val="single" w:color="auto" w:sz="4" w:space="0"/>
              <w:left w:val="single" w:color="auto" w:sz="4" w:space="0"/>
              <w:bottom w:val="single" w:color="auto" w:sz="4" w:space="0"/>
              <w:right w:val="single" w:color="auto" w:sz="4" w:space="0"/>
            </w:tcBorders>
          </w:tcPr>
          <w:p w14:paraId="1418AF51">
            <w:pPr>
              <w:widowControl/>
              <w:spacing w:line="360" w:lineRule="auto"/>
              <w:jc w:val="left"/>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（一）政策性加分条件</w:t>
            </w:r>
          </w:p>
        </w:tc>
      </w:tr>
      <w:tr w14:paraId="7BE1ED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90" w:type="dxa"/>
            <w:gridSpan w:val="6"/>
            <w:tcBorders>
              <w:top w:val="single" w:color="auto" w:sz="4" w:space="0"/>
              <w:left w:val="single" w:color="auto" w:sz="4" w:space="0"/>
              <w:bottom w:val="single" w:color="auto" w:sz="4" w:space="0"/>
              <w:right w:val="single" w:color="auto" w:sz="4" w:space="0"/>
            </w:tcBorders>
            <w:vAlign w:val="center"/>
          </w:tcPr>
          <w:p w14:paraId="50F95F18">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符合节能环保等国家政策要求</w:t>
            </w:r>
          </w:p>
        </w:tc>
      </w:tr>
      <w:tr w14:paraId="16765D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90" w:type="dxa"/>
            <w:gridSpan w:val="6"/>
            <w:tcBorders>
              <w:top w:val="single" w:color="auto" w:sz="4" w:space="0"/>
              <w:left w:val="single" w:color="auto" w:sz="4" w:space="0"/>
              <w:bottom w:val="single" w:color="auto" w:sz="4" w:space="0"/>
              <w:right w:val="single" w:color="auto" w:sz="4" w:space="0"/>
            </w:tcBorders>
            <w:vAlign w:val="center"/>
          </w:tcPr>
          <w:p w14:paraId="26D1096F">
            <w:pPr>
              <w:widowControl/>
              <w:spacing w:line="360" w:lineRule="auto"/>
              <w:jc w:val="left"/>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（二）进口产品说明</w:t>
            </w:r>
          </w:p>
        </w:tc>
      </w:tr>
      <w:tr w14:paraId="73041E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0C927D7D">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进口产品说明</w:t>
            </w:r>
          </w:p>
        </w:tc>
        <w:tc>
          <w:tcPr>
            <w:tcW w:w="6895" w:type="dxa"/>
            <w:gridSpan w:val="2"/>
            <w:tcBorders>
              <w:top w:val="single" w:color="auto" w:sz="4" w:space="0"/>
              <w:left w:val="single" w:color="auto" w:sz="4" w:space="0"/>
              <w:bottom w:val="single" w:color="auto" w:sz="4" w:space="0"/>
              <w:right w:val="single" w:color="auto" w:sz="4" w:space="0"/>
            </w:tcBorders>
            <w:vAlign w:val="center"/>
          </w:tcPr>
          <w:p w14:paraId="5F8F9CDA">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lang w:bidi="ar"/>
              </w:rPr>
              <w:t>本项目货物不接受进口产品（即通过中国海关报关验放进入中国境内且产自关境外的产品）参与投标，如有进口产品参与投标的，其投标文件按无效投标处理。</w:t>
            </w:r>
          </w:p>
        </w:tc>
      </w:tr>
      <w:tr w14:paraId="546DDE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90" w:type="dxa"/>
            <w:gridSpan w:val="6"/>
            <w:tcBorders>
              <w:top w:val="single" w:color="auto" w:sz="4" w:space="0"/>
              <w:left w:val="single" w:color="auto" w:sz="4" w:space="0"/>
              <w:bottom w:val="single" w:color="auto" w:sz="4" w:space="0"/>
              <w:right w:val="single" w:color="auto" w:sz="4" w:space="0"/>
            </w:tcBorders>
            <w:vAlign w:val="center"/>
          </w:tcPr>
          <w:p w14:paraId="24A9398F">
            <w:pPr>
              <w:widowControl/>
              <w:spacing w:line="360" w:lineRule="auto"/>
              <w:jc w:val="left"/>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（三）其他</w:t>
            </w:r>
          </w:p>
        </w:tc>
      </w:tr>
      <w:tr w14:paraId="34560A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90" w:type="dxa"/>
            <w:gridSpan w:val="6"/>
            <w:tcBorders>
              <w:top w:val="single" w:color="auto" w:sz="4" w:space="0"/>
              <w:left w:val="single" w:color="auto" w:sz="4" w:space="0"/>
              <w:bottom w:val="single" w:color="auto" w:sz="4" w:space="0"/>
              <w:right w:val="single" w:color="auto" w:sz="4" w:space="0"/>
            </w:tcBorders>
            <w:vAlign w:val="center"/>
          </w:tcPr>
          <w:p w14:paraId="26034DCF">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投标人可根据本项目需求编制本项目的技术方案，包含但不限于以下方案内容，以作为评审依据：</w:t>
            </w:r>
          </w:p>
          <w:p w14:paraId="748D478A">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1.实施方案：投标人可结合本项目采购需求及服务质量要求，结合自身实际情况编制针对本项目的项目实施方案，包括</w:t>
            </w:r>
            <w:r>
              <w:rPr>
                <w:rFonts w:hint="eastAsia" w:ascii="宋体" w:hAnsi="宋体" w:cs="宋体"/>
                <w:color w:val="auto"/>
                <w:szCs w:val="21"/>
                <w:highlight w:val="none"/>
              </w:rPr>
              <w:t>管理措施、质量保证措施、风险防范等措施等</w:t>
            </w:r>
            <w:r>
              <w:rPr>
                <w:rFonts w:hint="eastAsia" w:ascii="宋体" w:hAnsi="宋体" w:cs="宋体"/>
                <w:bCs/>
                <w:color w:val="auto"/>
                <w:szCs w:val="21"/>
                <w:highlight w:val="none"/>
              </w:rPr>
              <w:t>。</w:t>
            </w:r>
          </w:p>
          <w:p w14:paraId="13CAE53E">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2.售后服务方案：投标人可结合本项目采购需求及服务质量要求，结合自身实际情况编制针对本项目的售后服务方案，包括</w:t>
            </w:r>
            <w:r>
              <w:rPr>
                <w:rFonts w:hint="eastAsia" w:ascii="宋体" w:hAnsi="宋体" w:cs="宋体"/>
                <w:color w:val="auto"/>
                <w:szCs w:val="21"/>
                <w:highlight w:val="none"/>
              </w:rPr>
              <w:t>设备的维护保养方案及质保期外的含零配件的优惠供应等</w:t>
            </w:r>
            <w:r>
              <w:rPr>
                <w:rFonts w:hint="eastAsia" w:ascii="宋体" w:hAnsi="宋体" w:cs="宋体"/>
                <w:bCs/>
                <w:color w:val="auto"/>
                <w:szCs w:val="21"/>
                <w:highlight w:val="none"/>
              </w:rPr>
              <w:t>。</w:t>
            </w:r>
          </w:p>
          <w:p w14:paraId="5DB46725">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3.</w:t>
            </w:r>
            <w:r>
              <w:rPr>
                <w:rFonts w:hint="eastAsia" w:ascii="宋体" w:hAnsi="宋体" w:cs="宋体"/>
                <w:color w:val="auto"/>
                <w:szCs w:val="21"/>
                <w:highlight w:val="none"/>
              </w:rPr>
              <w:t>技术培训方案</w:t>
            </w:r>
            <w:r>
              <w:rPr>
                <w:rFonts w:hint="eastAsia" w:ascii="宋体" w:hAnsi="宋体" w:cs="宋体"/>
                <w:bCs/>
                <w:color w:val="auto"/>
                <w:szCs w:val="21"/>
                <w:highlight w:val="none"/>
              </w:rPr>
              <w:t>：投标人可结合本项目采购需求的相关要求以及服务质量要求，结合自身实际情况编制针对本项目的</w:t>
            </w:r>
            <w:r>
              <w:rPr>
                <w:rFonts w:hint="eastAsia" w:ascii="宋体" w:hAnsi="宋体" w:cs="宋体"/>
                <w:color w:val="auto"/>
                <w:szCs w:val="21"/>
                <w:highlight w:val="none"/>
              </w:rPr>
              <w:t>技术培训方案，包括培训计划及流程安排、培训课程及内容等</w:t>
            </w:r>
            <w:r>
              <w:rPr>
                <w:rFonts w:hint="eastAsia" w:ascii="宋体" w:hAnsi="宋体" w:cs="宋体"/>
                <w:bCs/>
                <w:color w:val="auto"/>
                <w:szCs w:val="21"/>
                <w:highlight w:val="none"/>
              </w:rPr>
              <w:t>。</w:t>
            </w:r>
          </w:p>
          <w:p w14:paraId="5CB4EC74">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具体见本招标文件第四章“评标方法及评标标准”。</w:t>
            </w:r>
          </w:p>
        </w:tc>
      </w:tr>
    </w:tbl>
    <w:p w14:paraId="75FC33C7">
      <w:pPr>
        <w:rPr>
          <w:color w:val="auto"/>
          <w:highlight w:val="none"/>
        </w:rPr>
      </w:pPr>
      <w:r>
        <w:rPr>
          <w:rFonts w:hint="eastAsia"/>
          <w:color w:val="auto"/>
          <w:highlight w:val="none"/>
        </w:rPr>
        <w:br w:type="page"/>
      </w:r>
    </w:p>
    <w:p w14:paraId="09F3294C">
      <w:pPr>
        <w:spacing w:line="360" w:lineRule="auto"/>
        <w:ind w:firstLine="308" w:firstLineChars="147"/>
        <w:jc w:val="left"/>
        <w:rPr>
          <w:rFonts w:ascii="宋体" w:hAnsi="宋体" w:cs="Arial"/>
          <w:bCs/>
          <w:color w:val="auto"/>
          <w:szCs w:val="21"/>
          <w:highlight w:val="none"/>
          <w:u w:val="single"/>
        </w:rPr>
      </w:pPr>
      <w:r>
        <w:rPr>
          <w:rFonts w:hint="eastAsia" w:ascii="宋体" w:hAnsi="宋体" w:cs="Arial"/>
          <w:bCs/>
          <w:color w:val="auto"/>
          <w:szCs w:val="21"/>
          <w:highlight w:val="none"/>
          <w:u w:val="single"/>
        </w:rPr>
        <w:t>6</w:t>
      </w:r>
      <w:r>
        <w:rPr>
          <w:rFonts w:hint="eastAsia" w:ascii="宋体" w:hAnsi="宋体"/>
          <w:b/>
          <w:color w:val="auto"/>
          <w:szCs w:val="21"/>
          <w:highlight w:val="none"/>
        </w:rPr>
        <w:t>分标      最高限价</w:t>
      </w:r>
      <w:r>
        <w:rPr>
          <w:rFonts w:hint="eastAsia" w:ascii="宋体" w:hAnsi="宋体" w:cs="宋体"/>
          <w:b/>
          <w:bCs/>
          <w:color w:val="auto"/>
          <w:szCs w:val="21"/>
          <w:highlight w:val="none"/>
        </w:rPr>
        <w:t>90.10</w:t>
      </w:r>
      <w:r>
        <w:rPr>
          <w:rFonts w:hint="eastAsia" w:ascii="宋体" w:hAnsi="宋体" w:cs="宋体"/>
          <w:b/>
          <w:color w:val="auto"/>
          <w:szCs w:val="21"/>
          <w:highlight w:val="none"/>
        </w:rPr>
        <w:t>万元</w:t>
      </w:r>
    </w:p>
    <w:p w14:paraId="209E48B7">
      <w:pPr>
        <w:spacing w:line="360" w:lineRule="auto"/>
        <w:ind w:firstLine="310" w:firstLineChars="147"/>
        <w:jc w:val="left"/>
        <w:rPr>
          <w:rFonts w:ascii="宋体" w:hAnsi="宋体" w:cs="Arial"/>
          <w:bCs/>
          <w:color w:val="auto"/>
          <w:szCs w:val="21"/>
          <w:highlight w:val="none"/>
          <w:u w:val="single"/>
        </w:rPr>
      </w:pPr>
      <w:r>
        <w:rPr>
          <w:rFonts w:hint="eastAsia" w:ascii="宋体" w:hAnsi="宋体"/>
          <w:b/>
          <w:color w:val="auto"/>
          <w:szCs w:val="21"/>
          <w:highlight w:val="none"/>
        </w:rPr>
        <w:t>本分标的核心产品为“</w:t>
      </w:r>
      <w:r>
        <w:rPr>
          <w:rFonts w:hint="eastAsia" w:ascii="宋体" w:hAnsi="宋体" w:cs="Arial"/>
          <w:b/>
          <w:color w:val="auto"/>
          <w:szCs w:val="21"/>
          <w:highlight w:val="none"/>
        </w:rPr>
        <w:t>经络检测仪”</w:t>
      </w:r>
      <w:r>
        <w:rPr>
          <w:rFonts w:hint="eastAsia" w:ascii="宋体" w:hAnsi="宋体"/>
          <w:b/>
          <w:color w:val="auto"/>
          <w:szCs w:val="21"/>
          <w:highlight w:val="none"/>
        </w:rPr>
        <w:t>。</w:t>
      </w:r>
    </w:p>
    <w:tbl>
      <w:tblPr>
        <w:tblStyle w:val="49"/>
        <w:tblW w:w="97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929"/>
        <w:gridCol w:w="1335"/>
        <w:gridCol w:w="64"/>
        <w:gridCol w:w="933"/>
        <w:gridCol w:w="5947"/>
      </w:tblGrid>
      <w:tr w14:paraId="1F9E9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567" w:type="dxa"/>
            <w:vAlign w:val="center"/>
          </w:tcPr>
          <w:p w14:paraId="5173F891">
            <w:pPr>
              <w:tabs>
                <w:tab w:val="left" w:pos="180"/>
                <w:tab w:val="left" w:pos="1620"/>
              </w:tabs>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929" w:type="dxa"/>
            <w:vAlign w:val="center"/>
          </w:tcPr>
          <w:p w14:paraId="210EA030">
            <w:pPr>
              <w:spacing w:line="360" w:lineRule="auto"/>
              <w:jc w:val="center"/>
              <w:rPr>
                <w:rFonts w:ascii="宋体" w:hAnsi="宋体" w:cs="宋体"/>
                <w:b/>
                <w:bCs/>
                <w:color w:val="auto"/>
                <w:szCs w:val="21"/>
                <w:highlight w:val="none"/>
              </w:rPr>
            </w:pPr>
            <w:r>
              <w:rPr>
                <w:rFonts w:hint="eastAsia" w:ascii="宋体" w:hAnsi="宋体" w:cs="宋体"/>
                <w:b/>
                <w:color w:val="auto"/>
                <w:szCs w:val="21"/>
                <w:highlight w:val="none"/>
              </w:rPr>
              <w:t>标的的名称</w:t>
            </w:r>
          </w:p>
        </w:tc>
        <w:tc>
          <w:tcPr>
            <w:tcW w:w="1335" w:type="dxa"/>
            <w:tcBorders>
              <w:right w:val="single" w:color="auto" w:sz="4" w:space="0"/>
            </w:tcBorders>
            <w:vAlign w:val="center"/>
          </w:tcPr>
          <w:p w14:paraId="313C3137">
            <w:pPr>
              <w:keepNext/>
              <w:widowControl/>
              <w:wordWrap w:val="0"/>
              <w:jc w:val="center"/>
              <w:textAlignment w:val="center"/>
              <w:rPr>
                <w:rFonts w:ascii="宋体" w:hAnsi="宋体" w:cs="宋体"/>
                <w:b/>
                <w:color w:val="auto"/>
                <w:szCs w:val="21"/>
                <w:highlight w:val="none"/>
              </w:rPr>
            </w:pPr>
            <w:r>
              <w:rPr>
                <w:rFonts w:hint="eastAsia" w:ascii="宋体" w:hAnsi="宋体" w:cs="宋体"/>
                <w:b/>
                <w:color w:val="auto"/>
                <w:szCs w:val="21"/>
                <w:highlight w:val="none"/>
              </w:rPr>
              <w:t>单价</w:t>
            </w:r>
          </w:p>
          <w:p w14:paraId="28C13246">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（万元/套）</w:t>
            </w:r>
          </w:p>
        </w:tc>
        <w:tc>
          <w:tcPr>
            <w:tcW w:w="997" w:type="dxa"/>
            <w:gridSpan w:val="2"/>
            <w:tcBorders>
              <w:right w:val="single" w:color="auto" w:sz="4" w:space="0"/>
            </w:tcBorders>
            <w:vAlign w:val="center"/>
          </w:tcPr>
          <w:p w14:paraId="53C4033C">
            <w:pPr>
              <w:spacing w:line="360" w:lineRule="auto"/>
              <w:jc w:val="center"/>
              <w:rPr>
                <w:rFonts w:ascii="宋体" w:hAnsi="宋体" w:cs="宋体"/>
                <w:b/>
                <w:bCs/>
                <w:color w:val="auto"/>
                <w:szCs w:val="21"/>
                <w:highlight w:val="none"/>
              </w:rPr>
            </w:pPr>
            <w:r>
              <w:rPr>
                <w:rFonts w:hint="eastAsia" w:ascii="宋体" w:hAnsi="宋体" w:cs="宋体"/>
                <w:b/>
                <w:color w:val="auto"/>
                <w:szCs w:val="21"/>
                <w:highlight w:val="none"/>
              </w:rPr>
              <w:t>数量及单位</w:t>
            </w:r>
          </w:p>
        </w:tc>
        <w:tc>
          <w:tcPr>
            <w:tcW w:w="5947" w:type="dxa"/>
            <w:tcBorders>
              <w:left w:val="single" w:color="auto" w:sz="4" w:space="0"/>
            </w:tcBorders>
            <w:vAlign w:val="center"/>
          </w:tcPr>
          <w:p w14:paraId="30BC4CF4">
            <w:pPr>
              <w:spacing w:line="360" w:lineRule="auto"/>
              <w:jc w:val="center"/>
              <w:rPr>
                <w:rFonts w:ascii="宋体" w:hAnsi="宋体" w:cs="宋体"/>
                <w:b/>
                <w:bCs/>
                <w:color w:val="auto"/>
                <w:szCs w:val="21"/>
                <w:highlight w:val="none"/>
              </w:rPr>
            </w:pPr>
            <w:r>
              <w:rPr>
                <w:rFonts w:hint="eastAsia" w:ascii="宋体" w:hAnsi="宋体" w:cs="宋体"/>
                <w:b/>
                <w:color w:val="auto"/>
                <w:szCs w:val="21"/>
                <w:highlight w:val="none"/>
              </w:rPr>
              <w:t>技术要求</w:t>
            </w:r>
          </w:p>
        </w:tc>
      </w:tr>
      <w:tr w14:paraId="3A6DB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375DD9FF">
            <w:pPr>
              <w:numPr>
                <w:ilvl w:val="0"/>
                <w:numId w:val="10"/>
              </w:numPr>
              <w:snapToGrid w:val="0"/>
              <w:spacing w:line="360" w:lineRule="auto"/>
              <w:jc w:val="center"/>
              <w:rPr>
                <w:rFonts w:ascii="宋体" w:hAnsi="宋体" w:cs="宋体"/>
                <w:color w:val="auto"/>
                <w:szCs w:val="21"/>
                <w:highlight w:val="none"/>
              </w:rPr>
            </w:pPr>
          </w:p>
        </w:tc>
        <w:tc>
          <w:tcPr>
            <w:tcW w:w="929" w:type="dxa"/>
            <w:vAlign w:val="center"/>
          </w:tcPr>
          <w:p w14:paraId="11C3B63C">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脑电仿生电刺激仪</w:t>
            </w:r>
          </w:p>
        </w:tc>
        <w:tc>
          <w:tcPr>
            <w:tcW w:w="1335" w:type="dxa"/>
            <w:tcBorders>
              <w:right w:val="single" w:color="auto" w:sz="4" w:space="0"/>
            </w:tcBorders>
            <w:vAlign w:val="center"/>
          </w:tcPr>
          <w:p w14:paraId="4FE00C9A">
            <w:pPr>
              <w:widowControl/>
              <w:jc w:val="center"/>
              <w:textAlignment w:val="bottom"/>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3.5</w:t>
            </w:r>
          </w:p>
        </w:tc>
        <w:tc>
          <w:tcPr>
            <w:tcW w:w="997" w:type="dxa"/>
            <w:gridSpan w:val="2"/>
            <w:tcBorders>
              <w:right w:val="single" w:color="auto" w:sz="4" w:space="0"/>
            </w:tcBorders>
            <w:vAlign w:val="center"/>
          </w:tcPr>
          <w:p w14:paraId="15DE45BA">
            <w:pPr>
              <w:widowControl/>
              <w:jc w:val="center"/>
              <w:textAlignment w:val="bottom"/>
              <w:rPr>
                <w:rFonts w:ascii="宋体" w:hAnsi="宋体" w:cs="宋体"/>
                <w:color w:val="auto"/>
                <w:szCs w:val="21"/>
                <w:highlight w:val="none"/>
              </w:rPr>
            </w:pPr>
            <w:r>
              <w:rPr>
                <w:rFonts w:hint="eastAsia" w:ascii="宋体" w:hAnsi="宋体" w:cs="宋体"/>
                <w:color w:val="auto"/>
                <w:kern w:val="0"/>
                <w:szCs w:val="21"/>
                <w:highlight w:val="none"/>
                <w:lang w:bidi="ar"/>
              </w:rPr>
              <w:t>2套</w:t>
            </w:r>
          </w:p>
        </w:tc>
        <w:tc>
          <w:tcPr>
            <w:tcW w:w="5947" w:type="dxa"/>
            <w:tcBorders>
              <w:left w:val="single" w:color="auto" w:sz="4" w:space="0"/>
            </w:tcBorders>
            <w:shd w:val="clear" w:color="auto" w:fill="auto"/>
            <w:vAlign w:val="center"/>
          </w:tcPr>
          <w:p w14:paraId="2EA3FDE4">
            <w:pPr>
              <w:spacing w:line="360" w:lineRule="auto"/>
              <w:ind w:left="422" w:hanging="422" w:hangingChars="200"/>
              <w:rPr>
                <w:rFonts w:ascii="宋体" w:hAnsi="宋体" w:cs="宋体"/>
                <w:b/>
                <w:bCs/>
                <w:color w:val="auto"/>
                <w:szCs w:val="21"/>
                <w:highlight w:val="none"/>
              </w:rPr>
            </w:pPr>
            <w:r>
              <w:rPr>
                <w:rFonts w:hint="eastAsia" w:ascii="宋体" w:hAnsi="宋体" w:cs="宋体"/>
                <w:b/>
                <w:bCs/>
                <w:color w:val="auto"/>
                <w:szCs w:val="21"/>
                <w:highlight w:val="none"/>
              </w:rPr>
              <w:t>一、技术参数</w:t>
            </w:r>
          </w:p>
          <w:p w14:paraId="3DA1BDFA">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功能作用：通过治疗电流刺激小脑顶核或肢体的神经，以起到改善脑部血液循环的作用，适用于以下疾病的辅助治疗：缺血性脑血管疾病、脑损伤性疾病、小儿脑瘫及上述疾病引起的肢体运动功能障碍；偏头痛。</w:t>
            </w:r>
          </w:p>
          <w:p w14:paraId="095D5383">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2.治疗功能要求：同时具备仿真生物电刺激小脑顶核（乳突穴）功能及仿真生物电刺激肢体肌肉神经系统功能</w:t>
            </w:r>
          </w:p>
          <w:p w14:paraId="706C1C77">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▲3.输出路（线）数：1路（2线）仿生电刺激小脑顶核（乳突穴）；</w:t>
            </w:r>
          </w:p>
          <w:p w14:paraId="33992A3C">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2路（4线）仿生电刺激上、下肢；</w:t>
            </w:r>
          </w:p>
          <w:p w14:paraId="24755EFE">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4.定时功能：可在1—99min范围内设定所需时间</w:t>
            </w:r>
          </w:p>
          <w:p w14:paraId="4FBE2B85">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5.主电极：采用数字合成技术，产生仿生物电治疗电流，恒流输出特性，分为四种模式。</w:t>
            </w:r>
          </w:p>
          <w:p w14:paraId="15065405">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输出开路最大电压幅度峰值＜50V；</w:t>
            </w:r>
          </w:p>
          <w:p w14:paraId="54669476">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最大输出电流幅度峰峰值0～30mAp-p，分25档可调。</w:t>
            </w:r>
          </w:p>
          <w:p w14:paraId="65E004FC">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调制频率：0.5～160Hz。</w:t>
            </w:r>
          </w:p>
          <w:p w14:paraId="238482FC">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输出波形：无序波。</w:t>
            </w:r>
          </w:p>
          <w:p w14:paraId="7C7EA61C">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6.辅电极：输出开路最大电压幅度峰值＜150V；</w:t>
            </w:r>
          </w:p>
          <w:p w14:paraId="413FE053">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输出电流幅度0～100mA，分60档可调。</w:t>
            </w:r>
          </w:p>
          <w:p w14:paraId="1F013D76">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输出频率共分8档：</w:t>
            </w:r>
          </w:p>
          <w:p w14:paraId="2E4611AB">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1～4档输出波形：脉冲波。</w:t>
            </w:r>
          </w:p>
          <w:p w14:paraId="29C7EC10">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频率范围：0.5Hz～5Hz。</w:t>
            </w:r>
          </w:p>
          <w:p w14:paraId="6E93564C">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脉冲宽度：0.25ms±0.1ms；</w:t>
            </w:r>
          </w:p>
          <w:p w14:paraId="4A1DD494">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5～8档输出波形：三角调制波。</w:t>
            </w:r>
          </w:p>
          <w:p w14:paraId="4676C3B9">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频率：4kHz。</w:t>
            </w:r>
          </w:p>
          <w:p w14:paraId="65423D57">
            <w:pPr>
              <w:spacing w:line="360" w:lineRule="auto"/>
              <w:jc w:val="left"/>
              <w:rPr>
                <w:rFonts w:ascii="宋体" w:hAnsi="宋体" w:cs="宋体"/>
                <w:b/>
                <w:bCs/>
                <w:color w:val="auto"/>
                <w:szCs w:val="21"/>
                <w:highlight w:val="none"/>
              </w:rPr>
            </w:pPr>
            <w:r>
              <w:rPr>
                <w:rFonts w:hint="eastAsia" w:ascii="宋体" w:hAnsi="宋体" w:cs="宋体"/>
                <w:b/>
                <w:color w:val="auto"/>
                <w:szCs w:val="21"/>
                <w:highlight w:val="none"/>
              </w:rPr>
              <w:t>▲</w:t>
            </w:r>
            <w:r>
              <w:rPr>
                <w:rFonts w:hint="eastAsia" w:ascii="宋体" w:hAnsi="宋体" w:cs="宋体"/>
                <w:b/>
                <w:bCs/>
                <w:color w:val="auto"/>
                <w:szCs w:val="21"/>
                <w:highlight w:val="none"/>
              </w:rPr>
              <w:t>二、每套配置清单</w:t>
            </w:r>
          </w:p>
          <w:p w14:paraId="263C9502">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1.主机2台。</w:t>
            </w:r>
          </w:p>
          <w:p w14:paraId="6508C165">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2.乳突（主电机）套件2套。</w:t>
            </w:r>
          </w:p>
          <w:p w14:paraId="06E3E2AB">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3.肢体（辅电极）套件2套。</w:t>
            </w:r>
          </w:p>
          <w:p w14:paraId="25C67FAE">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4.电极2套。</w:t>
            </w:r>
          </w:p>
          <w:p w14:paraId="7620C384">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5.随机配件、说明书等2套。</w:t>
            </w:r>
          </w:p>
          <w:p w14:paraId="7DC1BB8E">
            <w:pPr>
              <w:pStyle w:val="3"/>
              <w:spacing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三、保证质保期内开机率不低于95%，即1年停机时间不超过18个日历天，若超过一个停机日历天则设备质保期顺延2天。</w:t>
            </w:r>
          </w:p>
          <w:p w14:paraId="047F8E8F">
            <w:pPr>
              <w:pStyle w:val="3"/>
              <w:spacing w:line="360" w:lineRule="auto"/>
              <w:rPr>
                <w:rFonts w:hint="eastAsia" w:ascii="宋体" w:hAnsi="宋体" w:eastAsia="宋体" w:cs="宋体"/>
                <w:b/>
                <w:bCs/>
                <w:color w:val="auto"/>
                <w:sz w:val="21"/>
                <w:szCs w:val="21"/>
                <w:highlight w:val="none"/>
                <w:lang w:eastAsia="zh-CN"/>
              </w:rPr>
            </w:pPr>
            <w:r>
              <w:rPr>
                <w:rFonts w:hint="eastAsia" w:hAnsi="宋体" w:cs="宋体"/>
                <w:b/>
                <w:color w:val="auto"/>
                <w:sz w:val="21"/>
                <w:szCs w:val="21"/>
                <w:highlight w:val="none"/>
              </w:rPr>
              <w:t>▲</w:t>
            </w:r>
            <w:r>
              <w:rPr>
                <w:rFonts w:hint="eastAsia" w:hAnsi="宋体" w:cs="宋体"/>
                <w:b/>
                <w:color w:val="auto"/>
                <w:sz w:val="21"/>
                <w:szCs w:val="21"/>
                <w:highlight w:val="none"/>
                <w:lang w:val="en-US" w:eastAsia="zh-CN"/>
              </w:rPr>
              <w:t>四</w:t>
            </w:r>
            <w:r>
              <w:rPr>
                <w:rFonts w:hint="eastAsia" w:hAnsi="宋体" w:cs="宋体"/>
                <w:color w:val="auto"/>
                <w:sz w:val="21"/>
                <w:szCs w:val="21"/>
                <w:highlight w:val="none"/>
                <w:lang w:val="en-US" w:eastAsia="zh-CN"/>
              </w:rPr>
              <w:t>、</w:t>
            </w:r>
            <w:r>
              <w:rPr>
                <w:rFonts w:hint="eastAsia" w:ascii="宋体" w:hAnsi="宋体" w:cs="宋体"/>
                <w:color w:val="auto"/>
                <w:sz w:val="21"/>
                <w:szCs w:val="21"/>
                <w:highlight w:val="none"/>
                <w:lang w:eastAsia="zh-CN"/>
              </w:rPr>
              <w:t>本项货物特殊质保期要求：</w:t>
            </w:r>
            <w:r>
              <w:rPr>
                <w:rFonts w:hint="eastAsia" w:ascii="宋体" w:hAnsi="宋体" w:cs="宋体"/>
                <w:color w:val="auto"/>
                <w:kern w:val="0"/>
                <w:sz w:val="21"/>
                <w:szCs w:val="21"/>
                <w:highlight w:val="none"/>
                <w:lang w:bidi="ar"/>
              </w:rPr>
              <w:t>按国家有关产品三包规定执行“三包”，质保期：整机（含配件）质保期不少于</w:t>
            </w:r>
            <w:r>
              <w:rPr>
                <w:rFonts w:hint="eastAsia" w:ascii="宋体" w:hAnsi="宋体" w:cs="宋体"/>
                <w:color w:val="auto"/>
                <w:kern w:val="0"/>
                <w:sz w:val="21"/>
                <w:szCs w:val="21"/>
                <w:highlight w:val="none"/>
                <w:lang w:val="en-US" w:eastAsia="zh-CN" w:bidi="ar"/>
              </w:rPr>
              <w:t>3</w:t>
            </w:r>
            <w:r>
              <w:rPr>
                <w:rFonts w:hint="eastAsia" w:ascii="宋体" w:hAnsi="宋体" w:cs="宋体"/>
                <w:color w:val="auto"/>
                <w:kern w:val="0"/>
                <w:sz w:val="21"/>
                <w:szCs w:val="21"/>
                <w:highlight w:val="none"/>
                <w:lang w:bidi="ar"/>
              </w:rPr>
              <w:t>年</w:t>
            </w:r>
            <w:r>
              <w:rPr>
                <w:rFonts w:hint="eastAsia" w:ascii="宋体" w:hAnsi="宋体" w:cs="宋体"/>
                <w:color w:val="auto"/>
                <w:kern w:val="0"/>
                <w:sz w:val="21"/>
                <w:szCs w:val="21"/>
                <w:highlight w:val="none"/>
                <w:lang w:eastAsia="zh-CN" w:bidi="ar"/>
              </w:rPr>
              <w:t>。</w:t>
            </w:r>
          </w:p>
        </w:tc>
      </w:tr>
      <w:tr w14:paraId="0B63B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4E1ED318">
            <w:pPr>
              <w:numPr>
                <w:ilvl w:val="0"/>
                <w:numId w:val="10"/>
              </w:numPr>
              <w:snapToGrid w:val="0"/>
              <w:spacing w:line="360" w:lineRule="auto"/>
              <w:jc w:val="center"/>
              <w:rPr>
                <w:rFonts w:ascii="宋体" w:hAnsi="宋体" w:cs="宋体"/>
                <w:color w:val="auto"/>
                <w:szCs w:val="21"/>
                <w:highlight w:val="none"/>
              </w:rPr>
            </w:pPr>
          </w:p>
        </w:tc>
        <w:tc>
          <w:tcPr>
            <w:tcW w:w="929" w:type="dxa"/>
            <w:vAlign w:val="center"/>
          </w:tcPr>
          <w:p w14:paraId="51A6F70E">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痉挛肌低频治疗仪</w:t>
            </w:r>
          </w:p>
        </w:tc>
        <w:tc>
          <w:tcPr>
            <w:tcW w:w="1335" w:type="dxa"/>
            <w:tcBorders>
              <w:right w:val="single" w:color="auto" w:sz="4" w:space="0"/>
            </w:tcBorders>
            <w:vAlign w:val="center"/>
          </w:tcPr>
          <w:p w14:paraId="4A08C759">
            <w:pPr>
              <w:widowControl/>
              <w:jc w:val="center"/>
              <w:textAlignment w:val="bottom"/>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2.1</w:t>
            </w:r>
          </w:p>
        </w:tc>
        <w:tc>
          <w:tcPr>
            <w:tcW w:w="997" w:type="dxa"/>
            <w:gridSpan w:val="2"/>
            <w:tcBorders>
              <w:right w:val="single" w:color="auto" w:sz="4" w:space="0"/>
            </w:tcBorders>
            <w:vAlign w:val="center"/>
          </w:tcPr>
          <w:p w14:paraId="21139F8E">
            <w:pPr>
              <w:widowControl/>
              <w:jc w:val="center"/>
              <w:textAlignment w:val="bottom"/>
              <w:rPr>
                <w:rFonts w:ascii="宋体" w:hAnsi="宋体" w:cs="宋体"/>
                <w:color w:val="auto"/>
                <w:szCs w:val="21"/>
                <w:highlight w:val="none"/>
              </w:rPr>
            </w:pPr>
            <w:r>
              <w:rPr>
                <w:rFonts w:hint="eastAsia" w:ascii="宋体" w:hAnsi="宋体" w:cs="宋体"/>
                <w:color w:val="auto"/>
                <w:kern w:val="0"/>
                <w:szCs w:val="21"/>
                <w:highlight w:val="none"/>
                <w:lang w:bidi="ar"/>
              </w:rPr>
              <w:t>2套</w:t>
            </w:r>
          </w:p>
        </w:tc>
        <w:tc>
          <w:tcPr>
            <w:tcW w:w="5947" w:type="dxa"/>
            <w:tcBorders>
              <w:left w:val="single" w:color="auto" w:sz="4" w:space="0"/>
            </w:tcBorders>
            <w:shd w:val="clear" w:color="auto" w:fill="auto"/>
            <w:vAlign w:val="center"/>
          </w:tcPr>
          <w:p w14:paraId="203EBBFA">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一、技术参数</w:t>
            </w:r>
          </w:p>
          <w:p w14:paraId="081BE6B4">
            <w:pPr>
              <w:spacing w:line="360" w:lineRule="auto"/>
              <w:rPr>
                <w:rFonts w:ascii="宋体" w:hAnsi="宋体" w:cs="宋体"/>
                <w:color w:val="auto"/>
                <w:szCs w:val="21"/>
                <w:highlight w:val="none"/>
              </w:rPr>
            </w:pPr>
            <w:r>
              <w:rPr>
                <w:rFonts w:hint="eastAsia" w:ascii="宋体" w:hAnsi="宋体" w:cs="宋体"/>
                <w:color w:val="auto"/>
                <w:szCs w:val="21"/>
                <w:highlight w:val="none"/>
              </w:rPr>
              <w:t>▲1.输出波形：单向三角波。</w:t>
            </w:r>
          </w:p>
          <w:p w14:paraId="2D3D169A">
            <w:pPr>
              <w:spacing w:line="360" w:lineRule="auto"/>
              <w:rPr>
                <w:rFonts w:ascii="宋体" w:hAnsi="宋体" w:cs="宋体"/>
                <w:color w:val="auto"/>
                <w:szCs w:val="21"/>
                <w:highlight w:val="none"/>
              </w:rPr>
            </w:pPr>
            <w:r>
              <w:rPr>
                <w:rFonts w:hint="eastAsia" w:ascii="宋体" w:hAnsi="宋体" w:cs="宋体"/>
                <w:color w:val="auto"/>
                <w:szCs w:val="21"/>
                <w:highlight w:val="none"/>
              </w:rPr>
              <w:t>▲2.输出频率：2Hz-998Hz.</w:t>
            </w:r>
          </w:p>
          <w:p w14:paraId="6A0D7907">
            <w:pPr>
              <w:spacing w:line="360" w:lineRule="auto"/>
              <w:rPr>
                <w:rFonts w:ascii="宋体" w:hAnsi="宋体" w:cs="宋体"/>
                <w:color w:val="auto"/>
                <w:szCs w:val="21"/>
                <w:highlight w:val="none"/>
              </w:rPr>
            </w:pPr>
            <w:r>
              <w:rPr>
                <w:rFonts w:hint="eastAsia" w:ascii="宋体" w:hAnsi="宋体" w:cs="宋体"/>
                <w:color w:val="auto"/>
                <w:szCs w:val="21"/>
                <w:highlight w:val="none"/>
              </w:rPr>
              <w:t>▲3.脉冲宽度：70μs～300μs可调，允差±10%。</w:t>
            </w:r>
          </w:p>
          <w:p w14:paraId="48E2EEB8">
            <w:pPr>
              <w:spacing w:line="360" w:lineRule="auto"/>
              <w:rPr>
                <w:rFonts w:ascii="宋体" w:hAnsi="宋体" w:cs="宋体"/>
                <w:color w:val="auto"/>
                <w:szCs w:val="21"/>
                <w:highlight w:val="none"/>
              </w:rPr>
            </w:pPr>
            <w:r>
              <w:rPr>
                <w:rFonts w:hint="eastAsia" w:ascii="宋体" w:hAnsi="宋体" w:cs="宋体"/>
                <w:color w:val="auto"/>
                <w:szCs w:val="21"/>
                <w:highlight w:val="none"/>
              </w:rPr>
              <w:t>4.单个脉冲能量：≤300mJ</w:t>
            </w:r>
          </w:p>
          <w:p w14:paraId="6B6F2210">
            <w:pPr>
              <w:spacing w:line="360" w:lineRule="auto"/>
              <w:rPr>
                <w:rFonts w:ascii="宋体" w:hAnsi="宋体" w:cs="宋体"/>
                <w:color w:val="auto"/>
                <w:szCs w:val="21"/>
                <w:highlight w:val="none"/>
              </w:rPr>
            </w:pPr>
            <w:r>
              <w:rPr>
                <w:rFonts w:hint="eastAsia" w:ascii="宋体" w:hAnsi="宋体" w:cs="宋体"/>
                <w:color w:val="auto"/>
                <w:szCs w:val="21"/>
                <w:highlight w:val="none"/>
              </w:rPr>
              <w:t>5.脉冲周期：1ms～333ms，允差±10%。</w:t>
            </w:r>
          </w:p>
          <w:p w14:paraId="61EDA463">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6.输出电流：≤50mA。                             </w:t>
            </w:r>
          </w:p>
          <w:p w14:paraId="5A08EF3C">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7.最大输出电压：≤200VP-P。   </w:t>
            </w:r>
          </w:p>
          <w:p w14:paraId="71E1752A">
            <w:pPr>
              <w:spacing w:line="360" w:lineRule="auto"/>
              <w:rPr>
                <w:rFonts w:ascii="宋体" w:hAnsi="宋体" w:cs="宋体"/>
                <w:color w:val="auto"/>
                <w:szCs w:val="21"/>
                <w:highlight w:val="none"/>
              </w:rPr>
            </w:pPr>
            <w:r>
              <w:rPr>
                <w:rFonts w:hint="eastAsia" w:ascii="宋体" w:hAnsi="宋体" w:cs="宋体"/>
                <w:color w:val="auto"/>
                <w:szCs w:val="21"/>
                <w:highlight w:val="none"/>
              </w:rPr>
              <w:t>8.开路电压：&lt;500V</w:t>
            </w:r>
          </w:p>
          <w:p w14:paraId="2AFC29E5">
            <w:pPr>
              <w:spacing w:line="360" w:lineRule="auto"/>
              <w:rPr>
                <w:rFonts w:ascii="宋体" w:hAnsi="宋体" w:cs="宋体"/>
                <w:color w:val="auto"/>
                <w:szCs w:val="21"/>
                <w:highlight w:val="none"/>
              </w:rPr>
            </w:pPr>
            <w:r>
              <w:rPr>
                <w:rFonts w:hint="eastAsia" w:ascii="宋体" w:hAnsi="宋体" w:cs="宋体"/>
                <w:color w:val="auto"/>
                <w:szCs w:val="21"/>
                <w:highlight w:val="none"/>
              </w:rPr>
              <w:t>▲9.输出模式（治疗模式）：≥3种固定模式；≥6种自动模式；≥25种组合模式。</w:t>
            </w:r>
          </w:p>
          <w:p w14:paraId="6355598A">
            <w:pPr>
              <w:spacing w:line="360" w:lineRule="auto"/>
              <w:rPr>
                <w:rFonts w:ascii="宋体" w:hAnsi="宋体" w:cs="宋体"/>
                <w:color w:val="auto"/>
                <w:szCs w:val="21"/>
                <w:highlight w:val="none"/>
              </w:rPr>
            </w:pPr>
            <w:r>
              <w:rPr>
                <w:rFonts w:hint="eastAsia" w:ascii="宋体" w:hAnsi="宋体" w:cs="宋体"/>
                <w:color w:val="auto"/>
                <w:szCs w:val="21"/>
                <w:highlight w:val="none"/>
              </w:rPr>
              <w:t>10.治疗时间可调，</w:t>
            </w:r>
          </w:p>
          <w:p w14:paraId="2BE97066">
            <w:pPr>
              <w:spacing w:line="360" w:lineRule="auto"/>
              <w:rPr>
                <w:rFonts w:ascii="宋体" w:hAnsi="宋体" w:cs="宋体"/>
                <w:color w:val="auto"/>
                <w:szCs w:val="21"/>
                <w:highlight w:val="none"/>
              </w:rPr>
            </w:pPr>
            <w:r>
              <w:rPr>
                <w:rFonts w:hint="eastAsia" w:ascii="宋体" w:hAnsi="宋体" w:cs="宋体"/>
                <w:color w:val="auto"/>
                <w:szCs w:val="21"/>
                <w:highlight w:val="none"/>
              </w:rPr>
              <w:t>11.具有单通道双路输出的功能；</w:t>
            </w:r>
          </w:p>
          <w:p w14:paraId="74506C31">
            <w:pPr>
              <w:spacing w:line="360" w:lineRule="auto"/>
              <w:rPr>
                <w:rFonts w:ascii="宋体" w:hAnsi="宋体" w:cs="宋体"/>
                <w:color w:val="auto"/>
                <w:szCs w:val="21"/>
                <w:highlight w:val="none"/>
              </w:rPr>
            </w:pPr>
            <w:r>
              <w:rPr>
                <w:rFonts w:hint="eastAsia" w:ascii="宋体" w:hAnsi="宋体" w:cs="宋体"/>
                <w:color w:val="auto"/>
                <w:szCs w:val="21"/>
                <w:highlight w:val="none"/>
              </w:rPr>
              <w:t>▲12.具有2/4电极输出，可进行多种方式组合选择；</w:t>
            </w:r>
          </w:p>
          <w:p w14:paraId="6ADDE14C">
            <w:pPr>
              <w:spacing w:line="360" w:lineRule="auto"/>
              <w:rPr>
                <w:rFonts w:ascii="宋体" w:hAnsi="宋体" w:cs="宋体"/>
                <w:color w:val="auto"/>
                <w:szCs w:val="21"/>
                <w:highlight w:val="none"/>
              </w:rPr>
            </w:pPr>
            <w:r>
              <w:rPr>
                <w:rFonts w:hint="eastAsia" w:ascii="宋体" w:hAnsi="宋体" w:cs="宋体"/>
                <w:color w:val="auto"/>
                <w:szCs w:val="21"/>
                <w:highlight w:val="none"/>
              </w:rPr>
              <w:t>13.具有输出强度患者感觉平衡的调节功能；</w:t>
            </w:r>
          </w:p>
          <w:p w14:paraId="69BC96AD">
            <w:pPr>
              <w:spacing w:line="360" w:lineRule="auto"/>
              <w:rPr>
                <w:rFonts w:ascii="宋体" w:hAnsi="宋体" w:cs="宋体"/>
                <w:color w:val="auto"/>
                <w:szCs w:val="21"/>
                <w:highlight w:val="none"/>
              </w:rPr>
            </w:pPr>
            <w:r>
              <w:rPr>
                <w:rFonts w:hint="eastAsia" w:ascii="宋体" w:hAnsi="宋体" w:cs="宋体"/>
                <w:color w:val="auto"/>
                <w:szCs w:val="21"/>
                <w:highlight w:val="none"/>
              </w:rPr>
              <w:t>14.输出方式：电极片输出</w:t>
            </w:r>
          </w:p>
          <w:p w14:paraId="034C2073">
            <w:pPr>
              <w:spacing w:line="360" w:lineRule="auto"/>
              <w:rPr>
                <w:rFonts w:ascii="宋体" w:hAnsi="宋体" w:cs="宋体"/>
                <w:b/>
                <w:bCs/>
                <w:color w:val="auto"/>
                <w:szCs w:val="21"/>
                <w:highlight w:val="none"/>
              </w:rPr>
            </w:pPr>
            <w:r>
              <w:rPr>
                <w:rFonts w:hint="eastAsia" w:ascii="宋体" w:hAnsi="宋体" w:cs="宋体"/>
                <w:b/>
                <w:color w:val="auto"/>
                <w:szCs w:val="21"/>
                <w:highlight w:val="none"/>
              </w:rPr>
              <w:t>▲</w:t>
            </w:r>
            <w:r>
              <w:rPr>
                <w:rFonts w:hint="eastAsia" w:ascii="宋体" w:hAnsi="宋体" w:cs="宋体"/>
                <w:b/>
                <w:bCs/>
                <w:color w:val="auto"/>
                <w:szCs w:val="21"/>
                <w:highlight w:val="none"/>
              </w:rPr>
              <w:t>二、配置清单</w:t>
            </w:r>
          </w:p>
          <w:p w14:paraId="787A86D5">
            <w:pPr>
              <w:numPr>
                <w:ilvl w:val="0"/>
                <w:numId w:val="11"/>
              </w:numPr>
              <w:spacing w:line="360" w:lineRule="auto"/>
              <w:rPr>
                <w:rFonts w:ascii="宋体" w:hAnsi="宋体" w:cs="宋体"/>
                <w:color w:val="auto"/>
                <w:szCs w:val="21"/>
                <w:highlight w:val="none"/>
              </w:rPr>
            </w:pPr>
            <w:r>
              <w:rPr>
                <w:rFonts w:hint="eastAsia" w:ascii="宋体" w:hAnsi="宋体" w:cs="宋体"/>
                <w:color w:val="auto"/>
                <w:szCs w:val="21"/>
                <w:highlight w:val="none"/>
              </w:rPr>
              <w:t>主机2台。</w:t>
            </w:r>
          </w:p>
          <w:p w14:paraId="0030A697">
            <w:pPr>
              <w:numPr>
                <w:ilvl w:val="0"/>
                <w:numId w:val="11"/>
              </w:numPr>
              <w:spacing w:line="360" w:lineRule="auto"/>
              <w:rPr>
                <w:rFonts w:ascii="宋体" w:hAnsi="宋体" w:cs="宋体"/>
                <w:color w:val="auto"/>
                <w:szCs w:val="21"/>
                <w:highlight w:val="none"/>
              </w:rPr>
            </w:pPr>
            <w:r>
              <w:rPr>
                <w:rFonts w:hint="eastAsia" w:ascii="宋体" w:hAnsi="宋体" w:cs="宋体"/>
                <w:color w:val="auto"/>
                <w:szCs w:val="21"/>
                <w:highlight w:val="none"/>
              </w:rPr>
              <w:t>电极片8个。</w:t>
            </w:r>
          </w:p>
          <w:p w14:paraId="57579EA6">
            <w:pPr>
              <w:numPr>
                <w:ilvl w:val="0"/>
                <w:numId w:val="11"/>
              </w:numPr>
              <w:spacing w:line="360" w:lineRule="auto"/>
              <w:rPr>
                <w:rFonts w:ascii="宋体" w:hAnsi="宋体" w:cs="宋体"/>
                <w:color w:val="auto"/>
                <w:szCs w:val="21"/>
                <w:highlight w:val="none"/>
              </w:rPr>
            </w:pPr>
            <w:r>
              <w:rPr>
                <w:rFonts w:hint="eastAsia" w:ascii="宋体" w:hAnsi="宋体" w:cs="宋体"/>
                <w:color w:val="auto"/>
                <w:szCs w:val="21"/>
                <w:highlight w:val="none"/>
              </w:rPr>
              <w:t>电极线4套。</w:t>
            </w:r>
          </w:p>
          <w:p w14:paraId="67AB9DE2">
            <w:pPr>
              <w:numPr>
                <w:ilvl w:val="0"/>
                <w:numId w:val="11"/>
              </w:numPr>
              <w:spacing w:line="360" w:lineRule="auto"/>
              <w:rPr>
                <w:rFonts w:ascii="宋体" w:hAnsi="宋体" w:cs="宋体"/>
                <w:color w:val="auto"/>
                <w:szCs w:val="21"/>
                <w:highlight w:val="none"/>
              </w:rPr>
            </w:pPr>
            <w:r>
              <w:rPr>
                <w:rFonts w:hint="eastAsia" w:ascii="宋体" w:hAnsi="宋体" w:cs="宋体"/>
                <w:color w:val="auto"/>
                <w:szCs w:val="21"/>
                <w:highlight w:val="none"/>
              </w:rPr>
              <w:t>随机配件、说明书等2套。</w:t>
            </w:r>
          </w:p>
          <w:p w14:paraId="7D3F24A2">
            <w:pPr>
              <w:pStyle w:val="3"/>
              <w:numPr>
                <w:ilvl w:val="0"/>
                <w:numId w:val="12"/>
              </w:numPr>
              <w:spacing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保证质保期内开机率不低于95%，即1年停机时间不超过18个日历天，若超过一个停机日历天则设备质保期顺延2天。</w:t>
            </w:r>
          </w:p>
          <w:p w14:paraId="362E0A86">
            <w:pPr>
              <w:pStyle w:val="3"/>
              <w:numPr>
                <w:ilvl w:val="0"/>
                <w:numId w:val="0"/>
              </w:numPr>
              <w:spacing w:line="360" w:lineRule="auto"/>
              <w:rPr>
                <w:rFonts w:hint="eastAsia" w:ascii="宋体" w:hAnsi="宋体" w:eastAsia="宋体" w:cs="宋体"/>
                <w:b/>
                <w:bCs/>
                <w:color w:val="auto"/>
                <w:sz w:val="21"/>
                <w:szCs w:val="21"/>
                <w:highlight w:val="none"/>
                <w:lang w:eastAsia="zh-CN"/>
              </w:rPr>
            </w:pPr>
            <w:r>
              <w:rPr>
                <w:rFonts w:hint="eastAsia" w:hAnsi="宋体" w:cs="宋体"/>
                <w:b/>
                <w:color w:val="auto"/>
                <w:sz w:val="21"/>
                <w:szCs w:val="21"/>
                <w:highlight w:val="none"/>
              </w:rPr>
              <w:t>▲</w:t>
            </w:r>
            <w:r>
              <w:rPr>
                <w:rFonts w:hint="eastAsia" w:hAnsi="宋体" w:cs="宋体"/>
                <w:b/>
                <w:color w:val="auto"/>
                <w:sz w:val="21"/>
                <w:szCs w:val="21"/>
                <w:highlight w:val="none"/>
                <w:lang w:val="en-US" w:eastAsia="zh-CN"/>
              </w:rPr>
              <w:t>四</w:t>
            </w:r>
            <w:r>
              <w:rPr>
                <w:rFonts w:hint="eastAsia" w:hAnsi="宋体" w:cs="宋体"/>
                <w:color w:val="auto"/>
                <w:sz w:val="21"/>
                <w:szCs w:val="21"/>
                <w:highlight w:val="none"/>
                <w:lang w:val="en-US" w:eastAsia="zh-CN"/>
              </w:rPr>
              <w:t>、</w:t>
            </w:r>
            <w:r>
              <w:rPr>
                <w:rFonts w:hint="eastAsia" w:ascii="宋体" w:hAnsi="宋体" w:cs="宋体"/>
                <w:color w:val="auto"/>
                <w:sz w:val="21"/>
                <w:szCs w:val="21"/>
                <w:highlight w:val="none"/>
                <w:lang w:eastAsia="zh-CN"/>
              </w:rPr>
              <w:t>本项货物特殊质保期要求：</w:t>
            </w:r>
            <w:r>
              <w:rPr>
                <w:rFonts w:hint="eastAsia" w:ascii="宋体" w:hAnsi="宋体" w:cs="宋体"/>
                <w:color w:val="auto"/>
                <w:kern w:val="0"/>
                <w:sz w:val="21"/>
                <w:szCs w:val="21"/>
                <w:highlight w:val="none"/>
                <w:lang w:bidi="ar"/>
              </w:rPr>
              <w:t>按国家有关产品三包规定执行“三包”，质保期：整机（含配件）质保期不少于</w:t>
            </w:r>
            <w:r>
              <w:rPr>
                <w:rFonts w:hint="eastAsia" w:ascii="宋体" w:hAnsi="宋体" w:cs="宋体"/>
                <w:color w:val="auto"/>
                <w:kern w:val="0"/>
                <w:sz w:val="21"/>
                <w:szCs w:val="21"/>
                <w:highlight w:val="none"/>
                <w:lang w:val="en-US" w:eastAsia="zh-CN" w:bidi="ar"/>
              </w:rPr>
              <w:t>3</w:t>
            </w:r>
            <w:r>
              <w:rPr>
                <w:rFonts w:hint="eastAsia" w:ascii="宋体" w:hAnsi="宋体" w:cs="宋体"/>
                <w:color w:val="auto"/>
                <w:kern w:val="0"/>
                <w:sz w:val="21"/>
                <w:szCs w:val="21"/>
                <w:highlight w:val="none"/>
                <w:lang w:bidi="ar"/>
              </w:rPr>
              <w:t>年</w:t>
            </w:r>
            <w:r>
              <w:rPr>
                <w:rFonts w:hint="eastAsia" w:ascii="宋体" w:hAnsi="宋体" w:cs="宋体"/>
                <w:color w:val="auto"/>
                <w:kern w:val="0"/>
                <w:sz w:val="21"/>
                <w:szCs w:val="21"/>
                <w:highlight w:val="none"/>
                <w:lang w:eastAsia="zh-CN" w:bidi="ar"/>
              </w:rPr>
              <w:t>。</w:t>
            </w:r>
          </w:p>
        </w:tc>
      </w:tr>
      <w:tr w14:paraId="0B00B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06F4F84A">
            <w:pPr>
              <w:numPr>
                <w:ilvl w:val="0"/>
                <w:numId w:val="10"/>
              </w:numPr>
              <w:snapToGrid w:val="0"/>
              <w:spacing w:line="360" w:lineRule="auto"/>
              <w:jc w:val="center"/>
              <w:rPr>
                <w:rFonts w:ascii="宋体" w:hAnsi="宋体" w:cs="宋体"/>
                <w:color w:val="auto"/>
                <w:szCs w:val="21"/>
                <w:highlight w:val="none"/>
              </w:rPr>
            </w:pPr>
          </w:p>
        </w:tc>
        <w:tc>
          <w:tcPr>
            <w:tcW w:w="929" w:type="dxa"/>
            <w:vAlign w:val="center"/>
          </w:tcPr>
          <w:p w14:paraId="4448FFB5">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生物刺激反馈仪</w:t>
            </w:r>
          </w:p>
        </w:tc>
        <w:tc>
          <w:tcPr>
            <w:tcW w:w="1335" w:type="dxa"/>
            <w:tcBorders>
              <w:right w:val="single" w:color="auto" w:sz="4" w:space="0"/>
            </w:tcBorders>
            <w:vAlign w:val="center"/>
          </w:tcPr>
          <w:p w14:paraId="0234334E">
            <w:pPr>
              <w:widowControl/>
              <w:jc w:val="center"/>
              <w:textAlignment w:val="bottom"/>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7</w:t>
            </w:r>
          </w:p>
        </w:tc>
        <w:tc>
          <w:tcPr>
            <w:tcW w:w="997" w:type="dxa"/>
            <w:gridSpan w:val="2"/>
            <w:tcBorders>
              <w:right w:val="single" w:color="auto" w:sz="4" w:space="0"/>
            </w:tcBorders>
            <w:vAlign w:val="center"/>
          </w:tcPr>
          <w:p w14:paraId="5A96166D">
            <w:pPr>
              <w:widowControl/>
              <w:jc w:val="center"/>
              <w:textAlignment w:val="bottom"/>
              <w:rPr>
                <w:rFonts w:ascii="宋体" w:hAnsi="宋体" w:cs="宋体"/>
                <w:color w:val="auto"/>
                <w:szCs w:val="21"/>
                <w:highlight w:val="none"/>
              </w:rPr>
            </w:pPr>
            <w:r>
              <w:rPr>
                <w:rFonts w:hint="eastAsia" w:ascii="宋体" w:hAnsi="宋体" w:cs="宋体"/>
                <w:color w:val="auto"/>
                <w:kern w:val="0"/>
                <w:szCs w:val="21"/>
                <w:highlight w:val="none"/>
                <w:lang w:bidi="ar"/>
              </w:rPr>
              <w:t>1套</w:t>
            </w:r>
          </w:p>
        </w:tc>
        <w:tc>
          <w:tcPr>
            <w:tcW w:w="5947" w:type="dxa"/>
            <w:tcBorders>
              <w:left w:val="single" w:color="auto" w:sz="4" w:space="0"/>
            </w:tcBorders>
            <w:shd w:val="clear" w:color="auto" w:fill="auto"/>
            <w:vAlign w:val="center"/>
          </w:tcPr>
          <w:p w14:paraId="3EB34979">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一、技术参数</w:t>
            </w:r>
          </w:p>
          <w:p w14:paraId="5C002FA0">
            <w:pPr>
              <w:spacing w:line="360" w:lineRule="auto"/>
              <w:rPr>
                <w:rFonts w:ascii="宋体" w:hAnsi="宋体" w:cs="宋体"/>
                <w:color w:val="auto"/>
                <w:szCs w:val="21"/>
                <w:highlight w:val="none"/>
              </w:rPr>
            </w:pPr>
            <w:r>
              <w:rPr>
                <w:rFonts w:hint="eastAsia" w:ascii="宋体" w:hAnsi="宋体" w:cs="宋体"/>
                <w:color w:val="auto"/>
                <w:szCs w:val="21"/>
                <w:highlight w:val="none"/>
              </w:rPr>
              <w:t>▲1.≥7英寸彩色液晶触摸屏；</w:t>
            </w:r>
          </w:p>
          <w:p w14:paraId="5A561D06">
            <w:pPr>
              <w:spacing w:line="360" w:lineRule="auto"/>
              <w:rPr>
                <w:rFonts w:ascii="宋体" w:hAnsi="宋体" w:cs="宋体"/>
                <w:color w:val="auto"/>
                <w:szCs w:val="21"/>
                <w:highlight w:val="none"/>
              </w:rPr>
            </w:pPr>
            <w:r>
              <w:rPr>
                <w:rFonts w:hint="eastAsia" w:ascii="宋体" w:hAnsi="宋体" w:cs="宋体"/>
                <w:color w:val="auto"/>
                <w:szCs w:val="21"/>
                <w:highlight w:val="none"/>
              </w:rPr>
              <w:t>2.终端设备中具有自由刺激、自定义方案、处方刺激、反馈刺激、表面肌电评估、多媒体训练、</w:t>
            </w:r>
            <w:r>
              <w:rPr>
                <w:color w:val="auto"/>
                <w:highlight w:val="none"/>
              </w:rPr>
              <w:t>模板</w:t>
            </w:r>
            <w:r>
              <w:rPr>
                <w:rFonts w:hint="eastAsia" w:ascii="宋体" w:hAnsi="宋体" w:cs="宋体"/>
                <w:color w:val="auto"/>
                <w:szCs w:val="21"/>
                <w:highlight w:val="none"/>
              </w:rPr>
              <w:t>训练等七大功能；</w:t>
            </w:r>
          </w:p>
          <w:p w14:paraId="3F76D714">
            <w:pPr>
              <w:spacing w:line="360" w:lineRule="auto"/>
              <w:rPr>
                <w:rFonts w:ascii="宋体" w:hAnsi="宋体" w:cs="宋体"/>
                <w:color w:val="auto"/>
                <w:szCs w:val="21"/>
                <w:highlight w:val="none"/>
              </w:rPr>
            </w:pPr>
            <w:r>
              <w:rPr>
                <w:rFonts w:hint="eastAsia" w:ascii="宋体" w:hAnsi="宋体" w:cs="宋体"/>
                <w:color w:val="auto"/>
                <w:szCs w:val="21"/>
                <w:highlight w:val="none"/>
              </w:rPr>
              <w:t>3.miniUSB接口，可在电脑中对数据进行存储分析及数据管理；</w:t>
            </w:r>
          </w:p>
          <w:p w14:paraId="5A2A3670">
            <w:pPr>
              <w:spacing w:line="360" w:lineRule="auto"/>
              <w:rPr>
                <w:rFonts w:ascii="宋体" w:hAnsi="宋体" w:cs="宋体"/>
                <w:color w:val="auto"/>
                <w:szCs w:val="21"/>
                <w:highlight w:val="none"/>
              </w:rPr>
            </w:pPr>
            <w:r>
              <w:rPr>
                <w:rFonts w:hint="eastAsia" w:ascii="宋体" w:hAnsi="宋体" w:cs="宋体"/>
                <w:color w:val="auto"/>
                <w:szCs w:val="21"/>
                <w:highlight w:val="none"/>
              </w:rPr>
              <w:t>▲4.终端可进行专业的表面肌电评估，实现病房诊疗一体化；</w:t>
            </w:r>
          </w:p>
          <w:p w14:paraId="629DEE76">
            <w:pPr>
              <w:spacing w:line="360" w:lineRule="auto"/>
              <w:rPr>
                <w:rFonts w:ascii="宋体" w:hAnsi="宋体" w:cs="宋体"/>
                <w:color w:val="auto"/>
                <w:szCs w:val="21"/>
                <w:highlight w:val="none"/>
              </w:rPr>
            </w:pPr>
            <w:r>
              <w:rPr>
                <w:rFonts w:hint="eastAsia" w:ascii="宋体" w:hAnsi="宋体" w:cs="宋体"/>
                <w:color w:val="auto"/>
                <w:szCs w:val="21"/>
                <w:highlight w:val="none"/>
              </w:rPr>
              <w:t>5.终端内置多媒体训练软件；</w:t>
            </w:r>
          </w:p>
          <w:p w14:paraId="72E9DD89">
            <w:pPr>
              <w:spacing w:line="360" w:lineRule="auto"/>
              <w:rPr>
                <w:rFonts w:ascii="宋体" w:hAnsi="宋体" w:cs="宋体"/>
                <w:color w:val="auto"/>
                <w:szCs w:val="21"/>
                <w:highlight w:val="none"/>
              </w:rPr>
            </w:pPr>
            <w:r>
              <w:rPr>
                <w:rFonts w:hint="eastAsia" w:ascii="宋体" w:hAnsi="宋体" w:cs="宋体"/>
                <w:color w:val="auto"/>
                <w:szCs w:val="21"/>
                <w:highlight w:val="none"/>
              </w:rPr>
              <w:t>6.通道数：两通道</w:t>
            </w:r>
          </w:p>
          <w:p w14:paraId="6C9B7A47">
            <w:pPr>
              <w:spacing w:line="360" w:lineRule="auto"/>
              <w:rPr>
                <w:rFonts w:ascii="宋体" w:hAnsi="宋体" w:cs="宋体"/>
                <w:color w:val="auto"/>
                <w:szCs w:val="21"/>
                <w:highlight w:val="none"/>
              </w:rPr>
            </w:pPr>
            <w:r>
              <w:rPr>
                <w:rFonts w:hint="eastAsia" w:ascii="宋体" w:hAnsi="宋体" w:cs="宋体"/>
                <w:color w:val="auto"/>
                <w:szCs w:val="21"/>
                <w:highlight w:val="none"/>
              </w:rPr>
              <w:t>7.显示灵敏度：2mV/D～500mV/D分档控制；</w:t>
            </w:r>
          </w:p>
          <w:p w14:paraId="1E562E99">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8.幅频特性：5Hz～1200Hz； </w:t>
            </w:r>
          </w:p>
          <w:p w14:paraId="72DF4293">
            <w:pPr>
              <w:spacing w:line="360" w:lineRule="auto"/>
              <w:rPr>
                <w:rFonts w:ascii="宋体" w:hAnsi="宋体" w:cs="宋体"/>
                <w:color w:val="auto"/>
                <w:szCs w:val="21"/>
                <w:highlight w:val="none"/>
              </w:rPr>
            </w:pPr>
            <w:r>
              <w:rPr>
                <w:rFonts w:hint="eastAsia" w:ascii="宋体" w:hAnsi="宋体" w:cs="宋体"/>
                <w:color w:val="auto"/>
                <w:szCs w:val="21"/>
                <w:highlight w:val="none"/>
              </w:rPr>
              <w:t>9.扫描速度：0.2mm/s～1000mm/s；</w:t>
            </w:r>
          </w:p>
          <w:p w14:paraId="4FD6D9AB">
            <w:pPr>
              <w:spacing w:line="360" w:lineRule="auto"/>
              <w:rPr>
                <w:rFonts w:ascii="宋体" w:hAnsi="宋体" w:cs="宋体"/>
                <w:color w:val="auto"/>
                <w:szCs w:val="21"/>
                <w:highlight w:val="none"/>
              </w:rPr>
            </w:pPr>
            <w:r>
              <w:rPr>
                <w:rFonts w:hint="eastAsia" w:ascii="宋体" w:hAnsi="宋体" w:cs="宋体"/>
                <w:color w:val="auto"/>
                <w:szCs w:val="21"/>
                <w:highlight w:val="none"/>
              </w:rPr>
              <w:t>▲10.接地噪声：≤1μV(RMS)；</w:t>
            </w:r>
          </w:p>
          <w:p w14:paraId="1118E964">
            <w:pPr>
              <w:spacing w:line="360" w:lineRule="auto"/>
              <w:rPr>
                <w:rFonts w:ascii="宋体" w:hAnsi="宋体" w:cs="宋体"/>
                <w:color w:val="auto"/>
                <w:szCs w:val="21"/>
                <w:highlight w:val="none"/>
              </w:rPr>
            </w:pPr>
            <w:r>
              <w:rPr>
                <w:rFonts w:hint="eastAsia" w:ascii="宋体" w:hAnsi="宋体" w:cs="宋体"/>
                <w:color w:val="auto"/>
                <w:szCs w:val="21"/>
                <w:highlight w:val="none"/>
              </w:rPr>
              <w:t>11.共模抑制比：≥110dB；</w:t>
            </w:r>
          </w:p>
          <w:p w14:paraId="5268EFF2">
            <w:pPr>
              <w:spacing w:line="360" w:lineRule="auto"/>
              <w:rPr>
                <w:rFonts w:ascii="宋体" w:hAnsi="宋体" w:cs="宋体"/>
                <w:color w:val="auto"/>
                <w:szCs w:val="21"/>
                <w:highlight w:val="none"/>
              </w:rPr>
            </w:pPr>
            <w:r>
              <w:rPr>
                <w:rFonts w:hint="eastAsia" w:ascii="宋体" w:hAnsi="宋体" w:cs="宋体"/>
                <w:color w:val="auto"/>
                <w:szCs w:val="21"/>
                <w:highlight w:val="none"/>
              </w:rPr>
              <w:t>▲12.A/D转换率：≥16Bit；</w:t>
            </w:r>
          </w:p>
          <w:p w14:paraId="5E4E11BD">
            <w:pPr>
              <w:spacing w:line="360" w:lineRule="auto"/>
              <w:rPr>
                <w:rFonts w:ascii="宋体" w:hAnsi="宋体" w:cs="宋体"/>
                <w:color w:val="auto"/>
                <w:szCs w:val="21"/>
                <w:highlight w:val="none"/>
              </w:rPr>
            </w:pPr>
            <w:r>
              <w:rPr>
                <w:rFonts w:hint="eastAsia" w:ascii="宋体" w:hAnsi="宋体" w:cs="宋体"/>
                <w:color w:val="auto"/>
                <w:szCs w:val="21"/>
                <w:highlight w:val="none"/>
              </w:rPr>
              <w:t>▲13.输入阻抗： ≥10MΩ；</w:t>
            </w:r>
          </w:p>
          <w:p w14:paraId="59698721">
            <w:pPr>
              <w:spacing w:line="360" w:lineRule="auto"/>
              <w:rPr>
                <w:rFonts w:ascii="宋体" w:hAnsi="宋体" w:cs="宋体"/>
                <w:color w:val="auto"/>
                <w:szCs w:val="21"/>
                <w:highlight w:val="none"/>
              </w:rPr>
            </w:pPr>
            <w:r>
              <w:rPr>
                <w:rFonts w:hint="eastAsia" w:ascii="宋体" w:hAnsi="宋体" w:cs="宋体"/>
                <w:color w:val="auto"/>
                <w:szCs w:val="21"/>
                <w:highlight w:val="none"/>
              </w:rPr>
              <w:t>14.耐极化电压：加±300mV的直流极化电压，偏差不超过±5%；</w:t>
            </w:r>
          </w:p>
          <w:p w14:paraId="68D1EBF8">
            <w:pPr>
              <w:spacing w:line="360" w:lineRule="auto"/>
              <w:rPr>
                <w:rFonts w:ascii="宋体" w:hAnsi="宋体" w:cs="宋体"/>
                <w:color w:val="auto"/>
                <w:szCs w:val="21"/>
                <w:highlight w:val="none"/>
              </w:rPr>
            </w:pPr>
            <w:r>
              <w:rPr>
                <w:rFonts w:hint="eastAsia" w:ascii="宋体" w:hAnsi="宋体" w:cs="宋体"/>
                <w:color w:val="auto"/>
                <w:szCs w:val="21"/>
                <w:highlight w:val="none"/>
              </w:rPr>
              <w:t>刺激器部分</w:t>
            </w:r>
          </w:p>
          <w:p w14:paraId="62EAB149">
            <w:pPr>
              <w:spacing w:line="360" w:lineRule="auto"/>
              <w:rPr>
                <w:rFonts w:ascii="宋体" w:hAnsi="宋体" w:cs="宋体"/>
                <w:color w:val="auto"/>
                <w:szCs w:val="21"/>
                <w:highlight w:val="none"/>
              </w:rPr>
            </w:pPr>
            <w:r>
              <w:rPr>
                <w:rFonts w:hint="eastAsia" w:ascii="宋体" w:hAnsi="宋体" w:cs="宋体"/>
                <w:color w:val="auto"/>
                <w:szCs w:val="21"/>
                <w:highlight w:val="none"/>
              </w:rPr>
              <w:t>15.最大电流脉冲输出强度：100mA，步长为1mA，误差 ≤ ±10%；</w:t>
            </w:r>
          </w:p>
          <w:p w14:paraId="3F9CDA17">
            <w:pPr>
              <w:spacing w:line="360" w:lineRule="auto"/>
              <w:rPr>
                <w:rFonts w:ascii="宋体" w:hAnsi="宋体" w:cs="宋体"/>
                <w:color w:val="auto"/>
                <w:szCs w:val="21"/>
                <w:highlight w:val="none"/>
              </w:rPr>
            </w:pPr>
            <w:r>
              <w:rPr>
                <w:rFonts w:hint="eastAsia" w:ascii="宋体" w:hAnsi="宋体" w:cs="宋体"/>
                <w:color w:val="auto"/>
                <w:szCs w:val="21"/>
                <w:highlight w:val="none"/>
              </w:rPr>
              <w:t>16.脉冲输出频率：1 Hz～160Hz， 误差 ≤ ±5%；</w:t>
            </w:r>
          </w:p>
          <w:p w14:paraId="0B0778E3">
            <w:pPr>
              <w:spacing w:line="360" w:lineRule="auto"/>
              <w:rPr>
                <w:rFonts w:ascii="宋体" w:hAnsi="宋体" w:cs="宋体"/>
                <w:color w:val="auto"/>
                <w:szCs w:val="21"/>
                <w:highlight w:val="none"/>
              </w:rPr>
            </w:pPr>
            <w:r>
              <w:rPr>
                <w:rFonts w:hint="eastAsia" w:ascii="宋体" w:hAnsi="宋体" w:cs="宋体"/>
                <w:color w:val="auto"/>
                <w:szCs w:val="21"/>
                <w:highlight w:val="none"/>
              </w:rPr>
              <w:t>17.靶脉冲宽度：50μS～500μS， 误差 ≤ ±10%；</w:t>
            </w:r>
          </w:p>
          <w:p w14:paraId="3C00A3F5">
            <w:pPr>
              <w:spacing w:line="360" w:lineRule="auto"/>
              <w:rPr>
                <w:rFonts w:ascii="宋体" w:hAnsi="宋体" w:cs="宋体"/>
                <w:color w:val="auto"/>
                <w:szCs w:val="21"/>
                <w:highlight w:val="none"/>
              </w:rPr>
            </w:pPr>
            <w:r>
              <w:rPr>
                <w:rFonts w:hint="eastAsia" w:ascii="宋体" w:hAnsi="宋体" w:cs="宋体"/>
                <w:color w:val="auto"/>
                <w:szCs w:val="21"/>
                <w:highlight w:val="none"/>
              </w:rPr>
              <w:t>18.上升/下降时间0-5s；</w:t>
            </w:r>
          </w:p>
          <w:p w14:paraId="252C3E4A">
            <w:pPr>
              <w:spacing w:line="360" w:lineRule="auto"/>
              <w:rPr>
                <w:rFonts w:ascii="宋体" w:hAnsi="宋体" w:cs="宋体"/>
                <w:color w:val="auto"/>
                <w:szCs w:val="21"/>
                <w:highlight w:val="none"/>
              </w:rPr>
            </w:pPr>
            <w:r>
              <w:rPr>
                <w:rFonts w:hint="eastAsia" w:ascii="宋体" w:hAnsi="宋体" w:cs="宋体"/>
                <w:color w:val="auto"/>
                <w:szCs w:val="21"/>
                <w:highlight w:val="none"/>
              </w:rPr>
              <w:t>19.刺激/休息时间1-10s；</w:t>
            </w:r>
          </w:p>
          <w:p w14:paraId="6D95706D">
            <w:pPr>
              <w:spacing w:line="360" w:lineRule="auto"/>
              <w:rPr>
                <w:rFonts w:ascii="宋体" w:hAnsi="宋体" w:cs="宋体"/>
                <w:color w:val="auto"/>
                <w:szCs w:val="21"/>
                <w:highlight w:val="none"/>
              </w:rPr>
            </w:pPr>
            <w:r>
              <w:rPr>
                <w:rFonts w:hint="eastAsia" w:ascii="宋体" w:hAnsi="宋体" w:cs="宋体"/>
                <w:color w:val="auto"/>
                <w:szCs w:val="21"/>
                <w:highlight w:val="none"/>
              </w:rPr>
              <w:t>20.刺激方向：单向、双向；</w:t>
            </w:r>
          </w:p>
          <w:p w14:paraId="651BCEC6">
            <w:pPr>
              <w:spacing w:line="360" w:lineRule="auto"/>
              <w:rPr>
                <w:rFonts w:ascii="宋体" w:hAnsi="宋体" w:cs="宋体"/>
                <w:color w:val="auto"/>
                <w:szCs w:val="21"/>
                <w:highlight w:val="none"/>
              </w:rPr>
            </w:pPr>
            <w:r>
              <w:rPr>
                <w:rFonts w:hint="eastAsia" w:ascii="宋体" w:hAnsi="宋体" w:cs="宋体"/>
                <w:color w:val="auto"/>
                <w:szCs w:val="21"/>
                <w:highlight w:val="none"/>
              </w:rPr>
              <w:t>21.可外接耳机，进行音频输出；</w:t>
            </w:r>
          </w:p>
          <w:p w14:paraId="60A0E413">
            <w:pPr>
              <w:spacing w:line="360" w:lineRule="auto"/>
              <w:rPr>
                <w:rFonts w:ascii="宋体" w:hAnsi="宋体" w:cs="宋体"/>
                <w:color w:val="auto"/>
                <w:szCs w:val="21"/>
                <w:highlight w:val="none"/>
              </w:rPr>
            </w:pPr>
            <w:r>
              <w:rPr>
                <w:rFonts w:hint="eastAsia" w:ascii="宋体" w:hAnsi="宋体" w:cs="宋体"/>
                <w:color w:val="auto"/>
                <w:szCs w:val="21"/>
                <w:highlight w:val="none"/>
              </w:rPr>
              <w:t>22.USB接口，可外接USB输入设备，包括鼠标、键盘、U盘等；</w:t>
            </w:r>
          </w:p>
          <w:p w14:paraId="0E3B2A0C">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二、配置要求</w:t>
            </w:r>
          </w:p>
          <w:p w14:paraId="7DA66FB5">
            <w:pPr>
              <w:spacing w:line="360" w:lineRule="auto"/>
              <w:rPr>
                <w:rFonts w:ascii="宋体" w:hAnsi="宋体" w:cs="宋体"/>
                <w:color w:val="auto"/>
                <w:szCs w:val="21"/>
                <w:highlight w:val="none"/>
              </w:rPr>
            </w:pPr>
            <w:r>
              <w:rPr>
                <w:rFonts w:hint="eastAsia" w:ascii="宋体" w:hAnsi="宋体" w:cs="宋体"/>
                <w:color w:val="auto"/>
                <w:szCs w:val="21"/>
                <w:highlight w:val="none"/>
              </w:rPr>
              <w:t>1.便携终端 1台</w:t>
            </w:r>
          </w:p>
          <w:p w14:paraId="59144B3D">
            <w:pPr>
              <w:spacing w:line="360" w:lineRule="auto"/>
              <w:rPr>
                <w:rFonts w:ascii="宋体" w:hAnsi="宋体" w:cs="宋体"/>
                <w:color w:val="auto"/>
                <w:szCs w:val="21"/>
                <w:highlight w:val="none"/>
              </w:rPr>
            </w:pPr>
            <w:r>
              <w:rPr>
                <w:rFonts w:hint="eastAsia" w:ascii="宋体" w:hAnsi="宋体" w:cs="宋体"/>
                <w:color w:val="auto"/>
                <w:szCs w:val="21"/>
                <w:highlight w:val="none"/>
              </w:rPr>
              <w:t>2.连接线 2根</w:t>
            </w:r>
          </w:p>
          <w:p w14:paraId="57CED13B">
            <w:pPr>
              <w:spacing w:line="360" w:lineRule="auto"/>
              <w:rPr>
                <w:rFonts w:ascii="宋体" w:hAnsi="宋体" w:cs="宋体"/>
                <w:color w:val="auto"/>
                <w:szCs w:val="21"/>
                <w:highlight w:val="none"/>
              </w:rPr>
            </w:pPr>
            <w:r>
              <w:rPr>
                <w:rFonts w:hint="eastAsia" w:ascii="宋体" w:hAnsi="宋体" w:cs="宋体"/>
                <w:color w:val="auto"/>
                <w:szCs w:val="21"/>
                <w:highlight w:val="none"/>
              </w:rPr>
              <w:t>3.系统软件1套</w:t>
            </w:r>
          </w:p>
          <w:p w14:paraId="53A5C0AA">
            <w:pPr>
              <w:spacing w:line="360" w:lineRule="auto"/>
              <w:rPr>
                <w:rFonts w:ascii="宋体" w:hAnsi="宋体" w:cs="宋体"/>
                <w:color w:val="auto"/>
                <w:szCs w:val="21"/>
                <w:highlight w:val="none"/>
              </w:rPr>
            </w:pPr>
            <w:r>
              <w:rPr>
                <w:rFonts w:hint="eastAsia" w:ascii="宋体" w:hAnsi="宋体" w:cs="宋体"/>
                <w:color w:val="auto"/>
                <w:szCs w:val="21"/>
                <w:highlight w:val="none"/>
              </w:rPr>
              <w:t>4.随机配件及说明书等1套</w:t>
            </w:r>
          </w:p>
          <w:p w14:paraId="7304F2ED">
            <w:pPr>
              <w:pStyle w:val="3"/>
              <w:spacing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三、保证质保期内开机率不低于95%，即1年停机时间不超过18个日历天，若超过一个停机日历天则设备质保期顺延2天。</w:t>
            </w:r>
          </w:p>
          <w:p w14:paraId="757BBBAF">
            <w:pPr>
              <w:pStyle w:val="3"/>
              <w:spacing w:line="360" w:lineRule="auto"/>
              <w:rPr>
                <w:rFonts w:hint="eastAsia" w:ascii="宋体" w:hAnsi="宋体" w:eastAsia="宋体" w:cs="宋体"/>
                <w:b/>
                <w:bCs/>
                <w:color w:val="auto"/>
                <w:sz w:val="21"/>
                <w:szCs w:val="21"/>
                <w:highlight w:val="none"/>
                <w:lang w:eastAsia="zh-CN"/>
              </w:rPr>
            </w:pPr>
            <w:r>
              <w:rPr>
                <w:rFonts w:hint="eastAsia" w:hAnsi="宋体" w:cs="宋体"/>
                <w:b/>
                <w:color w:val="auto"/>
                <w:sz w:val="21"/>
                <w:szCs w:val="21"/>
                <w:highlight w:val="none"/>
              </w:rPr>
              <w:t>▲</w:t>
            </w:r>
            <w:r>
              <w:rPr>
                <w:rFonts w:hint="eastAsia" w:hAnsi="宋体" w:cs="宋体"/>
                <w:b/>
                <w:color w:val="auto"/>
                <w:sz w:val="21"/>
                <w:szCs w:val="21"/>
                <w:highlight w:val="none"/>
                <w:lang w:val="en-US" w:eastAsia="zh-CN"/>
              </w:rPr>
              <w:t>四</w:t>
            </w:r>
            <w:r>
              <w:rPr>
                <w:rFonts w:hint="eastAsia" w:hAnsi="宋体" w:cs="宋体"/>
                <w:color w:val="auto"/>
                <w:sz w:val="21"/>
                <w:szCs w:val="21"/>
                <w:highlight w:val="none"/>
                <w:lang w:val="en-US" w:eastAsia="zh-CN"/>
              </w:rPr>
              <w:t>、</w:t>
            </w:r>
            <w:r>
              <w:rPr>
                <w:rFonts w:hint="eastAsia" w:ascii="宋体" w:hAnsi="宋体" w:cs="宋体"/>
                <w:color w:val="auto"/>
                <w:sz w:val="21"/>
                <w:szCs w:val="21"/>
                <w:highlight w:val="none"/>
                <w:lang w:eastAsia="zh-CN"/>
              </w:rPr>
              <w:t>本项货物特殊质保期要求：</w:t>
            </w:r>
            <w:r>
              <w:rPr>
                <w:rFonts w:hint="eastAsia" w:ascii="宋体" w:hAnsi="宋体" w:cs="宋体"/>
                <w:color w:val="auto"/>
                <w:kern w:val="0"/>
                <w:sz w:val="21"/>
                <w:szCs w:val="21"/>
                <w:highlight w:val="none"/>
                <w:lang w:bidi="ar"/>
              </w:rPr>
              <w:t>按国家有关产品三包规定执行“三包”，质保期：整机（含配件）质保期不少于</w:t>
            </w:r>
            <w:r>
              <w:rPr>
                <w:rFonts w:hint="eastAsia" w:ascii="宋体" w:hAnsi="宋体" w:cs="宋体"/>
                <w:color w:val="auto"/>
                <w:kern w:val="0"/>
                <w:sz w:val="21"/>
                <w:szCs w:val="21"/>
                <w:highlight w:val="none"/>
                <w:lang w:val="en-US" w:eastAsia="zh-CN" w:bidi="ar"/>
              </w:rPr>
              <w:t>3</w:t>
            </w:r>
            <w:r>
              <w:rPr>
                <w:rFonts w:hint="eastAsia" w:ascii="宋体" w:hAnsi="宋体" w:cs="宋体"/>
                <w:color w:val="auto"/>
                <w:kern w:val="0"/>
                <w:sz w:val="21"/>
                <w:szCs w:val="21"/>
                <w:highlight w:val="none"/>
                <w:lang w:bidi="ar"/>
              </w:rPr>
              <w:t>年</w:t>
            </w:r>
            <w:r>
              <w:rPr>
                <w:rFonts w:hint="eastAsia" w:ascii="宋体" w:hAnsi="宋体" w:cs="宋体"/>
                <w:color w:val="auto"/>
                <w:kern w:val="0"/>
                <w:sz w:val="21"/>
                <w:szCs w:val="21"/>
                <w:highlight w:val="none"/>
                <w:lang w:eastAsia="zh-CN" w:bidi="ar"/>
              </w:rPr>
              <w:t>。</w:t>
            </w:r>
          </w:p>
        </w:tc>
      </w:tr>
      <w:tr w14:paraId="23805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0A3B99B2">
            <w:pPr>
              <w:numPr>
                <w:ilvl w:val="0"/>
                <w:numId w:val="10"/>
              </w:numPr>
              <w:snapToGrid w:val="0"/>
              <w:spacing w:line="360" w:lineRule="auto"/>
              <w:jc w:val="center"/>
              <w:rPr>
                <w:rFonts w:ascii="宋体" w:hAnsi="宋体" w:cs="宋体"/>
                <w:color w:val="auto"/>
                <w:szCs w:val="21"/>
                <w:highlight w:val="none"/>
              </w:rPr>
            </w:pPr>
          </w:p>
        </w:tc>
        <w:tc>
          <w:tcPr>
            <w:tcW w:w="929" w:type="dxa"/>
            <w:vAlign w:val="center"/>
          </w:tcPr>
          <w:p w14:paraId="0FC9DF6F">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吞咽神经和肌肉电刺激仪</w:t>
            </w:r>
          </w:p>
        </w:tc>
        <w:tc>
          <w:tcPr>
            <w:tcW w:w="1335" w:type="dxa"/>
            <w:tcBorders>
              <w:right w:val="single" w:color="auto" w:sz="4" w:space="0"/>
            </w:tcBorders>
            <w:vAlign w:val="center"/>
          </w:tcPr>
          <w:p w14:paraId="70123A13">
            <w:pPr>
              <w:widowControl/>
              <w:jc w:val="center"/>
              <w:textAlignment w:val="bottom"/>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5.9</w:t>
            </w:r>
          </w:p>
        </w:tc>
        <w:tc>
          <w:tcPr>
            <w:tcW w:w="997" w:type="dxa"/>
            <w:gridSpan w:val="2"/>
            <w:tcBorders>
              <w:right w:val="single" w:color="auto" w:sz="4" w:space="0"/>
            </w:tcBorders>
            <w:vAlign w:val="center"/>
          </w:tcPr>
          <w:p w14:paraId="300BFCDA">
            <w:pPr>
              <w:widowControl/>
              <w:jc w:val="center"/>
              <w:textAlignment w:val="bottom"/>
              <w:rPr>
                <w:rFonts w:ascii="宋体" w:hAnsi="宋体" w:cs="宋体"/>
                <w:color w:val="auto"/>
                <w:szCs w:val="21"/>
                <w:highlight w:val="none"/>
              </w:rPr>
            </w:pPr>
            <w:r>
              <w:rPr>
                <w:rFonts w:hint="eastAsia" w:ascii="宋体" w:hAnsi="宋体" w:cs="宋体"/>
                <w:color w:val="auto"/>
                <w:kern w:val="0"/>
                <w:szCs w:val="21"/>
                <w:highlight w:val="none"/>
                <w:lang w:bidi="ar"/>
              </w:rPr>
              <w:t>1套</w:t>
            </w:r>
          </w:p>
        </w:tc>
        <w:tc>
          <w:tcPr>
            <w:tcW w:w="5947" w:type="dxa"/>
            <w:tcBorders>
              <w:left w:val="single" w:color="auto" w:sz="4" w:space="0"/>
            </w:tcBorders>
            <w:shd w:val="clear" w:color="auto" w:fill="auto"/>
            <w:vAlign w:val="center"/>
          </w:tcPr>
          <w:p w14:paraId="68D1EDBC">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一、技术参数</w:t>
            </w:r>
          </w:p>
          <w:p w14:paraId="16170F22">
            <w:pPr>
              <w:spacing w:line="360" w:lineRule="auto"/>
              <w:rPr>
                <w:rFonts w:ascii="宋体" w:hAnsi="宋体" w:cs="宋体"/>
                <w:color w:val="auto"/>
                <w:szCs w:val="21"/>
                <w:highlight w:val="none"/>
              </w:rPr>
            </w:pPr>
            <w:r>
              <w:rPr>
                <w:rFonts w:hint="eastAsia" w:ascii="宋体" w:hAnsi="宋体" w:cs="宋体"/>
                <w:color w:val="auto"/>
                <w:szCs w:val="21"/>
                <w:highlight w:val="none"/>
              </w:rPr>
              <w:t>1.输出电流：0～25mA，分50档可调，级差0.5mA。</w:t>
            </w:r>
          </w:p>
          <w:p w14:paraId="450EF548">
            <w:pPr>
              <w:spacing w:line="360" w:lineRule="auto"/>
              <w:rPr>
                <w:rFonts w:ascii="宋体" w:hAnsi="宋体" w:cs="宋体"/>
                <w:color w:val="auto"/>
                <w:szCs w:val="21"/>
                <w:highlight w:val="none"/>
              </w:rPr>
            </w:pPr>
            <w:r>
              <w:rPr>
                <w:rFonts w:hint="eastAsia" w:ascii="宋体" w:hAnsi="宋体" w:cs="宋体"/>
                <w:color w:val="auto"/>
                <w:szCs w:val="21"/>
                <w:highlight w:val="none"/>
              </w:rPr>
              <w:t>2.开路电压：≤150VP-P。</w:t>
            </w:r>
          </w:p>
          <w:p w14:paraId="5D0BA0EB">
            <w:pPr>
              <w:spacing w:line="360" w:lineRule="auto"/>
              <w:rPr>
                <w:rFonts w:ascii="宋体" w:hAnsi="宋体" w:cs="宋体"/>
                <w:color w:val="auto"/>
                <w:szCs w:val="21"/>
                <w:highlight w:val="none"/>
              </w:rPr>
            </w:pPr>
            <w:r>
              <w:rPr>
                <w:rFonts w:hint="eastAsia" w:ascii="宋体" w:hAnsi="宋体" w:cs="宋体"/>
                <w:color w:val="auto"/>
                <w:szCs w:val="21"/>
                <w:highlight w:val="none"/>
              </w:rPr>
              <w:t>3.单脉冲能量：≤300mJ。</w:t>
            </w:r>
          </w:p>
          <w:p w14:paraId="730E81A1">
            <w:pPr>
              <w:spacing w:line="360" w:lineRule="auto"/>
              <w:rPr>
                <w:rFonts w:ascii="宋体" w:hAnsi="宋体" w:cs="宋体"/>
                <w:color w:val="auto"/>
                <w:szCs w:val="21"/>
                <w:highlight w:val="none"/>
              </w:rPr>
            </w:pPr>
            <w:r>
              <w:rPr>
                <w:rFonts w:hint="eastAsia" w:ascii="宋体" w:hAnsi="宋体" w:cs="宋体"/>
                <w:color w:val="auto"/>
                <w:szCs w:val="21"/>
                <w:highlight w:val="none"/>
              </w:rPr>
              <w:t>4.输出模式</w:t>
            </w:r>
          </w:p>
          <w:p w14:paraId="63C6B371">
            <w:pPr>
              <w:spacing w:line="360" w:lineRule="auto"/>
              <w:rPr>
                <w:rFonts w:ascii="宋体" w:hAnsi="宋体" w:cs="宋体"/>
                <w:color w:val="auto"/>
                <w:szCs w:val="21"/>
                <w:highlight w:val="none"/>
              </w:rPr>
            </w:pPr>
            <w:r>
              <w:rPr>
                <w:rFonts w:hint="eastAsia" w:ascii="宋体" w:hAnsi="宋体" w:cs="宋体"/>
                <w:color w:val="auto"/>
                <w:szCs w:val="21"/>
                <w:highlight w:val="none"/>
              </w:rPr>
              <w:t>4.1.连续模式</w:t>
            </w:r>
          </w:p>
          <w:p w14:paraId="52FA9F53">
            <w:pPr>
              <w:spacing w:line="360" w:lineRule="auto"/>
              <w:rPr>
                <w:rFonts w:ascii="宋体" w:hAnsi="宋体" w:cs="宋体"/>
                <w:color w:val="auto"/>
                <w:szCs w:val="21"/>
                <w:highlight w:val="none"/>
              </w:rPr>
            </w:pPr>
            <w:r>
              <w:rPr>
                <w:rFonts w:hint="eastAsia" w:ascii="宋体" w:hAnsi="宋体" w:cs="宋体"/>
                <w:color w:val="auto"/>
                <w:szCs w:val="21"/>
                <w:highlight w:val="none"/>
              </w:rPr>
              <w:t>a)　脉冲宽度：100μs～300μs；</w:t>
            </w:r>
          </w:p>
          <w:p w14:paraId="60E65387">
            <w:pPr>
              <w:spacing w:line="360" w:lineRule="auto"/>
              <w:rPr>
                <w:rFonts w:ascii="宋体" w:hAnsi="宋体" w:cs="宋体"/>
                <w:color w:val="auto"/>
                <w:szCs w:val="21"/>
                <w:highlight w:val="none"/>
              </w:rPr>
            </w:pPr>
            <w:r>
              <w:rPr>
                <w:rFonts w:hint="eastAsia" w:ascii="宋体" w:hAnsi="宋体" w:cs="宋体"/>
                <w:color w:val="auto"/>
                <w:szCs w:val="21"/>
                <w:highlight w:val="none"/>
              </w:rPr>
              <w:t>b)　脉冲间隔：100μs；</w:t>
            </w:r>
          </w:p>
          <w:p w14:paraId="00D87DF7">
            <w:pPr>
              <w:spacing w:line="360" w:lineRule="auto"/>
              <w:rPr>
                <w:rFonts w:ascii="宋体" w:hAnsi="宋体" w:cs="宋体"/>
                <w:color w:val="auto"/>
                <w:szCs w:val="21"/>
                <w:highlight w:val="none"/>
              </w:rPr>
            </w:pPr>
            <w:r>
              <w:rPr>
                <w:rFonts w:hint="eastAsia" w:ascii="宋体" w:hAnsi="宋体" w:cs="宋体"/>
                <w:color w:val="auto"/>
                <w:szCs w:val="21"/>
                <w:highlight w:val="none"/>
              </w:rPr>
              <w:t>c)　脉冲频率：50Hz～100Hz可调；</w:t>
            </w:r>
          </w:p>
          <w:p w14:paraId="7ACBCD28">
            <w:pPr>
              <w:spacing w:line="360" w:lineRule="auto"/>
              <w:rPr>
                <w:rFonts w:ascii="宋体" w:hAnsi="宋体" w:cs="宋体"/>
                <w:color w:val="auto"/>
                <w:szCs w:val="21"/>
                <w:highlight w:val="none"/>
              </w:rPr>
            </w:pPr>
            <w:r>
              <w:rPr>
                <w:rFonts w:hint="eastAsia" w:ascii="宋体" w:hAnsi="宋体" w:cs="宋体"/>
                <w:color w:val="auto"/>
                <w:szCs w:val="21"/>
                <w:highlight w:val="none"/>
              </w:rPr>
              <w:t>d） 输出模式：连续输出；</w:t>
            </w:r>
          </w:p>
          <w:p w14:paraId="3A8EBB96">
            <w:pPr>
              <w:spacing w:line="360" w:lineRule="auto"/>
              <w:rPr>
                <w:rFonts w:ascii="宋体" w:hAnsi="宋体" w:cs="宋体"/>
                <w:color w:val="auto"/>
                <w:szCs w:val="21"/>
                <w:highlight w:val="none"/>
              </w:rPr>
            </w:pPr>
            <w:r>
              <w:rPr>
                <w:rFonts w:hint="eastAsia" w:ascii="宋体" w:hAnsi="宋体" w:cs="宋体"/>
                <w:color w:val="auto"/>
                <w:szCs w:val="21"/>
                <w:highlight w:val="none"/>
              </w:rPr>
              <w:t>e） 输出波形：单向方波。</w:t>
            </w:r>
          </w:p>
          <w:p w14:paraId="420E4CC5">
            <w:pPr>
              <w:spacing w:line="360" w:lineRule="auto"/>
              <w:rPr>
                <w:rFonts w:ascii="宋体" w:hAnsi="宋体" w:cs="宋体"/>
                <w:color w:val="auto"/>
                <w:szCs w:val="21"/>
                <w:highlight w:val="none"/>
              </w:rPr>
            </w:pPr>
            <w:r>
              <w:rPr>
                <w:rFonts w:hint="eastAsia" w:ascii="宋体" w:hAnsi="宋体" w:cs="宋体"/>
                <w:color w:val="auto"/>
                <w:szCs w:val="21"/>
                <w:highlight w:val="none"/>
              </w:rPr>
              <w:t>4.2间歇模式</w:t>
            </w:r>
          </w:p>
          <w:p w14:paraId="3C6E7474">
            <w:pPr>
              <w:spacing w:line="360" w:lineRule="auto"/>
              <w:rPr>
                <w:rFonts w:ascii="宋体" w:hAnsi="宋体" w:cs="宋体"/>
                <w:color w:val="auto"/>
                <w:szCs w:val="21"/>
                <w:highlight w:val="none"/>
              </w:rPr>
            </w:pPr>
            <w:r>
              <w:rPr>
                <w:rFonts w:hint="eastAsia" w:ascii="宋体" w:hAnsi="宋体" w:cs="宋体"/>
                <w:color w:val="auto"/>
                <w:szCs w:val="21"/>
                <w:highlight w:val="none"/>
              </w:rPr>
              <w:t>a）脉冲宽度：100μs～300μs；</w:t>
            </w:r>
          </w:p>
          <w:p w14:paraId="62CB4F69">
            <w:pPr>
              <w:spacing w:line="360" w:lineRule="auto"/>
              <w:rPr>
                <w:rFonts w:ascii="宋体" w:hAnsi="宋体" w:cs="宋体"/>
                <w:color w:val="auto"/>
                <w:szCs w:val="21"/>
                <w:highlight w:val="none"/>
              </w:rPr>
            </w:pPr>
            <w:r>
              <w:rPr>
                <w:rFonts w:hint="eastAsia" w:ascii="宋体" w:hAnsi="宋体" w:cs="宋体"/>
                <w:color w:val="auto"/>
                <w:szCs w:val="21"/>
                <w:highlight w:val="none"/>
              </w:rPr>
              <w:t>b)脉冲间隔：100μs；</w:t>
            </w:r>
          </w:p>
          <w:p w14:paraId="1F8BDAF9">
            <w:pPr>
              <w:spacing w:line="360" w:lineRule="auto"/>
              <w:rPr>
                <w:rFonts w:ascii="宋体" w:hAnsi="宋体" w:cs="宋体"/>
                <w:color w:val="auto"/>
                <w:szCs w:val="21"/>
                <w:highlight w:val="none"/>
              </w:rPr>
            </w:pPr>
            <w:r>
              <w:rPr>
                <w:rFonts w:hint="eastAsia" w:ascii="宋体" w:hAnsi="宋体" w:cs="宋体"/>
                <w:color w:val="auto"/>
                <w:szCs w:val="21"/>
                <w:highlight w:val="none"/>
              </w:rPr>
              <w:t>c)脉冲频率：50Hz～100Hz可调；</w:t>
            </w:r>
          </w:p>
          <w:p w14:paraId="059501CE">
            <w:pPr>
              <w:spacing w:line="360" w:lineRule="auto"/>
              <w:rPr>
                <w:rFonts w:ascii="宋体" w:hAnsi="宋体" w:cs="宋体"/>
                <w:color w:val="auto"/>
                <w:szCs w:val="21"/>
                <w:highlight w:val="none"/>
              </w:rPr>
            </w:pPr>
            <w:r>
              <w:rPr>
                <w:rFonts w:hint="eastAsia" w:ascii="宋体" w:hAnsi="宋体" w:cs="宋体"/>
                <w:color w:val="auto"/>
                <w:szCs w:val="21"/>
                <w:highlight w:val="none"/>
              </w:rPr>
              <w:t>d)输出模式：输出5s，间歇5s,依次循环；</w:t>
            </w:r>
          </w:p>
          <w:p w14:paraId="7BCD8128">
            <w:pPr>
              <w:spacing w:line="360" w:lineRule="auto"/>
              <w:rPr>
                <w:rFonts w:ascii="宋体" w:hAnsi="宋体" w:cs="宋体"/>
                <w:color w:val="auto"/>
                <w:szCs w:val="21"/>
                <w:highlight w:val="none"/>
              </w:rPr>
            </w:pPr>
            <w:r>
              <w:rPr>
                <w:rFonts w:hint="eastAsia" w:ascii="宋体" w:hAnsi="宋体" w:cs="宋体"/>
                <w:color w:val="auto"/>
                <w:szCs w:val="21"/>
                <w:highlight w:val="none"/>
              </w:rPr>
              <w:t>e）输出波形：单向方波。</w:t>
            </w:r>
          </w:p>
          <w:p w14:paraId="009AEBA5">
            <w:pPr>
              <w:spacing w:line="360" w:lineRule="auto"/>
              <w:rPr>
                <w:rFonts w:ascii="宋体" w:hAnsi="宋体" w:cs="宋体"/>
                <w:color w:val="auto"/>
                <w:szCs w:val="21"/>
                <w:highlight w:val="none"/>
              </w:rPr>
            </w:pPr>
            <w:r>
              <w:rPr>
                <w:rFonts w:hint="eastAsia" w:ascii="宋体" w:hAnsi="宋体" w:cs="宋体"/>
                <w:color w:val="auto"/>
                <w:szCs w:val="21"/>
                <w:highlight w:val="none"/>
              </w:rPr>
              <w:t>▲4.3手控触发脉冲模式</w:t>
            </w:r>
          </w:p>
          <w:p w14:paraId="5B6E3E73">
            <w:pPr>
              <w:spacing w:line="360" w:lineRule="auto"/>
              <w:rPr>
                <w:rFonts w:ascii="宋体" w:hAnsi="宋体" w:cs="宋体"/>
                <w:color w:val="auto"/>
                <w:szCs w:val="21"/>
                <w:highlight w:val="none"/>
              </w:rPr>
            </w:pPr>
            <w:r>
              <w:rPr>
                <w:rFonts w:hint="eastAsia" w:ascii="宋体" w:hAnsi="宋体" w:cs="宋体"/>
                <w:color w:val="auto"/>
                <w:szCs w:val="21"/>
                <w:highlight w:val="none"/>
              </w:rPr>
              <w:t>a)脉冲宽度：5ms～500ms，</w:t>
            </w:r>
          </w:p>
          <w:p w14:paraId="0042B942">
            <w:pPr>
              <w:spacing w:line="360" w:lineRule="auto"/>
              <w:rPr>
                <w:rFonts w:ascii="宋体" w:hAnsi="宋体" w:cs="宋体"/>
                <w:color w:val="auto"/>
                <w:szCs w:val="21"/>
                <w:highlight w:val="none"/>
              </w:rPr>
            </w:pPr>
            <w:r>
              <w:rPr>
                <w:rFonts w:hint="eastAsia" w:ascii="宋体" w:hAnsi="宋体" w:cs="宋体"/>
                <w:color w:val="auto"/>
                <w:szCs w:val="21"/>
                <w:highlight w:val="none"/>
              </w:rPr>
              <w:t>b)输出模式：按下手控器可单次触发；</w:t>
            </w:r>
          </w:p>
          <w:p w14:paraId="19832DC8">
            <w:pPr>
              <w:spacing w:line="360" w:lineRule="auto"/>
              <w:rPr>
                <w:rFonts w:ascii="宋体" w:hAnsi="宋体" w:cs="宋体"/>
                <w:color w:val="auto"/>
                <w:szCs w:val="21"/>
                <w:highlight w:val="none"/>
              </w:rPr>
            </w:pPr>
            <w:r>
              <w:rPr>
                <w:rFonts w:hint="eastAsia" w:ascii="宋体" w:hAnsi="宋体" w:cs="宋体"/>
                <w:color w:val="auto"/>
                <w:szCs w:val="21"/>
                <w:highlight w:val="none"/>
              </w:rPr>
              <w:t>c)波形：单向三角波。</w:t>
            </w:r>
          </w:p>
          <w:p w14:paraId="4CF5E14E">
            <w:pPr>
              <w:spacing w:line="360" w:lineRule="auto"/>
              <w:rPr>
                <w:rFonts w:ascii="宋体" w:hAnsi="宋体" w:cs="宋体"/>
                <w:color w:val="auto"/>
                <w:szCs w:val="21"/>
                <w:highlight w:val="none"/>
              </w:rPr>
            </w:pPr>
            <w:r>
              <w:rPr>
                <w:rFonts w:hint="eastAsia" w:ascii="宋体" w:hAnsi="宋体" w:cs="宋体"/>
                <w:color w:val="auto"/>
                <w:szCs w:val="21"/>
                <w:highlight w:val="none"/>
              </w:rPr>
              <w:t>▲4.4自动触发脉冲模式</w:t>
            </w:r>
          </w:p>
          <w:p w14:paraId="1101F44C">
            <w:pPr>
              <w:spacing w:line="360" w:lineRule="auto"/>
              <w:rPr>
                <w:rFonts w:ascii="宋体" w:hAnsi="宋体" w:cs="宋体"/>
                <w:color w:val="auto"/>
                <w:szCs w:val="21"/>
                <w:highlight w:val="none"/>
              </w:rPr>
            </w:pPr>
            <w:r>
              <w:rPr>
                <w:rFonts w:hint="eastAsia" w:ascii="宋体" w:hAnsi="宋体" w:cs="宋体"/>
                <w:color w:val="auto"/>
                <w:szCs w:val="21"/>
                <w:highlight w:val="none"/>
              </w:rPr>
              <w:t>a)脉冲宽度：5ms～500ms，</w:t>
            </w:r>
          </w:p>
          <w:p w14:paraId="19061777">
            <w:pPr>
              <w:spacing w:line="360" w:lineRule="auto"/>
              <w:rPr>
                <w:rFonts w:ascii="宋体" w:hAnsi="宋体" w:cs="宋体"/>
                <w:color w:val="auto"/>
                <w:szCs w:val="21"/>
                <w:highlight w:val="none"/>
              </w:rPr>
            </w:pPr>
            <w:r>
              <w:rPr>
                <w:rFonts w:hint="eastAsia" w:ascii="宋体" w:hAnsi="宋体" w:cs="宋体"/>
                <w:color w:val="auto"/>
                <w:szCs w:val="21"/>
                <w:highlight w:val="none"/>
              </w:rPr>
              <w:t>b)脉冲间隔：1s～5s，</w:t>
            </w:r>
          </w:p>
          <w:p w14:paraId="724617CF">
            <w:pPr>
              <w:spacing w:line="360" w:lineRule="auto"/>
              <w:rPr>
                <w:rFonts w:ascii="宋体" w:hAnsi="宋体" w:cs="宋体"/>
                <w:color w:val="auto"/>
                <w:szCs w:val="21"/>
                <w:highlight w:val="none"/>
              </w:rPr>
            </w:pPr>
            <w:r>
              <w:rPr>
                <w:rFonts w:hint="eastAsia" w:ascii="宋体" w:hAnsi="宋体" w:cs="宋体"/>
                <w:color w:val="auto"/>
                <w:szCs w:val="21"/>
                <w:highlight w:val="none"/>
              </w:rPr>
              <w:t>c)输出模式：自动连续输出；</w:t>
            </w:r>
          </w:p>
          <w:p w14:paraId="30FBA6FB">
            <w:pPr>
              <w:spacing w:line="360" w:lineRule="auto"/>
              <w:rPr>
                <w:rFonts w:ascii="宋体" w:hAnsi="宋体" w:cs="宋体"/>
                <w:color w:val="auto"/>
                <w:szCs w:val="21"/>
                <w:highlight w:val="none"/>
              </w:rPr>
            </w:pPr>
            <w:r>
              <w:rPr>
                <w:rFonts w:hint="eastAsia" w:ascii="宋体" w:hAnsi="宋体" w:cs="宋体"/>
                <w:color w:val="auto"/>
                <w:szCs w:val="21"/>
                <w:highlight w:val="none"/>
              </w:rPr>
              <w:t>d)波形：单向三角波。</w:t>
            </w:r>
          </w:p>
          <w:p w14:paraId="0DA669AE">
            <w:pPr>
              <w:spacing w:line="360" w:lineRule="auto"/>
              <w:rPr>
                <w:rFonts w:ascii="宋体" w:hAnsi="宋体" w:cs="宋体"/>
                <w:color w:val="auto"/>
                <w:szCs w:val="21"/>
                <w:highlight w:val="none"/>
              </w:rPr>
            </w:pPr>
            <w:r>
              <w:rPr>
                <w:rFonts w:hint="eastAsia" w:ascii="宋体" w:hAnsi="宋体" w:cs="宋体"/>
                <w:color w:val="auto"/>
                <w:szCs w:val="21"/>
                <w:highlight w:val="none"/>
              </w:rPr>
              <w:t>▲4.5辅助评估模式（阈值Ⅰ、阈值Ⅱ）</w:t>
            </w:r>
          </w:p>
          <w:p w14:paraId="4D38BB61">
            <w:pPr>
              <w:spacing w:line="360" w:lineRule="auto"/>
              <w:rPr>
                <w:rFonts w:ascii="宋体" w:hAnsi="宋体" w:cs="宋体"/>
                <w:color w:val="auto"/>
                <w:szCs w:val="21"/>
                <w:highlight w:val="none"/>
              </w:rPr>
            </w:pPr>
            <w:r>
              <w:rPr>
                <w:rFonts w:hint="eastAsia" w:ascii="宋体" w:hAnsi="宋体" w:cs="宋体"/>
                <w:color w:val="auto"/>
                <w:szCs w:val="21"/>
                <w:highlight w:val="none"/>
              </w:rPr>
              <w:t>4.5.1电流-阈值</w:t>
            </w:r>
          </w:p>
          <w:p w14:paraId="11E70CDA">
            <w:pPr>
              <w:spacing w:line="360" w:lineRule="auto"/>
              <w:rPr>
                <w:rFonts w:ascii="宋体" w:hAnsi="宋体" w:cs="宋体"/>
                <w:color w:val="auto"/>
                <w:szCs w:val="21"/>
                <w:highlight w:val="none"/>
              </w:rPr>
            </w:pPr>
            <w:r>
              <w:rPr>
                <w:rFonts w:hint="eastAsia" w:ascii="宋体" w:hAnsi="宋体" w:cs="宋体"/>
                <w:color w:val="auto"/>
                <w:szCs w:val="21"/>
                <w:highlight w:val="none"/>
              </w:rPr>
              <w:t>a）输出电流：0～25mA可调；</w:t>
            </w:r>
          </w:p>
          <w:p w14:paraId="016680D1">
            <w:pPr>
              <w:spacing w:line="360" w:lineRule="auto"/>
              <w:rPr>
                <w:rFonts w:ascii="宋体" w:hAnsi="宋体" w:cs="宋体"/>
                <w:color w:val="auto"/>
                <w:szCs w:val="21"/>
                <w:highlight w:val="none"/>
              </w:rPr>
            </w:pPr>
            <w:r>
              <w:rPr>
                <w:rFonts w:hint="eastAsia" w:ascii="宋体" w:hAnsi="宋体" w:cs="宋体"/>
                <w:color w:val="auto"/>
                <w:szCs w:val="21"/>
                <w:highlight w:val="none"/>
              </w:rPr>
              <w:t>b）脉冲宽度：1000ms、500ms两档可调；</w:t>
            </w:r>
          </w:p>
          <w:p w14:paraId="3D90C61F">
            <w:pPr>
              <w:spacing w:line="360" w:lineRule="auto"/>
              <w:rPr>
                <w:rFonts w:ascii="宋体" w:hAnsi="宋体" w:cs="宋体"/>
                <w:color w:val="auto"/>
                <w:szCs w:val="21"/>
                <w:highlight w:val="none"/>
              </w:rPr>
            </w:pPr>
            <w:r>
              <w:rPr>
                <w:rFonts w:hint="eastAsia" w:ascii="宋体" w:hAnsi="宋体" w:cs="宋体"/>
                <w:color w:val="auto"/>
                <w:szCs w:val="21"/>
                <w:highlight w:val="none"/>
              </w:rPr>
              <w:t>c）脉冲间隔：5s；</w:t>
            </w:r>
          </w:p>
          <w:p w14:paraId="4F8B4650">
            <w:pPr>
              <w:spacing w:line="360" w:lineRule="auto"/>
              <w:rPr>
                <w:rFonts w:ascii="宋体" w:hAnsi="宋体" w:cs="宋体"/>
                <w:color w:val="auto"/>
                <w:szCs w:val="21"/>
                <w:highlight w:val="none"/>
              </w:rPr>
            </w:pPr>
            <w:r>
              <w:rPr>
                <w:rFonts w:hint="eastAsia" w:ascii="宋体" w:hAnsi="宋体" w:cs="宋体"/>
                <w:color w:val="auto"/>
                <w:szCs w:val="21"/>
                <w:highlight w:val="none"/>
              </w:rPr>
              <w:t>d）波形：单向三角波。</w:t>
            </w:r>
          </w:p>
          <w:p w14:paraId="315FDEB8">
            <w:pPr>
              <w:spacing w:line="360" w:lineRule="auto"/>
              <w:rPr>
                <w:rFonts w:ascii="宋体" w:hAnsi="宋体" w:cs="宋体"/>
                <w:color w:val="auto"/>
                <w:szCs w:val="21"/>
                <w:highlight w:val="none"/>
              </w:rPr>
            </w:pPr>
            <w:r>
              <w:rPr>
                <w:rFonts w:hint="eastAsia" w:ascii="宋体" w:hAnsi="宋体" w:cs="宋体"/>
                <w:color w:val="auto"/>
                <w:szCs w:val="21"/>
                <w:highlight w:val="none"/>
              </w:rPr>
              <w:t>4.5.2基强度</w:t>
            </w:r>
          </w:p>
          <w:p w14:paraId="39FFB430">
            <w:pPr>
              <w:spacing w:line="360" w:lineRule="auto"/>
              <w:rPr>
                <w:rFonts w:ascii="宋体" w:hAnsi="宋体" w:cs="宋体"/>
                <w:color w:val="auto"/>
                <w:szCs w:val="21"/>
                <w:highlight w:val="none"/>
              </w:rPr>
            </w:pPr>
            <w:r>
              <w:rPr>
                <w:rFonts w:hint="eastAsia" w:ascii="宋体" w:hAnsi="宋体" w:cs="宋体"/>
                <w:color w:val="auto"/>
                <w:szCs w:val="21"/>
                <w:highlight w:val="none"/>
              </w:rPr>
              <w:t>a)输出电流：0～25mA可调；</w:t>
            </w:r>
          </w:p>
          <w:p w14:paraId="60D6868F">
            <w:pPr>
              <w:spacing w:line="360" w:lineRule="auto"/>
              <w:rPr>
                <w:rFonts w:ascii="宋体" w:hAnsi="宋体" w:cs="宋体"/>
                <w:color w:val="auto"/>
                <w:szCs w:val="21"/>
                <w:highlight w:val="none"/>
              </w:rPr>
            </w:pPr>
            <w:r>
              <w:rPr>
                <w:rFonts w:hint="eastAsia" w:ascii="宋体" w:hAnsi="宋体" w:cs="宋体"/>
                <w:color w:val="auto"/>
                <w:szCs w:val="21"/>
                <w:highlight w:val="none"/>
              </w:rPr>
              <w:t>b)脉冲宽度：1000ms、500ms两档可调；</w:t>
            </w:r>
          </w:p>
          <w:p w14:paraId="25B6378B">
            <w:pPr>
              <w:spacing w:line="360" w:lineRule="auto"/>
              <w:rPr>
                <w:rFonts w:ascii="宋体" w:hAnsi="宋体" w:cs="宋体"/>
                <w:color w:val="auto"/>
                <w:szCs w:val="21"/>
                <w:highlight w:val="none"/>
              </w:rPr>
            </w:pPr>
            <w:r>
              <w:rPr>
                <w:rFonts w:hint="eastAsia" w:ascii="宋体" w:hAnsi="宋体" w:cs="宋体"/>
                <w:color w:val="auto"/>
                <w:szCs w:val="21"/>
                <w:highlight w:val="none"/>
              </w:rPr>
              <w:t>c)脉冲间隔：5s；</w:t>
            </w:r>
          </w:p>
          <w:p w14:paraId="6DC823C5">
            <w:pPr>
              <w:spacing w:line="360" w:lineRule="auto"/>
              <w:rPr>
                <w:rFonts w:ascii="宋体" w:hAnsi="宋体" w:cs="宋体"/>
                <w:color w:val="auto"/>
                <w:szCs w:val="21"/>
                <w:highlight w:val="none"/>
              </w:rPr>
            </w:pPr>
            <w:r>
              <w:rPr>
                <w:rFonts w:hint="eastAsia" w:ascii="宋体" w:hAnsi="宋体" w:cs="宋体"/>
                <w:color w:val="auto"/>
                <w:szCs w:val="21"/>
                <w:highlight w:val="none"/>
              </w:rPr>
              <w:t>d）波形：单向方波。</w:t>
            </w:r>
          </w:p>
          <w:p w14:paraId="497C9B3C">
            <w:pPr>
              <w:spacing w:line="360" w:lineRule="auto"/>
              <w:rPr>
                <w:rFonts w:ascii="宋体" w:hAnsi="宋体" w:cs="宋体"/>
                <w:color w:val="auto"/>
                <w:szCs w:val="21"/>
                <w:highlight w:val="none"/>
              </w:rPr>
            </w:pPr>
            <w:r>
              <w:rPr>
                <w:rFonts w:hint="eastAsia" w:ascii="宋体" w:hAnsi="宋体" w:cs="宋体"/>
                <w:color w:val="auto"/>
                <w:szCs w:val="21"/>
                <w:highlight w:val="none"/>
              </w:rPr>
              <w:t>▲5.治疗时间：0～99min可设定。</w:t>
            </w:r>
          </w:p>
          <w:p w14:paraId="6C2AAA1D">
            <w:pPr>
              <w:spacing w:line="360" w:lineRule="auto"/>
              <w:rPr>
                <w:rFonts w:ascii="宋体" w:hAnsi="宋体" w:cs="宋体"/>
                <w:color w:val="auto"/>
                <w:szCs w:val="21"/>
                <w:highlight w:val="none"/>
              </w:rPr>
            </w:pPr>
            <w:r>
              <w:rPr>
                <w:rFonts w:hint="eastAsia" w:ascii="宋体" w:hAnsi="宋体" w:cs="宋体"/>
                <w:color w:val="auto"/>
                <w:szCs w:val="21"/>
                <w:highlight w:val="none"/>
              </w:rPr>
              <w:t>▲6.具有不同模式下选择不同输出导线和不同电极片功能；</w:t>
            </w:r>
          </w:p>
          <w:p w14:paraId="0A392008">
            <w:pPr>
              <w:spacing w:line="360" w:lineRule="auto"/>
              <w:rPr>
                <w:rFonts w:ascii="宋体" w:hAnsi="宋体" w:cs="宋体"/>
                <w:color w:val="auto"/>
                <w:szCs w:val="21"/>
                <w:highlight w:val="none"/>
              </w:rPr>
            </w:pPr>
            <w:r>
              <w:rPr>
                <w:rFonts w:hint="eastAsia" w:ascii="宋体" w:hAnsi="宋体" w:cs="宋体"/>
                <w:color w:val="auto"/>
                <w:szCs w:val="21"/>
                <w:highlight w:val="none"/>
              </w:rPr>
              <w:t>▲7.具有输出导线使用错误提示功能。</w:t>
            </w:r>
          </w:p>
          <w:p w14:paraId="1B1DDA36">
            <w:pPr>
              <w:spacing w:line="360" w:lineRule="auto"/>
              <w:rPr>
                <w:rFonts w:ascii="宋体" w:hAnsi="宋体" w:cs="宋体"/>
                <w:b/>
                <w:bCs/>
                <w:color w:val="auto"/>
                <w:szCs w:val="21"/>
                <w:highlight w:val="none"/>
              </w:rPr>
            </w:pPr>
            <w:r>
              <w:rPr>
                <w:rFonts w:hint="eastAsia" w:ascii="宋体" w:hAnsi="宋体" w:cs="宋体"/>
                <w:b/>
                <w:color w:val="auto"/>
                <w:szCs w:val="21"/>
                <w:highlight w:val="none"/>
              </w:rPr>
              <w:t>▲</w:t>
            </w:r>
            <w:r>
              <w:rPr>
                <w:rFonts w:hint="eastAsia" w:ascii="宋体" w:hAnsi="宋体" w:cs="宋体"/>
                <w:b/>
                <w:bCs/>
                <w:color w:val="auto"/>
                <w:szCs w:val="21"/>
                <w:highlight w:val="none"/>
              </w:rPr>
              <w:t>二、配置清单</w:t>
            </w:r>
          </w:p>
          <w:p w14:paraId="31A3356B">
            <w:pPr>
              <w:widowControl/>
              <w:spacing w:line="360" w:lineRule="auto"/>
              <w:jc w:val="left"/>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1.主机1台。</w:t>
            </w:r>
          </w:p>
          <w:p w14:paraId="1E65A4EF">
            <w:pPr>
              <w:widowControl/>
              <w:spacing w:line="360" w:lineRule="auto"/>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2.电极线2条。</w:t>
            </w:r>
          </w:p>
          <w:p w14:paraId="11AF1675">
            <w:pPr>
              <w:widowControl/>
              <w:spacing w:line="360" w:lineRule="auto"/>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3.矩形电极4片。</w:t>
            </w:r>
          </w:p>
          <w:p w14:paraId="1D295FF7">
            <w:pPr>
              <w:widowControl/>
              <w:spacing w:line="360" w:lineRule="auto"/>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4.蝶形电极20片。</w:t>
            </w:r>
          </w:p>
          <w:p w14:paraId="05B095A7">
            <w:pPr>
              <w:widowControl/>
              <w:spacing w:line="360" w:lineRule="auto"/>
              <w:jc w:val="left"/>
              <w:textAlignment w:val="top"/>
              <w:rPr>
                <w:rFonts w:ascii="宋体" w:hAnsi="宋体" w:cs="宋体"/>
                <w:color w:val="auto"/>
                <w:szCs w:val="21"/>
                <w:highlight w:val="none"/>
              </w:rPr>
            </w:pPr>
            <w:r>
              <w:rPr>
                <w:rFonts w:hint="eastAsia" w:ascii="宋体" w:hAnsi="宋体" w:cs="宋体"/>
                <w:color w:val="auto"/>
                <w:kern w:val="0"/>
                <w:szCs w:val="21"/>
                <w:highlight w:val="none"/>
                <w:lang w:bidi="ar"/>
              </w:rPr>
              <w:t>5.绑带1套。</w:t>
            </w:r>
          </w:p>
          <w:p w14:paraId="4D1B9303">
            <w:pPr>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lang w:bidi="ar"/>
              </w:rPr>
              <w:t>6.手控器1只。</w:t>
            </w:r>
          </w:p>
          <w:p w14:paraId="0CA41FE9">
            <w:pPr>
              <w:widowControl/>
              <w:spacing w:line="360" w:lineRule="auto"/>
              <w:jc w:val="left"/>
              <w:textAlignment w:val="top"/>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7.随机配件、说明书等1套。</w:t>
            </w:r>
          </w:p>
          <w:p w14:paraId="2A83E1F3">
            <w:pPr>
              <w:pStyle w:val="3"/>
              <w:spacing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三、保证质保期内开机率不低于95%，即1年停机时间不超过18个日历天，若超过一个停机日历天则设备质保期顺延2天。</w:t>
            </w:r>
          </w:p>
          <w:p w14:paraId="37D5A6E4">
            <w:pPr>
              <w:pStyle w:val="3"/>
              <w:spacing w:line="360" w:lineRule="auto"/>
              <w:rPr>
                <w:rFonts w:hint="eastAsia" w:ascii="宋体" w:hAnsi="宋体" w:cs="宋体"/>
                <w:b/>
                <w:bCs/>
                <w:color w:val="auto"/>
                <w:sz w:val="21"/>
                <w:szCs w:val="21"/>
                <w:highlight w:val="none"/>
              </w:rPr>
            </w:pPr>
            <w:r>
              <w:rPr>
                <w:rFonts w:hint="eastAsia" w:hAnsi="宋体" w:cs="宋体"/>
                <w:b/>
                <w:color w:val="auto"/>
                <w:sz w:val="21"/>
                <w:szCs w:val="21"/>
                <w:highlight w:val="none"/>
              </w:rPr>
              <w:t>▲</w:t>
            </w:r>
            <w:r>
              <w:rPr>
                <w:rFonts w:hint="eastAsia" w:hAnsi="宋体" w:cs="宋体"/>
                <w:b/>
                <w:color w:val="auto"/>
                <w:sz w:val="21"/>
                <w:szCs w:val="21"/>
                <w:highlight w:val="none"/>
                <w:lang w:val="en-US" w:eastAsia="zh-CN"/>
              </w:rPr>
              <w:t>四</w:t>
            </w:r>
            <w:r>
              <w:rPr>
                <w:rFonts w:hint="eastAsia" w:hAnsi="宋体" w:cs="宋体"/>
                <w:color w:val="auto"/>
                <w:sz w:val="21"/>
                <w:szCs w:val="21"/>
                <w:highlight w:val="none"/>
                <w:lang w:val="en-US" w:eastAsia="zh-CN"/>
              </w:rPr>
              <w:t>、</w:t>
            </w:r>
            <w:r>
              <w:rPr>
                <w:rFonts w:hint="eastAsia" w:ascii="宋体" w:hAnsi="宋体" w:cs="宋体"/>
                <w:color w:val="auto"/>
                <w:sz w:val="21"/>
                <w:szCs w:val="21"/>
                <w:highlight w:val="none"/>
                <w:lang w:eastAsia="zh-CN"/>
              </w:rPr>
              <w:t>本项货物特殊质保期要求：</w:t>
            </w:r>
            <w:r>
              <w:rPr>
                <w:rFonts w:hint="eastAsia" w:ascii="宋体" w:hAnsi="宋体" w:cs="宋体"/>
                <w:color w:val="auto"/>
                <w:kern w:val="0"/>
                <w:sz w:val="21"/>
                <w:szCs w:val="21"/>
                <w:highlight w:val="none"/>
                <w:lang w:bidi="ar"/>
              </w:rPr>
              <w:t>按国家有关产品三包规定执行“三包”，质保期：整机（含配件）质保期不少于</w:t>
            </w:r>
            <w:r>
              <w:rPr>
                <w:rFonts w:hint="eastAsia" w:ascii="宋体" w:hAnsi="宋体" w:cs="宋体"/>
                <w:color w:val="auto"/>
                <w:kern w:val="0"/>
                <w:sz w:val="21"/>
                <w:szCs w:val="21"/>
                <w:highlight w:val="none"/>
                <w:lang w:val="en-US" w:eastAsia="zh-CN" w:bidi="ar"/>
              </w:rPr>
              <w:t>3</w:t>
            </w:r>
            <w:r>
              <w:rPr>
                <w:rFonts w:hint="eastAsia" w:ascii="宋体" w:hAnsi="宋体" w:cs="宋体"/>
                <w:color w:val="auto"/>
                <w:kern w:val="0"/>
                <w:sz w:val="21"/>
                <w:szCs w:val="21"/>
                <w:highlight w:val="none"/>
                <w:lang w:bidi="ar"/>
              </w:rPr>
              <w:t>年.</w:t>
            </w:r>
          </w:p>
        </w:tc>
      </w:tr>
      <w:tr w14:paraId="10780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742CE266">
            <w:pPr>
              <w:numPr>
                <w:ilvl w:val="0"/>
                <w:numId w:val="10"/>
              </w:numPr>
              <w:snapToGrid w:val="0"/>
              <w:spacing w:line="360" w:lineRule="auto"/>
              <w:jc w:val="center"/>
              <w:rPr>
                <w:rFonts w:ascii="宋体" w:hAnsi="宋体" w:cs="宋体"/>
                <w:color w:val="auto"/>
                <w:szCs w:val="21"/>
                <w:highlight w:val="none"/>
              </w:rPr>
            </w:pPr>
          </w:p>
        </w:tc>
        <w:tc>
          <w:tcPr>
            <w:tcW w:w="929" w:type="dxa"/>
            <w:vAlign w:val="center"/>
          </w:tcPr>
          <w:p w14:paraId="62B1A663">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神经血管治疗仪（红外、红光治疗仪）</w:t>
            </w:r>
          </w:p>
        </w:tc>
        <w:tc>
          <w:tcPr>
            <w:tcW w:w="1335" w:type="dxa"/>
            <w:tcBorders>
              <w:right w:val="single" w:color="auto" w:sz="4" w:space="0"/>
            </w:tcBorders>
            <w:vAlign w:val="center"/>
          </w:tcPr>
          <w:p w14:paraId="5C6C7FC9">
            <w:pPr>
              <w:widowControl/>
              <w:jc w:val="center"/>
              <w:textAlignment w:val="bottom"/>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9</w:t>
            </w:r>
          </w:p>
        </w:tc>
        <w:tc>
          <w:tcPr>
            <w:tcW w:w="997" w:type="dxa"/>
            <w:gridSpan w:val="2"/>
            <w:tcBorders>
              <w:right w:val="single" w:color="auto" w:sz="4" w:space="0"/>
            </w:tcBorders>
            <w:vAlign w:val="center"/>
          </w:tcPr>
          <w:p w14:paraId="730DF873">
            <w:pPr>
              <w:widowControl/>
              <w:jc w:val="center"/>
              <w:textAlignment w:val="bottom"/>
              <w:rPr>
                <w:rFonts w:ascii="宋体" w:hAnsi="宋体" w:cs="宋体"/>
                <w:color w:val="auto"/>
                <w:szCs w:val="21"/>
                <w:highlight w:val="none"/>
              </w:rPr>
            </w:pPr>
            <w:r>
              <w:rPr>
                <w:rFonts w:hint="eastAsia" w:ascii="宋体" w:hAnsi="宋体" w:cs="宋体"/>
                <w:color w:val="auto"/>
                <w:kern w:val="0"/>
                <w:szCs w:val="21"/>
                <w:highlight w:val="none"/>
                <w:lang w:bidi="ar"/>
              </w:rPr>
              <w:t>1套</w:t>
            </w:r>
          </w:p>
        </w:tc>
        <w:tc>
          <w:tcPr>
            <w:tcW w:w="5947" w:type="dxa"/>
            <w:tcBorders>
              <w:left w:val="single" w:color="auto" w:sz="4" w:space="0"/>
            </w:tcBorders>
            <w:shd w:val="clear" w:color="auto" w:fill="auto"/>
            <w:vAlign w:val="center"/>
          </w:tcPr>
          <w:p w14:paraId="3457E269">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一、技术参数</w:t>
            </w:r>
          </w:p>
          <w:p w14:paraId="5BC36281">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▲1.工作原理：红外光、红光LED两种（非激光）光源； </w:t>
            </w:r>
          </w:p>
          <w:p w14:paraId="1D649AC6">
            <w:pPr>
              <w:spacing w:line="360" w:lineRule="auto"/>
              <w:rPr>
                <w:rFonts w:ascii="宋体" w:hAnsi="宋体" w:cs="宋体"/>
                <w:color w:val="auto"/>
                <w:szCs w:val="21"/>
                <w:highlight w:val="none"/>
              </w:rPr>
            </w:pPr>
            <w:r>
              <w:rPr>
                <w:rFonts w:hint="eastAsia" w:ascii="宋体" w:hAnsi="宋体" w:cs="宋体"/>
                <w:color w:val="auto"/>
                <w:szCs w:val="21"/>
                <w:highlight w:val="none"/>
              </w:rPr>
              <w:t>1.1红光LED峰值波长640nm，误差不超过±20%；</w:t>
            </w:r>
          </w:p>
          <w:p w14:paraId="7A325A93">
            <w:pPr>
              <w:spacing w:line="360" w:lineRule="auto"/>
              <w:rPr>
                <w:rFonts w:ascii="宋体" w:hAnsi="宋体" w:cs="宋体"/>
                <w:color w:val="auto"/>
                <w:szCs w:val="21"/>
                <w:highlight w:val="none"/>
              </w:rPr>
            </w:pPr>
            <w:r>
              <w:rPr>
                <w:rFonts w:hint="eastAsia" w:ascii="宋体" w:hAnsi="宋体" w:cs="宋体"/>
                <w:color w:val="auto"/>
                <w:szCs w:val="21"/>
                <w:highlight w:val="none"/>
              </w:rPr>
              <w:t>1.2红外LED峰值波长880nm，误差不超过±20%。</w:t>
            </w:r>
          </w:p>
          <w:p w14:paraId="24A2693C">
            <w:pPr>
              <w:spacing w:line="360" w:lineRule="auto"/>
              <w:rPr>
                <w:rFonts w:ascii="宋体" w:hAnsi="宋体" w:cs="宋体"/>
                <w:color w:val="auto"/>
                <w:szCs w:val="21"/>
                <w:highlight w:val="none"/>
              </w:rPr>
            </w:pPr>
            <w:r>
              <w:rPr>
                <w:rFonts w:hint="eastAsia" w:ascii="宋体" w:hAnsi="宋体" w:cs="宋体"/>
                <w:color w:val="auto"/>
                <w:szCs w:val="21"/>
                <w:highlight w:val="none"/>
              </w:rPr>
              <w:t>2.显示和操作方式：≥10英寸，触摸屏操作。</w:t>
            </w:r>
          </w:p>
          <w:p w14:paraId="40918633">
            <w:pPr>
              <w:spacing w:line="360" w:lineRule="auto"/>
              <w:rPr>
                <w:rFonts w:ascii="宋体" w:hAnsi="宋体" w:cs="宋体"/>
                <w:color w:val="auto"/>
                <w:szCs w:val="21"/>
                <w:highlight w:val="none"/>
              </w:rPr>
            </w:pPr>
            <w:r>
              <w:rPr>
                <w:rFonts w:hint="eastAsia" w:ascii="宋体" w:hAnsi="宋体" w:cs="宋体"/>
                <w:color w:val="auto"/>
                <w:szCs w:val="21"/>
                <w:highlight w:val="none"/>
              </w:rPr>
              <w:t>3.治疗片光功率密度范围：</w:t>
            </w:r>
          </w:p>
          <w:p w14:paraId="320AA594">
            <w:pPr>
              <w:spacing w:line="360" w:lineRule="auto"/>
              <w:rPr>
                <w:rFonts w:ascii="宋体" w:hAnsi="宋体" w:cs="宋体"/>
                <w:color w:val="auto"/>
                <w:szCs w:val="21"/>
                <w:highlight w:val="none"/>
              </w:rPr>
            </w:pPr>
            <w:r>
              <w:rPr>
                <w:rFonts w:hint="eastAsia" w:ascii="宋体" w:hAnsi="宋体" w:cs="宋体"/>
                <w:color w:val="auto"/>
                <w:szCs w:val="21"/>
                <w:highlight w:val="none"/>
              </w:rPr>
              <w:t>3.1红光光功率密度最大值：10mW/cm²，误差不超过±20%；</w:t>
            </w:r>
          </w:p>
          <w:p w14:paraId="4A3B1ECB">
            <w:pPr>
              <w:spacing w:line="360" w:lineRule="auto"/>
              <w:rPr>
                <w:rFonts w:ascii="宋体" w:hAnsi="宋体" w:cs="宋体"/>
                <w:color w:val="auto"/>
                <w:szCs w:val="21"/>
                <w:highlight w:val="none"/>
              </w:rPr>
            </w:pPr>
            <w:r>
              <w:rPr>
                <w:rFonts w:hint="eastAsia" w:ascii="宋体" w:hAnsi="宋体" w:cs="宋体"/>
                <w:color w:val="auto"/>
                <w:szCs w:val="21"/>
                <w:highlight w:val="none"/>
              </w:rPr>
              <w:t>▲3.2红外光光功率密度最大值：20mW/cm²，误差不超过±20%</w:t>
            </w:r>
          </w:p>
          <w:p w14:paraId="45FAD65E">
            <w:pPr>
              <w:spacing w:line="360" w:lineRule="auto"/>
              <w:rPr>
                <w:rFonts w:ascii="宋体" w:hAnsi="宋体" w:cs="宋体"/>
                <w:color w:val="auto"/>
                <w:szCs w:val="21"/>
                <w:highlight w:val="none"/>
              </w:rPr>
            </w:pPr>
            <w:r>
              <w:rPr>
                <w:rFonts w:hint="eastAsia" w:ascii="宋体" w:hAnsi="宋体" w:cs="宋体"/>
                <w:color w:val="auto"/>
                <w:szCs w:val="21"/>
                <w:highlight w:val="none"/>
              </w:rPr>
              <w:t>4.脉冲频率：脉冲频率0-5000Hz可选，分辨率为1Hz，脉冲频率误差≤±5%。</w:t>
            </w:r>
          </w:p>
          <w:p w14:paraId="56C8ADF0">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5.时间控制:0～120min，步进1min，误差不超过±5%。 </w:t>
            </w:r>
          </w:p>
          <w:p w14:paraId="122C5CFC">
            <w:pPr>
              <w:spacing w:line="360" w:lineRule="auto"/>
              <w:rPr>
                <w:rFonts w:ascii="宋体" w:hAnsi="宋体" w:cs="宋体"/>
                <w:color w:val="auto"/>
                <w:szCs w:val="21"/>
                <w:highlight w:val="none"/>
              </w:rPr>
            </w:pPr>
            <w:r>
              <w:rPr>
                <w:rFonts w:hint="eastAsia" w:ascii="宋体" w:hAnsi="宋体" w:cs="宋体"/>
                <w:color w:val="auto"/>
                <w:szCs w:val="21"/>
                <w:highlight w:val="none"/>
              </w:rPr>
              <w:t>6.具有手动停止红光辐射输出的功能。</w:t>
            </w:r>
          </w:p>
          <w:p w14:paraId="76976DBF">
            <w:pPr>
              <w:spacing w:line="360" w:lineRule="auto"/>
              <w:rPr>
                <w:rFonts w:ascii="宋体" w:hAnsi="宋体" w:cs="宋体"/>
                <w:color w:val="auto"/>
                <w:szCs w:val="21"/>
                <w:highlight w:val="none"/>
              </w:rPr>
            </w:pPr>
            <w:r>
              <w:rPr>
                <w:rFonts w:hint="eastAsia" w:ascii="宋体" w:hAnsi="宋体" w:cs="宋体"/>
                <w:color w:val="auto"/>
                <w:szCs w:val="21"/>
                <w:highlight w:val="none"/>
              </w:rPr>
              <w:t>7.输出光功率强度1-12级可调。</w:t>
            </w:r>
          </w:p>
          <w:p w14:paraId="465B01AE">
            <w:pPr>
              <w:spacing w:line="360" w:lineRule="auto"/>
              <w:rPr>
                <w:rFonts w:ascii="宋体" w:hAnsi="宋体" w:cs="宋体"/>
                <w:color w:val="auto"/>
                <w:szCs w:val="21"/>
                <w:highlight w:val="none"/>
              </w:rPr>
            </w:pPr>
            <w:r>
              <w:rPr>
                <w:rFonts w:hint="eastAsia" w:ascii="宋体" w:hAnsi="宋体" w:cs="宋体"/>
                <w:color w:val="auto"/>
                <w:szCs w:val="21"/>
                <w:highlight w:val="none"/>
              </w:rPr>
              <w:t>8.工作噪声≤60dB。</w:t>
            </w:r>
          </w:p>
          <w:p w14:paraId="75B0CECA">
            <w:pPr>
              <w:spacing w:line="360" w:lineRule="auto"/>
              <w:rPr>
                <w:rFonts w:ascii="宋体" w:hAnsi="宋体" w:cs="宋体"/>
                <w:color w:val="auto"/>
                <w:szCs w:val="21"/>
                <w:highlight w:val="none"/>
              </w:rPr>
            </w:pPr>
            <w:r>
              <w:rPr>
                <w:rFonts w:hint="eastAsia" w:ascii="宋体" w:hAnsi="宋体" w:cs="宋体"/>
                <w:color w:val="auto"/>
                <w:szCs w:val="21"/>
                <w:highlight w:val="none"/>
              </w:rPr>
              <w:t>▲9.工作时治疗片表面温度≤47℃。</w:t>
            </w:r>
          </w:p>
          <w:p w14:paraId="322FA9C2">
            <w:pPr>
              <w:spacing w:line="360" w:lineRule="auto"/>
              <w:rPr>
                <w:rFonts w:ascii="宋体" w:hAnsi="宋体" w:cs="宋体"/>
                <w:color w:val="auto"/>
                <w:szCs w:val="21"/>
                <w:highlight w:val="none"/>
              </w:rPr>
            </w:pPr>
            <w:r>
              <w:rPr>
                <w:rFonts w:hint="eastAsia" w:ascii="宋体" w:hAnsi="宋体" w:cs="宋体"/>
                <w:color w:val="auto"/>
                <w:szCs w:val="21"/>
                <w:highlight w:val="none"/>
              </w:rPr>
              <w:t>▲10.温度监测：温度传感器和LED灯珠一体式治疗片，治疗片具有实时温度监测功能，监测范围为0～47℃，误差≤±2℃；</w:t>
            </w:r>
          </w:p>
          <w:p w14:paraId="018AC861">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11.超温保护：当温度传感器检测到治疗片表面温度达到47℃时，自动切断输出且不可自动恢复。 </w:t>
            </w:r>
          </w:p>
          <w:p w14:paraId="3B08BA32">
            <w:pPr>
              <w:spacing w:line="360" w:lineRule="auto"/>
              <w:rPr>
                <w:rFonts w:ascii="宋体" w:hAnsi="宋体" w:cs="宋体"/>
                <w:color w:val="auto"/>
                <w:szCs w:val="21"/>
                <w:highlight w:val="none"/>
              </w:rPr>
            </w:pPr>
            <w:r>
              <w:rPr>
                <w:rFonts w:hint="eastAsia" w:ascii="宋体" w:hAnsi="宋体" w:cs="宋体"/>
                <w:color w:val="auto"/>
                <w:szCs w:val="21"/>
                <w:highlight w:val="none"/>
              </w:rPr>
              <w:t>▲12.工作模式：具备手动模式和10种自动模式可选；</w:t>
            </w:r>
          </w:p>
          <w:p w14:paraId="4FBFAB69">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13.治疗仪具有治疗片脱落提示功能。 </w:t>
            </w:r>
          </w:p>
          <w:p w14:paraId="1D45BC97">
            <w:pPr>
              <w:spacing w:line="360" w:lineRule="auto"/>
              <w:rPr>
                <w:rFonts w:ascii="宋体" w:hAnsi="宋体" w:cs="宋体"/>
                <w:color w:val="auto"/>
                <w:szCs w:val="21"/>
                <w:highlight w:val="none"/>
              </w:rPr>
            </w:pPr>
            <w:r>
              <w:rPr>
                <w:rFonts w:hint="eastAsia" w:ascii="宋体" w:hAnsi="宋体" w:cs="宋体"/>
                <w:color w:val="auto"/>
                <w:szCs w:val="21"/>
                <w:highlight w:val="none"/>
              </w:rPr>
              <w:t>▲14.使用年限≥10年。</w:t>
            </w:r>
          </w:p>
          <w:p w14:paraId="4F6F0BA7">
            <w:pPr>
              <w:spacing w:line="360" w:lineRule="auto"/>
              <w:rPr>
                <w:rFonts w:ascii="宋体" w:hAnsi="宋体" w:cs="宋体"/>
                <w:b/>
                <w:bCs/>
                <w:color w:val="auto"/>
                <w:szCs w:val="21"/>
                <w:highlight w:val="none"/>
              </w:rPr>
            </w:pPr>
            <w:r>
              <w:rPr>
                <w:rFonts w:hint="eastAsia" w:ascii="宋体" w:hAnsi="宋体" w:cs="宋体"/>
                <w:b/>
                <w:color w:val="auto"/>
                <w:szCs w:val="21"/>
                <w:highlight w:val="none"/>
              </w:rPr>
              <w:t>▲</w:t>
            </w:r>
            <w:r>
              <w:rPr>
                <w:rFonts w:hint="eastAsia" w:ascii="宋体" w:hAnsi="宋体" w:cs="宋体"/>
                <w:b/>
                <w:bCs/>
                <w:color w:val="auto"/>
                <w:szCs w:val="21"/>
                <w:highlight w:val="none"/>
              </w:rPr>
              <w:t>二、配置清单</w:t>
            </w:r>
          </w:p>
          <w:p w14:paraId="0C8B5383">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1.主机：1台                            </w:t>
            </w:r>
          </w:p>
          <w:p w14:paraId="1C7094A5">
            <w:pPr>
              <w:spacing w:line="360" w:lineRule="auto"/>
              <w:rPr>
                <w:rFonts w:ascii="宋体" w:hAnsi="宋体" w:cs="宋体"/>
                <w:color w:val="auto"/>
                <w:szCs w:val="21"/>
                <w:highlight w:val="none"/>
              </w:rPr>
            </w:pPr>
            <w:r>
              <w:rPr>
                <w:rFonts w:hint="eastAsia" w:ascii="宋体" w:hAnsi="宋体" w:cs="宋体"/>
                <w:color w:val="auto"/>
                <w:szCs w:val="21"/>
                <w:highlight w:val="none"/>
              </w:rPr>
              <w:t>2.电源适配器：1套</w:t>
            </w:r>
          </w:p>
          <w:p w14:paraId="37DBEAB6">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3.台车：1台                             </w:t>
            </w:r>
          </w:p>
          <w:p w14:paraId="2F10B5E8">
            <w:pPr>
              <w:spacing w:line="360" w:lineRule="auto"/>
              <w:rPr>
                <w:rFonts w:ascii="宋体" w:hAnsi="宋体" w:cs="宋体"/>
                <w:color w:val="auto"/>
                <w:szCs w:val="21"/>
                <w:highlight w:val="none"/>
              </w:rPr>
            </w:pPr>
            <w:r>
              <w:rPr>
                <w:rFonts w:hint="eastAsia" w:ascii="宋体" w:hAnsi="宋体" w:cs="宋体"/>
                <w:color w:val="auto"/>
                <w:szCs w:val="21"/>
                <w:highlight w:val="none"/>
              </w:rPr>
              <w:t>4.LED治疗片： 8片</w:t>
            </w:r>
          </w:p>
          <w:p w14:paraId="6DF49FF1">
            <w:pPr>
              <w:spacing w:line="360" w:lineRule="auto"/>
              <w:rPr>
                <w:rFonts w:ascii="宋体" w:hAnsi="宋体" w:cs="宋体"/>
                <w:color w:val="auto"/>
                <w:szCs w:val="21"/>
                <w:highlight w:val="none"/>
              </w:rPr>
            </w:pPr>
            <w:r>
              <w:rPr>
                <w:rFonts w:hint="eastAsia" w:ascii="宋体" w:hAnsi="宋体" w:cs="宋体"/>
                <w:color w:val="auto"/>
                <w:szCs w:val="21"/>
                <w:highlight w:val="none"/>
              </w:rPr>
              <w:t>5.随机配件、说明书等1套</w:t>
            </w:r>
          </w:p>
          <w:p w14:paraId="50047008">
            <w:pPr>
              <w:pStyle w:val="3"/>
              <w:spacing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三、保证质保期内开机率不低于95%，即1年停机时间不超过18个日历天，若超过一个停机日历天则设备质保期顺延2天。</w:t>
            </w:r>
          </w:p>
          <w:p w14:paraId="11BC4E44">
            <w:pPr>
              <w:pStyle w:val="3"/>
              <w:spacing w:line="360" w:lineRule="auto"/>
              <w:rPr>
                <w:rFonts w:hint="eastAsia" w:ascii="宋体" w:hAnsi="宋体" w:eastAsia="宋体" w:cs="宋体"/>
                <w:b/>
                <w:bCs/>
                <w:color w:val="auto"/>
                <w:sz w:val="21"/>
                <w:szCs w:val="21"/>
                <w:highlight w:val="none"/>
                <w:lang w:eastAsia="zh-CN"/>
              </w:rPr>
            </w:pPr>
            <w:r>
              <w:rPr>
                <w:rFonts w:hint="eastAsia" w:hAnsi="宋体" w:cs="宋体"/>
                <w:b/>
                <w:color w:val="auto"/>
                <w:sz w:val="21"/>
                <w:szCs w:val="21"/>
                <w:highlight w:val="none"/>
              </w:rPr>
              <w:t>▲</w:t>
            </w:r>
            <w:r>
              <w:rPr>
                <w:rFonts w:hint="eastAsia" w:hAnsi="宋体" w:cs="宋体"/>
                <w:b/>
                <w:color w:val="auto"/>
                <w:sz w:val="21"/>
                <w:szCs w:val="21"/>
                <w:highlight w:val="none"/>
                <w:lang w:val="en-US" w:eastAsia="zh-CN"/>
              </w:rPr>
              <w:t>四</w:t>
            </w:r>
            <w:r>
              <w:rPr>
                <w:rFonts w:hint="eastAsia" w:hAnsi="宋体" w:cs="宋体"/>
                <w:color w:val="auto"/>
                <w:sz w:val="21"/>
                <w:szCs w:val="21"/>
                <w:highlight w:val="none"/>
                <w:lang w:val="en-US" w:eastAsia="zh-CN"/>
              </w:rPr>
              <w:t>、</w:t>
            </w:r>
            <w:r>
              <w:rPr>
                <w:rFonts w:hint="eastAsia" w:ascii="宋体" w:hAnsi="宋体" w:cs="宋体"/>
                <w:color w:val="auto"/>
                <w:sz w:val="21"/>
                <w:szCs w:val="21"/>
                <w:highlight w:val="none"/>
                <w:lang w:eastAsia="zh-CN"/>
              </w:rPr>
              <w:t>本项货物特殊质保期要求：</w:t>
            </w:r>
            <w:r>
              <w:rPr>
                <w:rFonts w:hint="eastAsia" w:ascii="宋体" w:hAnsi="宋体" w:cs="宋体"/>
                <w:color w:val="auto"/>
                <w:kern w:val="0"/>
                <w:sz w:val="21"/>
                <w:szCs w:val="21"/>
                <w:highlight w:val="none"/>
                <w:lang w:bidi="ar"/>
              </w:rPr>
              <w:t>按国家有关产品三包规定执行“三包”，质保期：整机（含配件）质保期不少于</w:t>
            </w:r>
            <w:r>
              <w:rPr>
                <w:rFonts w:hint="eastAsia" w:ascii="宋体" w:hAnsi="宋体" w:cs="宋体"/>
                <w:color w:val="auto"/>
                <w:kern w:val="0"/>
                <w:sz w:val="21"/>
                <w:szCs w:val="21"/>
                <w:highlight w:val="none"/>
                <w:lang w:val="en-US" w:eastAsia="zh-CN" w:bidi="ar"/>
              </w:rPr>
              <w:t>3</w:t>
            </w:r>
            <w:r>
              <w:rPr>
                <w:rFonts w:hint="eastAsia" w:ascii="宋体" w:hAnsi="宋体" w:cs="宋体"/>
                <w:color w:val="auto"/>
                <w:kern w:val="0"/>
                <w:sz w:val="21"/>
                <w:szCs w:val="21"/>
                <w:highlight w:val="none"/>
                <w:lang w:bidi="ar"/>
              </w:rPr>
              <w:t>年</w:t>
            </w:r>
            <w:r>
              <w:rPr>
                <w:rFonts w:hint="eastAsia" w:ascii="宋体" w:hAnsi="宋体" w:cs="宋体"/>
                <w:color w:val="auto"/>
                <w:kern w:val="0"/>
                <w:sz w:val="21"/>
                <w:szCs w:val="21"/>
                <w:highlight w:val="none"/>
                <w:lang w:eastAsia="zh-CN" w:bidi="ar"/>
              </w:rPr>
              <w:t>。</w:t>
            </w:r>
          </w:p>
        </w:tc>
      </w:tr>
      <w:tr w14:paraId="47D19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045CB397">
            <w:pPr>
              <w:numPr>
                <w:ilvl w:val="0"/>
                <w:numId w:val="10"/>
              </w:numPr>
              <w:snapToGrid w:val="0"/>
              <w:spacing w:line="360" w:lineRule="auto"/>
              <w:jc w:val="center"/>
              <w:rPr>
                <w:rFonts w:ascii="宋体" w:hAnsi="宋体" w:cs="宋体"/>
                <w:color w:val="auto"/>
                <w:szCs w:val="21"/>
                <w:highlight w:val="none"/>
              </w:rPr>
            </w:pPr>
          </w:p>
        </w:tc>
        <w:tc>
          <w:tcPr>
            <w:tcW w:w="929" w:type="dxa"/>
            <w:vAlign w:val="center"/>
          </w:tcPr>
          <w:p w14:paraId="24A54B1E">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合正气血通络治疗仪</w:t>
            </w:r>
          </w:p>
        </w:tc>
        <w:tc>
          <w:tcPr>
            <w:tcW w:w="1335" w:type="dxa"/>
            <w:tcBorders>
              <w:right w:val="single" w:color="auto" w:sz="4" w:space="0"/>
            </w:tcBorders>
            <w:vAlign w:val="center"/>
          </w:tcPr>
          <w:p w14:paraId="316AE576">
            <w:pPr>
              <w:widowControl/>
              <w:jc w:val="center"/>
              <w:textAlignment w:val="bottom"/>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w:t>
            </w:r>
          </w:p>
        </w:tc>
        <w:tc>
          <w:tcPr>
            <w:tcW w:w="997" w:type="dxa"/>
            <w:gridSpan w:val="2"/>
            <w:tcBorders>
              <w:right w:val="single" w:color="auto" w:sz="4" w:space="0"/>
            </w:tcBorders>
            <w:vAlign w:val="center"/>
          </w:tcPr>
          <w:p w14:paraId="77FC6C0A">
            <w:pPr>
              <w:widowControl/>
              <w:jc w:val="center"/>
              <w:textAlignment w:val="bottom"/>
              <w:rPr>
                <w:rFonts w:ascii="宋体" w:hAnsi="宋体" w:cs="宋体"/>
                <w:color w:val="auto"/>
                <w:szCs w:val="21"/>
                <w:highlight w:val="none"/>
              </w:rPr>
            </w:pPr>
            <w:r>
              <w:rPr>
                <w:rFonts w:hint="eastAsia" w:ascii="宋体" w:hAnsi="宋体" w:cs="宋体"/>
                <w:color w:val="auto"/>
                <w:kern w:val="0"/>
                <w:szCs w:val="21"/>
                <w:highlight w:val="none"/>
                <w:lang w:bidi="ar"/>
              </w:rPr>
              <w:t>1套</w:t>
            </w:r>
          </w:p>
        </w:tc>
        <w:tc>
          <w:tcPr>
            <w:tcW w:w="5947" w:type="dxa"/>
            <w:tcBorders>
              <w:left w:val="single" w:color="auto" w:sz="4" w:space="0"/>
            </w:tcBorders>
            <w:shd w:val="clear" w:color="auto" w:fill="auto"/>
            <w:vAlign w:val="center"/>
          </w:tcPr>
          <w:p w14:paraId="1B83250C">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一、作用：用于各种疼痛、妇科疾病及产后疾病康复等辅助治疗</w:t>
            </w:r>
          </w:p>
          <w:p w14:paraId="53A06BE0">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二、技术参数</w:t>
            </w:r>
          </w:p>
          <w:p w14:paraId="0D9743EA">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1.具备电疗、磁疗、红外热疗、药物导入、中药提速疗法、负离子疗法、激光疗法、超声波疗法等多种疗法。</w:t>
            </w:r>
          </w:p>
          <w:p w14:paraId="456C9AE1">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2.不少于独立8路输出</w:t>
            </w:r>
          </w:p>
          <w:p w14:paraId="13C37417">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3.具有延时关机保护功能，使用关机后，重新启动，电流模式又切换到出厂时的原始状态。</w:t>
            </w:r>
          </w:p>
          <w:p w14:paraId="2F6E3E49">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4.具有LCD屏幕显示和语言功能。</w:t>
            </w:r>
          </w:p>
          <w:p w14:paraId="41B3C88C">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5.工作频率范围:1-10kHz；</w:t>
            </w:r>
          </w:p>
          <w:p w14:paraId="06709748">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6.调制频率范围:0HZ-150HZ；</w:t>
            </w:r>
          </w:p>
          <w:p w14:paraId="5C48E8E6">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7.脉冲宽度:0.01ms-5ms；</w:t>
            </w:r>
          </w:p>
          <w:p w14:paraId="412AF730">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8.输出波形:至少包括正弦波、方波、三角波、尖波、指数波、锯齿波等。</w:t>
            </w:r>
          </w:p>
          <w:p w14:paraId="5161FCFC">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9.电疗治疗处方:≥10个处方，每种处方有≥30档强度调节；</w:t>
            </w:r>
          </w:p>
          <w:p w14:paraId="0D4FB079">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10.超声输出功率≤5W，超声波工作频率1MHz±10%；</w:t>
            </w:r>
          </w:p>
          <w:p w14:paraId="2B673EFE">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11.激光输出:激光光波长630-650mm，激光功率1-5mW；</w:t>
            </w:r>
          </w:p>
          <w:p w14:paraId="7F3CC58F">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12.磁热疗温度:40℃-60℃±5℃</w:t>
            </w:r>
          </w:p>
          <w:p w14:paraId="37074BE7">
            <w:pPr>
              <w:spacing w:line="360" w:lineRule="auto"/>
              <w:jc w:val="left"/>
              <w:rPr>
                <w:rFonts w:ascii="宋体" w:hAnsi="宋体" w:cs="宋体"/>
                <w:b/>
                <w:bCs/>
                <w:color w:val="auto"/>
                <w:szCs w:val="21"/>
                <w:highlight w:val="none"/>
              </w:rPr>
            </w:pPr>
            <w:r>
              <w:rPr>
                <w:rFonts w:hint="eastAsia" w:ascii="宋体" w:hAnsi="宋体" w:cs="宋体"/>
                <w:b/>
                <w:color w:val="auto"/>
                <w:szCs w:val="21"/>
                <w:highlight w:val="none"/>
              </w:rPr>
              <w:t>▲</w:t>
            </w:r>
            <w:r>
              <w:rPr>
                <w:rFonts w:hint="eastAsia" w:ascii="宋体" w:hAnsi="宋体" w:cs="宋体"/>
                <w:b/>
                <w:bCs/>
                <w:color w:val="auto"/>
                <w:szCs w:val="21"/>
                <w:highlight w:val="none"/>
              </w:rPr>
              <w:t>三、配置清单</w:t>
            </w:r>
          </w:p>
          <w:p w14:paraId="610FD007">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1.主机1台。</w:t>
            </w:r>
          </w:p>
          <w:p w14:paraId="38ED767C">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2.超声波探头1个。</w:t>
            </w:r>
          </w:p>
          <w:p w14:paraId="7DB35DA6">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3.磁热疗袋1个。</w:t>
            </w:r>
          </w:p>
          <w:p w14:paraId="25966AB6">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4.激光腕表1个。</w:t>
            </w:r>
          </w:p>
          <w:p w14:paraId="2944DF25">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5.电疗线4条。</w:t>
            </w:r>
          </w:p>
          <w:p w14:paraId="612744CB">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6.电极片4对。</w:t>
            </w:r>
          </w:p>
          <w:p w14:paraId="669AB994">
            <w:pPr>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7.随机配件、合格证、说明书等1套。</w:t>
            </w:r>
          </w:p>
          <w:p w14:paraId="5427B671">
            <w:pPr>
              <w:spacing w:line="360" w:lineRule="auto"/>
              <w:jc w:val="left"/>
              <w:rPr>
                <w:rFonts w:hint="eastAsia" w:ascii="宋体" w:hAnsi="宋体" w:eastAsia="宋体" w:cs="宋体"/>
                <w:color w:val="auto"/>
                <w:szCs w:val="21"/>
                <w:highlight w:val="none"/>
                <w:lang w:eastAsia="zh-CN"/>
              </w:rPr>
            </w:pPr>
            <w:r>
              <w:rPr>
                <w:rFonts w:hint="eastAsia" w:hAnsi="宋体" w:cs="宋体"/>
                <w:b/>
                <w:color w:val="auto"/>
                <w:sz w:val="21"/>
                <w:szCs w:val="21"/>
                <w:highlight w:val="none"/>
              </w:rPr>
              <w:t>▲</w:t>
            </w:r>
            <w:r>
              <w:rPr>
                <w:rFonts w:hint="eastAsia" w:hAnsi="宋体" w:cs="宋体"/>
                <w:b/>
                <w:color w:val="auto"/>
                <w:sz w:val="21"/>
                <w:szCs w:val="21"/>
                <w:highlight w:val="none"/>
                <w:lang w:val="en-US" w:eastAsia="zh-CN"/>
              </w:rPr>
              <w:t>四</w:t>
            </w:r>
            <w:r>
              <w:rPr>
                <w:rFonts w:hint="eastAsia" w:hAnsi="宋体" w:cs="宋体"/>
                <w:color w:val="auto"/>
                <w:sz w:val="21"/>
                <w:szCs w:val="21"/>
                <w:highlight w:val="none"/>
                <w:lang w:val="en-US" w:eastAsia="zh-CN"/>
              </w:rPr>
              <w:t>、</w:t>
            </w:r>
            <w:r>
              <w:rPr>
                <w:rFonts w:hint="eastAsia" w:ascii="宋体" w:hAnsi="宋体" w:cs="宋体"/>
                <w:color w:val="auto"/>
                <w:sz w:val="21"/>
                <w:szCs w:val="21"/>
                <w:highlight w:val="none"/>
                <w:lang w:eastAsia="zh-CN"/>
              </w:rPr>
              <w:t>本项货物特殊质保期要求：</w:t>
            </w:r>
            <w:r>
              <w:rPr>
                <w:rFonts w:hint="eastAsia" w:ascii="宋体" w:hAnsi="宋体" w:cs="宋体"/>
                <w:color w:val="auto"/>
                <w:kern w:val="0"/>
                <w:sz w:val="21"/>
                <w:szCs w:val="21"/>
                <w:highlight w:val="none"/>
                <w:lang w:bidi="ar"/>
              </w:rPr>
              <w:t>按国家有关产品三包规定执行“三包”，质保期：整机（含配件）质保期不少于</w:t>
            </w:r>
            <w:r>
              <w:rPr>
                <w:rFonts w:hint="eastAsia" w:ascii="宋体" w:hAnsi="宋体" w:cs="宋体"/>
                <w:color w:val="auto"/>
                <w:kern w:val="0"/>
                <w:sz w:val="21"/>
                <w:szCs w:val="21"/>
                <w:highlight w:val="none"/>
                <w:lang w:val="en-US" w:eastAsia="zh-CN" w:bidi="ar"/>
              </w:rPr>
              <w:t>2</w:t>
            </w:r>
            <w:r>
              <w:rPr>
                <w:rFonts w:hint="eastAsia" w:ascii="宋体" w:hAnsi="宋体" w:cs="宋体"/>
                <w:color w:val="auto"/>
                <w:kern w:val="0"/>
                <w:sz w:val="21"/>
                <w:szCs w:val="21"/>
                <w:highlight w:val="none"/>
                <w:lang w:bidi="ar"/>
              </w:rPr>
              <w:t>年</w:t>
            </w:r>
            <w:r>
              <w:rPr>
                <w:rFonts w:hint="eastAsia" w:ascii="宋体" w:hAnsi="宋体" w:cs="宋体"/>
                <w:color w:val="auto"/>
                <w:kern w:val="0"/>
                <w:sz w:val="21"/>
                <w:szCs w:val="21"/>
                <w:highlight w:val="none"/>
                <w:lang w:eastAsia="zh-CN" w:bidi="ar"/>
              </w:rPr>
              <w:t>。</w:t>
            </w:r>
          </w:p>
        </w:tc>
      </w:tr>
      <w:tr w14:paraId="70B43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3C1B001F">
            <w:pPr>
              <w:numPr>
                <w:ilvl w:val="0"/>
                <w:numId w:val="10"/>
              </w:numPr>
              <w:snapToGrid w:val="0"/>
              <w:spacing w:line="360" w:lineRule="auto"/>
              <w:jc w:val="center"/>
              <w:rPr>
                <w:rFonts w:ascii="宋体" w:hAnsi="宋体" w:cs="宋体"/>
                <w:color w:val="auto"/>
                <w:szCs w:val="21"/>
                <w:highlight w:val="none"/>
              </w:rPr>
            </w:pPr>
          </w:p>
        </w:tc>
        <w:tc>
          <w:tcPr>
            <w:tcW w:w="929" w:type="dxa"/>
            <w:vAlign w:val="center"/>
          </w:tcPr>
          <w:p w14:paraId="04CAD8CB">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神经肌肉刺激治疗仪</w:t>
            </w:r>
          </w:p>
        </w:tc>
        <w:tc>
          <w:tcPr>
            <w:tcW w:w="1335" w:type="dxa"/>
            <w:tcBorders>
              <w:right w:val="single" w:color="auto" w:sz="4" w:space="0"/>
            </w:tcBorders>
            <w:vAlign w:val="center"/>
          </w:tcPr>
          <w:p w14:paraId="003547A9">
            <w:pPr>
              <w:widowControl/>
              <w:jc w:val="center"/>
              <w:textAlignment w:val="bottom"/>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9.8</w:t>
            </w:r>
          </w:p>
        </w:tc>
        <w:tc>
          <w:tcPr>
            <w:tcW w:w="997" w:type="dxa"/>
            <w:gridSpan w:val="2"/>
            <w:tcBorders>
              <w:right w:val="single" w:color="auto" w:sz="4" w:space="0"/>
            </w:tcBorders>
            <w:vAlign w:val="center"/>
          </w:tcPr>
          <w:p w14:paraId="7ADFA64D">
            <w:pPr>
              <w:widowControl/>
              <w:jc w:val="center"/>
              <w:textAlignment w:val="bottom"/>
              <w:rPr>
                <w:rFonts w:ascii="宋体" w:hAnsi="宋体" w:cs="宋体"/>
                <w:color w:val="auto"/>
                <w:szCs w:val="21"/>
                <w:highlight w:val="none"/>
              </w:rPr>
            </w:pPr>
            <w:r>
              <w:rPr>
                <w:rFonts w:hint="eastAsia" w:ascii="宋体" w:hAnsi="宋体" w:cs="宋体"/>
                <w:color w:val="auto"/>
                <w:kern w:val="0"/>
                <w:szCs w:val="21"/>
                <w:highlight w:val="none"/>
                <w:lang w:bidi="ar"/>
              </w:rPr>
              <w:t>1套</w:t>
            </w:r>
          </w:p>
        </w:tc>
        <w:tc>
          <w:tcPr>
            <w:tcW w:w="5947" w:type="dxa"/>
            <w:tcBorders>
              <w:left w:val="single" w:color="auto" w:sz="4" w:space="0"/>
            </w:tcBorders>
            <w:shd w:val="clear" w:color="auto" w:fill="auto"/>
            <w:vAlign w:val="center"/>
          </w:tcPr>
          <w:p w14:paraId="2A2CFA8D">
            <w:pPr>
              <w:numPr>
                <w:ilvl w:val="0"/>
                <w:numId w:val="13"/>
              </w:num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功能用途</w:t>
            </w:r>
          </w:p>
          <w:p w14:paraId="1477A918">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促进局部或全身血液循环、缓解疼痛、兴奋神经肌肉组织、改善经络不通，可用盆底相关疾病的康复</w:t>
            </w:r>
            <w:r>
              <w:rPr>
                <w:rFonts w:hint="eastAsia" w:ascii="宋体" w:hAnsi="宋体" w:cs="宋体"/>
                <w:color w:val="auto"/>
                <w:szCs w:val="21"/>
                <w:highlight w:val="none"/>
              </w:rPr>
              <w:t>治疗</w:t>
            </w:r>
            <w:r>
              <w:rPr>
                <w:rFonts w:hint="eastAsia" w:ascii="宋体" w:hAnsi="宋体" w:cs="宋体"/>
                <w:color w:val="auto"/>
                <w:szCs w:val="21"/>
                <w:highlight w:val="none"/>
              </w:rPr>
              <w:t>以及围手术期</w:t>
            </w:r>
            <w:r>
              <w:rPr>
                <w:rFonts w:hint="eastAsia" w:ascii="宋体" w:hAnsi="宋体" w:cs="宋体"/>
                <w:color w:val="auto"/>
                <w:szCs w:val="21"/>
                <w:highlight w:val="none"/>
              </w:rPr>
              <w:t>康复</w:t>
            </w:r>
            <w:r>
              <w:rPr>
                <w:rFonts w:hint="eastAsia" w:ascii="宋体" w:hAnsi="宋体" w:cs="宋体"/>
                <w:color w:val="auto"/>
                <w:szCs w:val="21"/>
                <w:highlight w:val="none"/>
              </w:rPr>
              <w:t>的治疗。</w:t>
            </w:r>
          </w:p>
          <w:p w14:paraId="29AE2E85">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二、技术参数</w:t>
            </w:r>
          </w:p>
          <w:p w14:paraId="746E21F7">
            <w:pPr>
              <w:spacing w:line="360" w:lineRule="auto"/>
              <w:rPr>
                <w:rFonts w:ascii="宋体" w:hAnsi="宋体" w:cs="宋体"/>
                <w:color w:val="auto"/>
                <w:szCs w:val="21"/>
                <w:highlight w:val="none"/>
              </w:rPr>
            </w:pPr>
            <w:r>
              <w:rPr>
                <w:rFonts w:hint="eastAsia" w:ascii="宋体" w:hAnsi="宋体" w:cs="宋体"/>
                <w:color w:val="auto"/>
                <w:szCs w:val="21"/>
                <w:highlight w:val="none"/>
              </w:rPr>
              <w:t>▲1.电刺激通道数量≥2个，可同时输出≥1种机理治疗，同时治疗不少于4个部位。</w:t>
            </w:r>
          </w:p>
          <w:p w14:paraId="53948D9A">
            <w:pPr>
              <w:spacing w:line="360" w:lineRule="auto"/>
              <w:rPr>
                <w:rFonts w:ascii="宋体" w:hAnsi="宋体" w:cs="宋体"/>
                <w:color w:val="auto"/>
                <w:szCs w:val="21"/>
                <w:highlight w:val="none"/>
              </w:rPr>
            </w:pPr>
            <w:r>
              <w:rPr>
                <w:rFonts w:hint="eastAsia" w:ascii="宋体" w:hAnsi="宋体" w:cs="宋体"/>
                <w:color w:val="auto"/>
                <w:szCs w:val="21"/>
                <w:highlight w:val="none"/>
              </w:rPr>
              <w:t>▲2.预置治疗程序数量≥7个，软件预置治疗程序数量≥25个，电生理精准治疗方案≥200个。</w:t>
            </w:r>
          </w:p>
          <w:p w14:paraId="59D65850">
            <w:pPr>
              <w:spacing w:line="360" w:lineRule="auto"/>
              <w:rPr>
                <w:rFonts w:ascii="宋体" w:hAnsi="宋体" w:cs="宋体"/>
                <w:color w:val="auto"/>
                <w:szCs w:val="21"/>
                <w:highlight w:val="none"/>
              </w:rPr>
            </w:pPr>
            <w:r>
              <w:rPr>
                <w:rFonts w:hint="eastAsia" w:ascii="宋体" w:hAnsi="宋体" w:cs="宋体"/>
                <w:color w:val="auto"/>
                <w:szCs w:val="21"/>
                <w:highlight w:val="none"/>
              </w:rPr>
              <w:t>3.电生理治疗：包含≥5大类、≥28小类等不同组织的电生理参数≥1600个。</w:t>
            </w:r>
          </w:p>
          <w:p w14:paraId="0BB14E3D">
            <w:pPr>
              <w:spacing w:line="360" w:lineRule="auto"/>
              <w:rPr>
                <w:rFonts w:ascii="宋体" w:hAnsi="宋体" w:cs="宋体"/>
                <w:color w:val="auto"/>
                <w:szCs w:val="21"/>
                <w:highlight w:val="none"/>
              </w:rPr>
            </w:pPr>
            <w:r>
              <w:rPr>
                <w:rFonts w:hint="eastAsia" w:ascii="宋体" w:hAnsi="宋体" w:cs="宋体"/>
                <w:color w:val="auto"/>
                <w:szCs w:val="21"/>
                <w:highlight w:val="none"/>
              </w:rPr>
              <w:t>4.无线通信：低功耗蓝牙。</w:t>
            </w:r>
          </w:p>
          <w:p w14:paraId="325C7C01">
            <w:pPr>
              <w:spacing w:line="360" w:lineRule="auto"/>
              <w:rPr>
                <w:rFonts w:ascii="宋体" w:hAnsi="宋体" w:cs="宋体"/>
                <w:color w:val="auto"/>
                <w:szCs w:val="21"/>
                <w:highlight w:val="none"/>
              </w:rPr>
            </w:pPr>
            <w:r>
              <w:rPr>
                <w:rFonts w:hint="eastAsia" w:ascii="宋体" w:hAnsi="宋体" w:cs="宋体"/>
                <w:color w:val="auto"/>
                <w:szCs w:val="21"/>
                <w:highlight w:val="none"/>
              </w:rPr>
              <w:t>5.发射频率：2402-2480MHz ISM频段。</w:t>
            </w:r>
          </w:p>
          <w:p w14:paraId="1DF01691">
            <w:pPr>
              <w:spacing w:line="360" w:lineRule="auto"/>
              <w:rPr>
                <w:rFonts w:ascii="宋体" w:hAnsi="宋体" w:cs="宋体"/>
                <w:color w:val="auto"/>
                <w:szCs w:val="21"/>
                <w:highlight w:val="none"/>
              </w:rPr>
            </w:pPr>
            <w:r>
              <w:rPr>
                <w:rFonts w:hint="eastAsia" w:ascii="宋体" w:hAnsi="宋体" w:cs="宋体"/>
                <w:color w:val="auto"/>
                <w:szCs w:val="21"/>
                <w:highlight w:val="none"/>
              </w:rPr>
              <w:t>6.调制特性：高斯频移键控调制。</w:t>
            </w:r>
          </w:p>
          <w:p w14:paraId="620FF77D">
            <w:pPr>
              <w:spacing w:line="360" w:lineRule="auto"/>
              <w:rPr>
                <w:rFonts w:ascii="宋体" w:hAnsi="宋体" w:cs="宋体"/>
                <w:color w:val="auto"/>
                <w:szCs w:val="21"/>
                <w:highlight w:val="none"/>
              </w:rPr>
            </w:pPr>
            <w:r>
              <w:rPr>
                <w:rFonts w:hint="eastAsia" w:ascii="宋体" w:hAnsi="宋体" w:cs="宋体"/>
                <w:color w:val="auto"/>
                <w:szCs w:val="21"/>
                <w:highlight w:val="none"/>
              </w:rPr>
              <w:t>7.频率特性：自适应跳频。</w:t>
            </w:r>
          </w:p>
          <w:p w14:paraId="0B7554AC">
            <w:pPr>
              <w:spacing w:line="360" w:lineRule="auto"/>
              <w:rPr>
                <w:rFonts w:ascii="宋体" w:hAnsi="宋体" w:cs="宋体"/>
                <w:color w:val="auto"/>
                <w:szCs w:val="21"/>
                <w:highlight w:val="none"/>
              </w:rPr>
            </w:pPr>
            <w:r>
              <w:rPr>
                <w:rFonts w:hint="eastAsia" w:ascii="宋体" w:hAnsi="宋体" w:cs="宋体"/>
                <w:color w:val="auto"/>
                <w:szCs w:val="21"/>
                <w:highlight w:val="none"/>
              </w:rPr>
              <w:t>8.恒流负载：最高可达1000Ω。</w:t>
            </w:r>
          </w:p>
          <w:p w14:paraId="5AB53CF3">
            <w:pPr>
              <w:spacing w:line="360" w:lineRule="auto"/>
              <w:rPr>
                <w:rFonts w:ascii="宋体" w:hAnsi="宋体" w:cs="宋体"/>
                <w:color w:val="auto"/>
                <w:szCs w:val="21"/>
                <w:highlight w:val="none"/>
              </w:rPr>
            </w:pPr>
            <w:r>
              <w:rPr>
                <w:rFonts w:hint="eastAsia" w:ascii="宋体" w:hAnsi="宋体" w:cs="宋体"/>
                <w:color w:val="auto"/>
                <w:szCs w:val="21"/>
                <w:highlight w:val="none"/>
              </w:rPr>
              <w:t>9.刺激电流（幅度）/通道：0-99.5mA（负载电阻1000Ω）在1000Ω的负载电阻下，各通道的输出电流范围为0-99.5mA。在此范围内，可以每一增量为≤0.5mA断续调节。</w:t>
            </w:r>
          </w:p>
          <w:p w14:paraId="187FDA0A">
            <w:pPr>
              <w:spacing w:line="360" w:lineRule="auto"/>
              <w:rPr>
                <w:rFonts w:ascii="宋体" w:hAnsi="宋体" w:cs="宋体"/>
                <w:color w:val="auto"/>
                <w:szCs w:val="21"/>
                <w:highlight w:val="none"/>
              </w:rPr>
            </w:pPr>
            <w:r>
              <w:rPr>
                <w:rFonts w:hint="eastAsia" w:ascii="宋体" w:hAnsi="宋体" w:cs="宋体"/>
                <w:color w:val="auto"/>
                <w:szCs w:val="21"/>
                <w:highlight w:val="none"/>
              </w:rPr>
              <w:t>10.输出电流类型：双相脉冲电流。</w:t>
            </w:r>
          </w:p>
          <w:p w14:paraId="48A11B47">
            <w:pPr>
              <w:spacing w:line="360" w:lineRule="auto"/>
              <w:rPr>
                <w:rFonts w:ascii="宋体" w:hAnsi="宋体" w:cs="宋体"/>
                <w:color w:val="auto"/>
                <w:szCs w:val="21"/>
                <w:highlight w:val="none"/>
              </w:rPr>
            </w:pPr>
            <w:r>
              <w:rPr>
                <w:rFonts w:hint="eastAsia" w:ascii="宋体" w:hAnsi="宋体" w:cs="宋体"/>
                <w:color w:val="auto"/>
                <w:szCs w:val="21"/>
                <w:highlight w:val="none"/>
              </w:rPr>
              <w:t>11.脉冲频率：1-400Hz。</w:t>
            </w:r>
          </w:p>
          <w:p w14:paraId="3DF4C711">
            <w:pPr>
              <w:spacing w:line="360" w:lineRule="auto"/>
              <w:rPr>
                <w:rFonts w:ascii="宋体" w:hAnsi="宋体" w:cs="宋体"/>
                <w:color w:val="auto"/>
                <w:szCs w:val="21"/>
                <w:highlight w:val="none"/>
              </w:rPr>
            </w:pPr>
            <w:r>
              <w:rPr>
                <w:rFonts w:hint="eastAsia" w:ascii="宋体" w:hAnsi="宋体" w:cs="宋体"/>
                <w:color w:val="auto"/>
                <w:szCs w:val="21"/>
                <w:highlight w:val="none"/>
              </w:rPr>
              <w:t>12.脉冲宽度：50-1000uS。</w:t>
            </w:r>
          </w:p>
          <w:p w14:paraId="3A84069F">
            <w:pPr>
              <w:spacing w:line="360" w:lineRule="auto"/>
              <w:rPr>
                <w:rFonts w:ascii="宋体" w:hAnsi="宋体" w:cs="宋体"/>
                <w:color w:val="auto"/>
                <w:szCs w:val="21"/>
                <w:highlight w:val="none"/>
              </w:rPr>
            </w:pPr>
            <w:r>
              <w:rPr>
                <w:rFonts w:hint="eastAsia" w:ascii="宋体" w:hAnsi="宋体" w:cs="宋体"/>
                <w:color w:val="auto"/>
                <w:szCs w:val="21"/>
                <w:highlight w:val="none"/>
              </w:rPr>
              <w:t>13.电生理治疗参数组合</w:t>
            </w:r>
            <w:r>
              <w:rPr>
                <w:rFonts w:hint="eastAsia" w:ascii="宋体" w:hAnsi="宋体" w:cs="宋体"/>
                <w:color w:val="auto"/>
                <w:szCs w:val="21"/>
                <w:highlight w:val="none"/>
                <w:lang w:val="zh-CN"/>
              </w:rPr>
              <w:t>≥552个。</w:t>
            </w:r>
          </w:p>
          <w:p w14:paraId="0AAD4B1C">
            <w:pPr>
              <w:spacing w:line="360" w:lineRule="auto"/>
              <w:rPr>
                <w:rFonts w:ascii="宋体" w:hAnsi="宋体" w:cs="宋体"/>
                <w:color w:val="auto"/>
                <w:szCs w:val="21"/>
                <w:highlight w:val="none"/>
              </w:rPr>
            </w:pPr>
            <w:r>
              <w:rPr>
                <w:rFonts w:hint="eastAsia" w:ascii="宋体" w:hAnsi="宋体" w:cs="宋体"/>
                <w:color w:val="auto"/>
                <w:szCs w:val="21"/>
                <w:highlight w:val="none"/>
              </w:rPr>
              <w:t>14.每个方案包含多个阶段，每个阶段电流可独立设置。</w:t>
            </w:r>
          </w:p>
          <w:p w14:paraId="121BDB25">
            <w:pPr>
              <w:spacing w:line="360" w:lineRule="auto"/>
              <w:rPr>
                <w:rFonts w:ascii="宋体" w:hAnsi="宋体" w:cs="宋体"/>
                <w:color w:val="auto"/>
                <w:szCs w:val="21"/>
                <w:highlight w:val="none"/>
              </w:rPr>
            </w:pPr>
            <w:r>
              <w:rPr>
                <w:rFonts w:hint="eastAsia" w:ascii="宋体" w:hAnsi="宋体" w:cs="宋体"/>
                <w:color w:val="auto"/>
                <w:szCs w:val="21"/>
                <w:highlight w:val="none"/>
              </w:rPr>
              <w:t>15.电流幅度变化：延迟时间0-120s；上升时间0-10s；平台时间0-30s；下降时间0-10s；休息时间0-30s。</w:t>
            </w:r>
          </w:p>
          <w:p w14:paraId="7CB83AED">
            <w:pPr>
              <w:spacing w:line="360" w:lineRule="auto"/>
              <w:rPr>
                <w:rFonts w:ascii="宋体" w:hAnsi="宋体" w:cs="宋体"/>
                <w:color w:val="auto"/>
                <w:szCs w:val="21"/>
                <w:highlight w:val="none"/>
              </w:rPr>
            </w:pPr>
            <w:r>
              <w:rPr>
                <w:rFonts w:hint="eastAsia" w:ascii="宋体" w:hAnsi="宋体" w:cs="宋体"/>
                <w:color w:val="auto"/>
                <w:szCs w:val="21"/>
                <w:highlight w:val="none"/>
              </w:rPr>
              <w:t>16.治疗时间定时范围为1-60分钟，可以每一增量为1min断续调节。治疗结束后5分钟内，无任何按键操作，自动关机。</w:t>
            </w:r>
          </w:p>
          <w:p w14:paraId="0E944739">
            <w:pPr>
              <w:spacing w:line="360" w:lineRule="auto"/>
              <w:rPr>
                <w:rFonts w:ascii="宋体" w:hAnsi="宋体" w:cs="宋体"/>
                <w:color w:val="auto"/>
                <w:szCs w:val="21"/>
                <w:highlight w:val="none"/>
              </w:rPr>
            </w:pPr>
            <w:r>
              <w:rPr>
                <w:rFonts w:hint="eastAsia" w:ascii="宋体" w:hAnsi="宋体" w:cs="宋体"/>
                <w:color w:val="auto"/>
                <w:szCs w:val="21"/>
                <w:highlight w:val="none"/>
              </w:rPr>
              <w:t>17.可使用电池作为电源。</w:t>
            </w:r>
          </w:p>
          <w:p w14:paraId="15D6BCD8">
            <w:pPr>
              <w:spacing w:line="360" w:lineRule="auto"/>
              <w:rPr>
                <w:rFonts w:ascii="宋体" w:hAnsi="宋体" w:cs="宋体"/>
                <w:color w:val="auto"/>
                <w:szCs w:val="21"/>
                <w:highlight w:val="none"/>
              </w:rPr>
            </w:pPr>
            <w:r>
              <w:rPr>
                <w:rFonts w:hint="eastAsia" w:ascii="宋体" w:hAnsi="宋体" w:cs="宋体"/>
                <w:color w:val="auto"/>
                <w:szCs w:val="21"/>
                <w:highlight w:val="none"/>
              </w:rPr>
              <w:t>18.</w:t>
            </w:r>
            <w:r>
              <w:rPr>
                <w:rFonts w:hint="eastAsia" w:ascii="宋体" w:hAnsi="宋体" w:cs="宋体"/>
                <w:color w:val="auto"/>
                <w:szCs w:val="21"/>
                <w:highlight w:val="none"/>
              </w:rPr>
              <w:t>电生理治疗</w:t>
            </w:r>
            <w:r>
              <w:rPr>
                <w:rFonts w:hint="eastAsia" w:ascii="宋体" w:hAnsi="宋体" w:cs="宋体"/>
                <w:color w:val="auto"/>
                <w:szCs w:val="21"/>
                <w:highlight w:val="none"/>
              </w:rPr>
              <w:t>系统台车一体成型，</w:t>
            </w:r>
            <w:r>
              <w:rPr>
                <w:rFonts w:hint="eastAsia" w:ascii="宋体" w:hAnsi="宋体" w:cs="宋体"/>
                <w:color w:val="auto"/>
                <w:szCs w:val="21"/>
                <w:highlight w:val="none"/>
                <w:lang w:val="zh-CN"/>
              </w:rPr>
              <w:t>人体工程学设计，静音方向轮支持360度旋转，支持固定位置锁定。</w:t>
            </w:r>
            <w:r>
              <w:rPr>
                <w:rFonts w:hint="eastAsia" w:ascii="宋体" w:hAnsi="宋体" w:cs="宋体"/>
                <w:color w:val="auto"/>
                <w:szCs w:val="21"/>
                <w:highlight w:val="none"/>
              </w:rPr>
              <w:t>设备可移动，可供床边或移动使用。</w:t>
            </w:r>
            <w:r>
              <w:rPr>
                <w:rFonts w:hint="eastAsia" w:ascii="宋体" w:hAnsi="宋体" w:cs="宋体"/>
                <w:color w:val="auto"/>
                <w:szCs w:val="21"/>
                <w:highlight w:val="none"/>
                <w:lang w:val="zh-CN"/>
              </w:rPr>
              <w:t xml:space="preserve"> </w:t>
            </w:r>
          </w:p>
          <w:p w14:paraId="1166B81E">
            <w:pPr>
              <w:spacing w:line="360" w:lineRule="auto"/>
              <w:rPr>
                <w:rFonts w:ascii="宋体" w:hAnsi="宋体" w:cs="宋体"/>
                <w:color w:val="auto"/>
                <w:szCs w:val="21"/>
                <w:highlight w:val="none"/>
              </w:rPr>
            </w:pPr>
            <w:r>
              <w:rPr>
                <w:rFonts w:hint="eastAsia" w:ascii="宋体" w:hAnsi="宋体" w:cs="宋体"/>
                <w:color w:val="auto"/>
                <w:szCs w:val="21"/>
                <w:highlight w:val="none"/>
              </w:rPr>
              <w:t>19.内置通信模块，可连接适配移动终端应用软件。</w:t>
            </w:r>
          </w:p>
          <w:p w14:paraId="56D0421B">
            <w:pPr>
              <w:spacing w:line="360" w:lineRule="auto"/>
              <w:rPr>
                <w:rFonts w:ascii="宋体" w:hAnsi="宋体" w:cs="宋体"/>
                <w:color w:val="auto"/>
                <w:szCs w:val="21"/>
                <w:highlight w:val="none"/>
              </w:rPr>
            </w:pPr>
            <w:r>
              <w:rPr>
                <w:rFonts w:hint="eastAsia" w:ascii="宋体" w:hAnsi="宋体" w:cs="宋体"/>
                <w:color w:val="auto"/>
                <w:szCs w:val="21"/>
                <w:highlight w:val="none"/>
              </w:rPr>
              <w:t>20.适配移动终端应用软件可实现电刺激强度双通道单独或联合条件。</w:t>
            </w:r>
          </w:p>
          <w:p w14:paraId="03EDD3CF">
            <w:pPr>
              <w:spacing w:line="360" w:lineRule="auto"/>
              <w:rPr>
                <w:rFonts w:ascii="宋体" w:hAnsi="宋体" w:cs="宋体"/>
                <w:color w:val="auto"/>
                <w:szCs w:val="21"/>
                <w:highlight w:val="none"/>
              </w:rPr>
            </w:pPr>
            <w:r>
              <w:rPr>
                <w:rFonts w:hint="eastAsia" w:ascii="宋体" w:hAnsi="宋体" w:cs="宋体"/>
                <w:color w:val="auto"/>
                <w:szCs w:val="21"/>
                <w:highlight w:val="none"/>
              </w:rPr>
              <w:t>21.适配移动终端应用软件具有体表电极贴法操作示意图、自我评估调查表、治疗日志回放等功能。</w:t>
            </w:r>
          </w:p>
          <w:p w14:paraId="0E5E5EDC">
            <w:pPr>
              <w:spacing w:line="360" w:lineRule="auto"/>
              <w:rPr>
                <w:rFonts w:ascii="宋体" w:hAnsi="宋体" w:cs="宋体"/>
                <w:color w:val="auto"/>
                <w:szCs w:val="21"/>
                <w:highlight w:val="none"/>
              </w:rPr>
            </w:pPr>
            <w:r>
              <w:rPr>
                <w:rFonts w:hint="eastAsia" w:ascii="宋体" w:hAnsi="宋体" w:cs="宋体"/>
                <w:color w:val="auto"/>
                <w:szCs w:val="21"/>
                <w:highlight w:val="none"/>
              </w:rPr>
              <w:t>▲22.应用软件</w:t>
            </w:r>
            <w:r>
              <w:rPr>
                <w:rFonts w:hint="eastAsia" w:ascii="宋体" w:hAnsi="宋体" w:cs="宋体"/>
                <w:color w:val="auto"/>
                <w:szCs w:val="21"/>
                <w:highlight w:val="none"/>
                <w:lang w:val="zh-CN"/>
              </w:rPr>
              <w:t>≥1套</w:t>
            </w:r>
            <w:r>
              <w:rPr>
                <w:rFonts w:hint="eastAsia" w:ascii="宋体" w:hAnsi="宋体" w:cs="宋体"/>
                <w:color w:val="auto"/>
                <w:szCs w:val="21"/>
                <w:highlight w:val="none"/>
              </w:rPr>
              <w:t>。</w:t>
            </w:r>
          </w:p>
          <w:p w14:paraId="75462138">
            <w:pPr>
              <w:pStyle w:val="133"/>
              <w:tabs>
                <w:tab w:val="left" w:pos="426"/>
              </w:tabs>
              <w:spacing w:line="360" w:lineRule="auto"/>
              <w:ind w:left="0"/>
              <w:jc w:val="both"/>
              <w:rPr>
                <w:rFonts w:ascii="宋体" w:hAnsi="宋体" w:cs="宋体"/>
                <w:b/>
                <w:bCs/>
                <w:color w:val="auto"/>
                <w:sz w:val="21"/>
                <w:szCs w:val="21"/>
                <w:highlight w:val="none"/>
                <w:lang w:eastAsia="zh-Hans"/>
              </w:rPr>
            </w:pPr>
            <w:r>
              <w:rPr>
                <w:rFonts w:hint="eastAsia" w:ascii="宋体" w:hAnsi="宋体" w:cs="宋体"/>
                <w:b/>
                <w:color w:val="auto"/>
                <w:sz w:val="21"/>
                <w:szCs w:val="21"/>
                <w:highlight w:val="none"/>
              </w:rPr>
              <w:t>▲</w:t>
            </w:r>
            <w:r>
              <w:rPr>
                <w:rFonts w:hint="eastAsia" w:ascii="宋体" w:hAnsi="宋体" w:cs="宋体"/>
                <w:b/>
                <w:bCs/>
                <w:color w:val="auto"/>
                <w:sz w:val="21"/>
                <w:szCs w:val="21"/>
                <w:highlight w:val="none"/>
              </w:rPr>
              <w:t>三、</w:t>
            </w:r>
            <w:r>
              <w:rPr>
                <w:rFonts w:hint="eastAsia" w:ascii="宋体" w:hAnsi="宋体" w:cs="宋体"/>
                <w:b/>
                <w:bCs/>
                <w:color w:val="auto"/>
                <w:sz w:val="21"/>
                <w:szCs w:val="21"/>
                <w:highlight w:val="none"/>
                <w:lang w:eastAsia="zh-Hans"/>
              </w:rPr>
              <w:t>配置清单</w:t>
            </w:r>
          </w:p>
          <w:p w14:paraId="1C645ED2">
            <w:pPr>
              <w:pStyle w:val="133"/>
              <w:tabs>
                <w:tab w:val="left" w:pos="426"/>
              </w:tabs>
              <w:spacing w:line="360" w:lineRule="auto"/>
              <w:ind w:left="0"/>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1.</w:t>
            </w:r>
            <w:r>
              <w:rPr>
                <w:rFonts w:hint="eastAsia" w:ascii="宋体" w:hAnsi="宋体" w:cs="宋体"/>
                <w:color w:val="auto"/>
                <w:sz w:val="21"/>
                <w:szCs w:val="21"/>
                <w:highlight w:val="none"/>
                <w:lang w:eastAsia="zh-Hans" w:bidi="ar"/>
              </w:rPr>
              <w:t>低频神经肌肉治疗仪</w:t>
            </w:r>
            <w:r>
              <w:rPr>
                <w:rFonts w:hint="eastAsia" w:ascii="宋体" w:hAnsi="宋体" w:cs="宋体"/>
                <w:color w:val="auto"/>
                <w:sz w:val="21"/>
                <w:szCs w:val="21"/>
                <w:highlight w:val="none"/>
                <w:lang w:bidi="ar"/>
              </w:rPr>
              <w:t>（治疗）主机1台</w:t>
            </w:r>
          </w:p>
          <w:p w14:paraId="16934E28">
            <w:pPr>
              <w:pStyle w:val="133"/>
              <w:tabs>
                <w:tab w:val="left" w:pos="426"/>
              </w:tabs>
              <w:spacing w:line="360" w:lineRule="auto"/>
              <w:ind w:left="0"/>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2.随机文件1套</w:t>
            </w:r>
          </w:p>
          <w:p w14:paraId="0CE832B5">
            <w:pPr>
              <w:pStyle w:val="133"/>
              <w:tabs>
                <w:tab w:val="left" w:pos="426"/>
              </w:tabs>
              <w:spacing w:line="360" w:lineRule="auto"/>
              <w:ind w:left="0"/>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3.平板操作平台1台</w:t>
            </w:r>
          </w:p>
          <w:p w14:paraId="1F67224C">
            <w:pPr>
              <w:pStyle w:val="133"/>
              <w:tabs>
                <w:tab w:val="left" w:pos="426"/>
              </w:tabs>
              <w:spacing w:line="360" w:lineRule="auto"/>
              <w:ind w:left="0"/>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4.平板操作平台车1个</w:t>
            </w:r>
          </w:p>
          <w:p w14:paraId="7E940775">
            <w:pPr>
              <w:pStyle w:val="133"/>
              <w:tabs>
                <w:tab w:val="left" w:pos="426"/>
              </w:tabs>
              <w:spacing w:line="360" w:lineRule="auto"/>
              <w:ind w:left="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5.插线板1个</w:t>
            </w:r>
          </w:p>
          <w:p w14:paraId="650F4C9F">
            <w:pPr>
              <w:pStyle w:val="133"/>
              <w:tabs>
                <w:tab w:val="left" w:pos="426"/>
              </w:tabs>
              <w:spacing w:line="360" w:lineRule="auto"/>
              <w:ind w:left="0"/>
              <w:rPr>
                <w:rFonts w:hint="eastAsia" w:ascii="宋体" w:hAnsi="宋体" w:eastAsia="宋体" w:cs="宋体"/>
                <w:color w:val="auto"/>
                <w:sz w:val="21"/>
                <w:szCs w:val="21"/>
                <w:highlight w:val="none"/>
                <w:lang w:eastAsia="zh-CN" w:bidi="ar"/>
              </w:rPr>
            </w:pPr>
            <w:r>
              <w:rPr>
                <w:rFonts w:hint="eastAsia" w:hAnsi="宋体" w:cs="宋体"/>
                <w:b/>
                <w:color w:val="auto"/>
                <w:sz w:val="21"/>
                <w:szCs w:val="21"/>
                <w:highlight w:val="none"/>
              </w:rPr>
              <w:t>▲</w:t>
            </w:r>
            <w:r>
              <w:rPr>
                <w:rFonts w:hint="eastAsia" w:hAnsi="宋体" w:cs="宋体"/>
                <w:b/>
                <w:color w:val="auto"/>
                <w:sz w:val="21"/>
                <w:szCs w:val="21"/>
                <w:highlight w:val="none"/>
                <w:lang w:val="en-US" w:eastAsia="zh-CN"/>
              </w:rPr>
              <w:t>四</w:t>
            </w:r>
            <w:r>
              <w:rPr>
                <w:rFonts w:hint="eastAsia" w:hAnsi="宋体" w:cs="宋体"/>
                <w:color w:val="auto"/>
                <w:sz w:val="21"/>
                <w:szCs w:val="21"/>
                <w:highlight w:val="none"/>
                <w:lang w:val="en-US" w:eastAsia="zh-CN"/>
              </w:rPr>
              <w:t>、</w:t>
            </w:r>
            <w:r>
              <w:rPr>
                <w:rFonts w:hint="eastAsia" w:ascii="宋体" w:hAnsi="宋体" w:cs="宋体"/>
                <w:color w:val="auto"/>
                <w:sz w:val="21"/>
                <w:szCs w:val="21"/>
                <w:highlight w:val="none"/>
                <w:lang w:eastAsia="zh-CN"/>
              </w:rPr>
              <w:t>本项货物特殊质保期要求：</w:t>
            </w:r>
            <w:r>
              <w:rPr>
                <w:rFonts w:hint="eastAsia" w:ascii="宋体" w:hAnsi="宋体" w:cs="宋体"/>
                <w:color w:val="auto"/>
                <w:kern w:val="0"/>
                <w:sz w:val="21"/>
                <w:szCs w:val="21"/>
                <w:highlight w:val="none"/>
                <w:lang w:bidi="ar"/>
              </w:rPr>
              <w:t>按国家有关产品三包规定执行“三包”，质保期：整机（含配件）质保期不少于</w:t>
            </w:r>
            <w:r>
              <w:rPr>
                <w:rFonts w:hint="eastAsia" w:ascii="宋体" w:hAnsi="宋体" w:cs="宋体"/>
                <w:color w:val="auto"/>
                <w:kern w:val="0"/>
                <w:sz w:val="21"/>
                <w:szCs w:val="21"/>
                <w:highlight w:val="none"/>
                <w:lang w:val="en-US" w:eastAsia="zh-CN" w:bidi="ar"/>
              </w:rPr>
              <w:t>3</w:t>
            </w:r>
            <w:r>
              <w:rPr>
                <w:rFonts w:hint="eastAsia" w:ascii="宋体" w:hAnsi="宋体" w:cs="宋体"/>
                <w:color w:val="auto"/>
                <w:kern w:val="0"/>
                <w:sz w:val="21"/>
                <w:szCs w:val="21"/>
                <w:highlight w:val="none"/>
                <w:lang w:bidi="ar"/>
              </w:rPr>
              <w:t>年</w:t>
            </w:r>
            <w:r>
              <w:rPr>
                <w:rFonts w:hint="eastAsia" w:ascii="宋体" w:hAnsi="宋体" w:cs="宋体"/>
                <w:color w:val="auto"/>
                <w:kern w:val="0"/>
                <w:sz w:val="21"/>
                <w:szCs w:val="21"/>
                <w:highlight w:val="none"/>
                <w:lang w:eastAsia="zh-CN" w:bidi="ar"/>
              </w:rPr>
              <w:t>。</w:t>
            </w:r>
          </w:p>
        </w:tc>
      </w:tr>
      <w:tr w14:paraId="5F16B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1F1C8514">
            <w:pPr>
              <w:numPr>
                <w:ilvl w:val="0"/>
                <w:numId w:val="10"/>
              </w:numPr>
              <w:snapToGrid w:val="0"/>
              <w:spacing w:line="360" w:lineRule="auto"/>
              <w:jc w:val="center"/>
              <w:rPr>
                <w:rFonts w:ascii="宋体" w:hAnsi="宋体" w:cs="宋体"/>
                <w:color w:val="auto"/>
                <w:szCs w:val="21"/>
                <w:highlight w:val="none"/>
              </w:rPr>
            </w:pPr>
          </w:p>
        </w:tc>
        <w:tc>
          <w:tcPr>
            <w:tcW w:w="929" w:type="dxa"/>
            <w:vAlign w:val="center"/>
          </w:tcPr>
          <w:p w14:paraId="4AEE6A37">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中医体质辨识系统</w:t>
            </w:r>
          </w:p>
        </w:tc>
        <w:tc>
          <w:tcPr>
            <w:tcW w:w="1335" w:type="dxa"/>
            <w:tcBorders>
              <w:right w:val="single" w:color="auto" w:sz="4" w:space="0"/>
            </w:tcBorders>
            <w:vAlign w:val="center"/>
          </w:tcPr>
          <w:p w14:paraId="62840B86">
            <w:pPr>
              <w:widowControl/>
              <w:jc w:val="center"/>
              <w:textAlignment w:val="bottom"/>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11</w:t>
            </w:r>
          </w:p>
        </w:tc>
        <w:tc>
          <w:tcPr>
            <w:tcW w:w="997" w:type="dxa"/>
            <w:gridSpan w:val="2"/>
            <w:tcBorders>
              <w:right w:val="single" w:color="auto" w:sz="4" w:space="0"/>
            </w:tcBorders>
            <w:vAlign w:val="center"/>
          </w:tcPr>
          <w:p w14:paraId="0F72E91B">
            <w:pPr>
              <w:widowControl/>
              <w:jc w:val="center"/>
              <w:textAlignment w:val="bottom"/>
              <w:rPr>
                <w:rFonts w:ascii="宋体" w:hAnsi="宋体" w:cs="宋体"/>
                <w:color w:val="auto"/>
                <w:szCs w:val="21"/>
                <w:highlight w:val="none"/>
              </w:rPr>
            </w:pPr>
            <w:r>
              <w:rPr>
                <w:rFonts w:hint="eastAsia" w:ascii="宋体" w:hAnsi="宋体" w:cs="宋体"/>
                <w:color w:val="auto"/>
                <w:kern w:val="0"/>
                <w:szCs w:val="21"/>
                <w:highlight w:val="none"/>
                <w:lang w:bidi="ar"/>
              </w:rPr>
              <w:t>1套</w:t>
            </w:r>
          </w:p>
        </w:tc>
        <w:tc>
          <w:tcPr>
            <w:tcW w:w="5947" w:type="dxa"/>
            <w:tcBorders>
              <w:left w:val="single" w:color="auto" w:sz="4" w:space="0"/>
            </w:tcBorders>
            <w:shd w:val="clear" w:color="auto" w:fill="auto"/>
            <w:vAlign w:val="center"/>
          </w:tcPr>
          <w:p w14:paraId="0E59CCC9">
            <w:pPr>
              <w:spacing w:line="360" w:lineRule="auto"/>
              <w:rPr>
                <w:rFonts w:ascii="宋体" w:hAnsi="宋体" w:cs="宋体"/>
                <w:color w:val="auto"/>
                <w:szCs w:val="21"/>
                <w:highlight w:val="none"/>
              </w:rPr>
            </w:pPr>
            <w:r>
              <w:rPr>
                <w:rFonts w:hint="eastAsia" w:ascii="宋体" w:hAnsi="宋体" w:cs="宋体"/>
                <w:b/>
                <w:bCs/>
                <w:color w:val="auto"/>
                <w:szCs w:val="21"/>
                <w:highlight w:val="none"/>
              </w:rPr>
              <w:t xml:space="preserve">一、技术参数    </w:t>
            </w:r>
            <w:r>
              <w:rPr>
                <w:rFonts w:hint="eastAsia" w:ascii="宋体" w:hAnsi="宋体" w:cs="宋体"/>
                <w:color w:val="auto"/>
                <w:szCs w:val="21"/>
                <w:highlight w:val="none"/>
              </w:rPr>
              <w:t xml:space="preserve">       </w:t>
            </w:r>
          </w:p>
          <w:p w14:paraId="456AC86C">
            <w:pPr>
              <w:spacing w:line="360" w:lineRule="auto"/>
              <w:rPr>
                <w:rFonts w:ascii="宋体" w:hAnsi="宋体" w:cs="宋体"/>
                <w:color w:val="auto"/>
                <w:szCs w:val="21"/>
                <w:highlight w:val="none"/>
              </w:rPr>
            </w:pPr>
            <w:r>
              <w:rPr>
                <w:rFonts w:hint="eastAsia" w:ascii="宋体" w:hAnsi="宋体" w:cs="宋体"/>
                <w:color w:val="auto"/>
                <w:szCs w:val="21"/>
                <w:highlight w:val="none"/>
              </w:rPr>
              <w:t>1.安全类别：≥Ⅰ类BF型。</w:t>
            </w:r>
          </w:p>
          <w:p w14:paraId="2BFF50BB">
            <w:pPr>
              <w:spacing w:line="360" w:lineRule="auto"/>
              <w:rPr>
                <w:rFonts w:ascii="宋体" w:hAnsi="宋体" w:cs="宋体"/>
                <w:color w:val="auto"/>
                <w:szCs w:val="21"/>
                <w:highlight w:val="none"/>
              </w:rPr>
            </w:pPr>
            <w:r>
              <w:rPr>
                <w:rFonts w:hint="eastAsia" w:ascii="宋体" w:hAnsi="宋体" w:cs="宋体"/>
                <w:color w:val="auto"/>
                <w:szCs w:val="21"/>
                <w:highlight w:val="none"/>
              </w:rPr>
              <w:t>2.主机功率：≤300W。</w:t>
            </w:r>
          </w:p>
          <w:p w14:paraId="071C04A3">
            <w:pPr>
              <w:spacing w:line="360" w:lineRule="auto"/>
              <w:rPr>
                <w:rFonts w:ascii="宋体" w:hAnsi="宋体" w:cs="宋体"/>
                <w:color w:val="auto"/>
                <w:szCs w:val="21"/>
                <w:highlight w:val="none"/>
              </w:rPr>
            </w:pPr>
            <w:r>
              <w:rPr>
                <w:rFonts w:hint="eastAsia" w:ascii="宋体" w:hAnsi="宋体" w:cs="宋体"/>
                <w:color w:val="auto"/>
                <w:szCs w:val="21"/>
                <w:highlight w:val="none"/>
              </w:rPr>
              <w:t>▲3.可辨识多种体质类型：包括平和体质、阳虚体质、阴虚体质等不少于9种体质。</w:t>
            </w:r>
          </w:p>
          <w:p w14:paraId="7EE32980">
            <w:pPr>
              <w:spacing w:line="360" w:lineRule="auto"/>
              <w:rPr>
                <w:rFonts w:ascii="宋体" w:hAnsi="宋体" w:cs="宋体"/>
                <w:color w:val="auto"/>
                <w:szCs w:val="21"/>
                <w:highlight w:val="none"/>
              </w:rPr>
            </w:pPr>
            <w:r>
              <w:rPr>
                <w:rFonts w:hint="eastAsia" w:ascii="宋体" w:hAnsi="宋体" w:cs="宋体"/>
                <w:color w:val="auto"/>
                <w:szCs w:val="21"/>
                <w:highlight w:val="none"/>
              </w:rPr>
              <w:t>4.至少具备儿童、成人、老年、孕妇、五态人格，体质辨识分析模块。</w:t>
            </w:r>
          </w:p>
          <w:p w14:paraId="1C864566">
            <w:pPr>
              <w:spacing w:line="360" w:lineRule="auto"/>
              <w:rPr>
                <w:rFonts w:ascii="宋体" w:hAnsi="宋体" w:cs="宋体"/>
                <w:color w:val="auto"/>
                <w:szCs w:val="21"/>
                <w:highlight w:val="none"/>
              </w:rPr>
            </w:pPr>
            <w:r>
              <w:rPr>
                <w:rFonts w:hint="eastAsia" w:ascii="宋体" w:hAnsi="宋体" w:cs="宋体"/>
                <w:color w:val="auto"/>
                <w:szCs w:val="21"/>
                <w:highlight w:val="none"/>
              </w:rPr>
              <w:t>5.体质测试题数量：儿童≥30、成人≥60。</w:t>
            </w:r>
          </w:p>
          <w:p w14:paraId="2993A0D9">
            <w:pPr>
              <w:spacing w:line="360" w:lineRule="auto"/>
              <w:rPr>
                <w:rFonts w:ascii="宋体" w:hAnsi="宋体" w:cs="宋体"/>
                <w:color w:val="auto"/>
                <w:szCs w:val="21"/>
                <w:highlight w:val="none"/>
              </w:rPr>
            </w:pPr>
            <w:r>
              <w:rPr>
                <w:rFonts w:hint="eastAsia" w:ascii="宋体" w:hAnsi="宋体" w:cs="宋体"/>
                <w:color w:val="auto"/>
                <w:szCs w:val="21"/>
                <w:highlight w:val="none"/>
              </w:rPr>
              <w:t>6.信息统计可按年龄、体质分类。</w:t>
            </w:r>
          </w:p>
          <w:p w14:paraId="79F39C4C">
            <w:pPr>
              <w:spacing w:line="360" w:lineRule="auto"/>
              <w:rPr>
                <w:rFonts w:ascii="宋体" w:hAnsi="宋体" w:cs="宋体"/>
                <w:color w:val="auto"/>
                <w:szCs w:val="21"/>
                <w:highlight w:val="none"/>
              </w:rPr>
            </w:pPr>
            <w:r>
              <w:rPr>
                <w:rFonts w:hint="eastAsia" w:ascii="宋体" w:hAnsi="宋体" w:cs="宋体"/>
                <w:color w:val="auto"/>
                <w:szCs w:val="21"/>
                <w:highlight w:val="none"/>
              </w:rPr>
              <w:t>▲7.问诊符合中华中医药学会标准ZYYXH/T 157-2009《中医体质分类与判定》的要求。</w:t>
            </w:r>
          </w:p>
          <w:p w14:paraId="5CF3A720">
            <w:pPr>
              <w:spacing w:line="360" w:lineRule="auto"/>
              <w:rPr>
                <w:rFonts w:ascii="宋体" w:hAnsi="宋体" w:cs="宋体"/>
                <w:color w:val="auto"/>
                <w:szCs w:val="21"/>
                <w:highlight w:val="none"/>
              </w:rPr>
            </w:pPr>
            <w:r>
              <w:rPr>
                <w:rFonts w:hint="eastAsia" w:ascii="宋体" w:hAnsi="宋体" w:cs="宋体"/>
                <w:color w:val="auto"/>
                <w:szCs w:val="21"/>
                <w:highlight w:val="none"/>
              </w:rPr>
              <w:t>8.为判断中医体质分类的标准化工具。</w:t>
            </w:r>
          </w:p>
          <w:p w14:paraId="4689B953">
            <w:pPr>
              <w:spacing w:line="360" w:lineRule="auto"/>
              <w:rPr>
                <w:rFonts w:ascii="宋体" w:hAnsi="宋体" w:cs="宋体"/>
                <w:color w:val="auto"/>
                <w:szCs w:val="21"/>
                <w:highlight w:val="none"/>
              </w:rPr>
            </w:pPr>
            <w:r>
              <w:rPr>
                <w:rFonts w:hint="eastAsia" w:ascii="宋体" w:hAnsi="宋体" w:cs="宋体"/>
                <w:color w:val="auto"/>
                <w:szCs w:val="21"/>
                <w:highlight w:val="none"/>
              </w:rPr>
              <w:t>9.中医健康档案客观化采集与数字化存储，可建立电子个人健康档案，进行长期中医健康管理服务，通过问诊模块的人机交互，软件自动分析，给</w:t>
            </w:r>
            <w:r>
              <w:rPr>
                <w:rFonts w:hint="eastAsia" w:ascii="宋体" w:hAnsi="宋体" w:cs="宋体"/>
                <w:color w:val="auto"/>
                <w:szCs w:val="21"/>
                <w:highlight w:val="none"/>
              </w:rPr>
              <w:t>体质</w:t>
            </w:r>
            <w:r>
              <w:rPr>
                <w:rFonts w:hint="eastAsia" w:ascii="宋体" w:hAnsi="宋体" w:cs="宋体"/>
                <w:color w:val="auto"/>
                <w:szCs w:val="21"/>
                <w:highlight w:val="none"/>
              </w:rPr>
              <w:t>辨识分析结果。</w:t>
            </w:r>
          </w:p>
          <w:p w14:paraId="77DCBD6E">
            <w:pPr>
              <w:spacing w:line="360" w:lineRule="auto"/>
              <w:rPr>
                <w:rFonts w:ascii="宋体" w:hAnsi="宋体" w:cs="宋体"/>
                <w:color w:val="auto"/>
                <w:szCs w:val="21"/>
                <w:highlight w:val="none"/>
              </w:rPr>
            </w:pPr>
            <w:r>
              <w:rPr>
                <w:rFonts w:hint="eastAsia" w:ascii="宋体" w:hAnsi="宋体" w:cs="宋体"/>
                <w:color w:val="auto"/>
                <w:szCs w:val="21"/>
                <w:highlight w:val="none"/>
              </w:rPr>
              <w:t>10.得出检测者体质类型、体质特征、发病倾向、环境适应力等。</w:t>
            </w:r>
          </w:p>
          <w:p w14:paraId="092CD2B8">
            <w:pPr>
              <w:spacing w:line="360" w:lineRule="auto"/>
              <w:rPr>
                <w:rFonts w:ascii="宋体" w:hAnsi="宋体" w:cs="宋体"/>
                <w:color w:val="auto"/>
                <w:szCs w:val="21"/>
                <w:highlight w:val="none"/>
              </w:rPr>
            </w:pPr>
            <w:r>
              <w:rPr>
                <w:rFonts w:hint="eastAsia" w:ascii="宋体" w:hAnsi="宋体" w:cs="宋体"/>
                <w:color w:val="auto"/>
                <w:szCs w:val="21"/>
                <w:highlight w:val="none"/>
              </w:rPr>
              <w:t>▲11.具备个性化养生调理方案及健康养生指导建议。</w:t>
            </w:r>
          </w:p>
          <w:p w14:paraId="3EC3135F">
            <w:pPr>
              <w:spacing w:line="360" w:lineRule="auto"/>
              <w:rPr>
                <w:rFonts w:ascii="宋体" w:hAnsi="宋体" w:cs="宋体"/>
                <w:color w:val="auto"/>
                <w:szCs w:val="21"/>
                <w:highlight w:val="none"/>
              </w:rPr>
            </w:pPr>
            <w:r>
              <w:rPr>
                <w:rFonts w:hint="eastAsia" w:ascii="宋体" w:hAnsi="宋体" w:cs="宋体"/>
                <w:color w:val="auto"/>
                <w:szCs w:val="21"/>
                <w:highlight w:val="none"/>
              </w:rPr>
              <w:t>12.具备舌诊脉诊升级端口。</w:t>
            </w:r>
          </w:p>
          <w:p w14:paraId="596B0443">
            <w:pPr>
              <w:spacing w:line="360" w:lineRule="auto"/>
              <w:rPr>
                <w:rFonts w:ascii="宋体" w:hAnsi="宋体" w:cs="宋体"/>
                <w:color w:val="auto"/>
                <w:szCs w:val="21"/>
                <w:highlight w:val="none"/>
              </w:rPr>
            </w:pPr>
            <w:r>
              <w:rPr>
                <w:rFonts w:hint="eastAsia" w:ascii="宋体" w:hAnsi="宋体" w:cs="宋体"/>
                <w:color w:val="auto"/>
                <w:szCs w:val="21"/>
                <w:highlight w:val="none"/>
              </w:rPr>
              <w:t>13.使用年限≥8年。</w:t>
            </w:r>
          </w:p>
          <w:p w14:paraId="4AF7A789">
            <w:pPr>
              <w:spacing w:line="360" w:lineRule="auto"/>
              <w:jc w:val="left"/>
              <w:rPr>
                <w:rFonts w:ascii="宋体" w:hAnsi="宋体" w:cs="宋体"/>
                <w:b/>
                <w:bCs/>
                <w:color w:val="auto"/>
                <w:szCs w:val="21"/>
                <w:highlight w:val="none"/>
              </w:rPr>
            </w:pPr>
            <w:r>
              <w:rPr>
                <w:rFonts w:hint="eastAsia" w:ascii="宋体" w:hAnsi="宋体" w:cs="宋体"/>
                <w:b/>
                <w:color w:val="auto"/>
                <w:szCs w:val="21"/>
                <w:highlight w:val="none"/>
              </w:rPr>
              <w:t>▲</w:t>
            </w:r>
            <w:r>
              <w:rPr>
                <w:rFonts w:hint="eastAsia" w:ascii="宋体" w:hAnsi="宋体" w:cs="宋体"/>
                <w:b/>
                <w:bCs/>
                <w:color w:val="auto"/>
                <w:szCs w:val="21"/>
                <w:highlight w:val="none"/>
              </w:rPr>
              <w:t>二、配置清单</w:t>
            </w:r>
          </w:p>
          <w:p w14:paraId="463DC611">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1.中医体质辨识系统1套</w:t>
            </w:r>
          </w:p>
          <w:p w14:paraId="3C906EB6">
            <w:pPr>
              <w:spacing w:line="360" w:lineRule="auto"/>
              <w:jc w:val="left"/>
              <w:rPr>
                <w:rFonts w:ascii="宋体" w:hAnsi="宋体" w:cs="宋体"/>
                <w:color w:val="auto"/>
                <w:sz w:val="21"/>
                <w:szCs w:val="21"/>
                <w:highlight w:val="none"/>
              </w:rPr>
            </w:pPr>
            <w:r>
              <w:rPr>
                <w:rFonts w:hint="eastAsia" w:ascii="宋体" w:hAnsi="宋体" w:cs="宋体"/>
                <w:color w:val="auto"/>
                <w:szCs w:val="21"/>
                <w:highlight w:val="none"/>
              </w:rPr>
              <w:t>2</w:t>
            </w:r>
            <w:r>
              <w:rPr>
                <w:rFonts w:hint="eastAsia" w:ascii="宋体" w:hAnsi="宋体" w:cs="宋体"/>
                <w:color w:val="auto"/>
                <w:sz w:val="21"/>
                <w:szCs w:val="21"/>
                <w:highlight w:val="none"/>
              </w:rPr>
              <w:t xml:space="preserve">.辨识结果输出端台   </w:t>
            </w:r>
          </w:p>
          <w:p w14:paraId="585C440B">
            <w:pPr>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3.支持国家中医局远程会诊平台兼容接口1组</w:t>
            </w:r>
          </w:p>
          <w:p w14:paraId="3C7B59E0">
            <w:pPr>
              <w:spacing w:line="360" w:lineRule="auto"/>
              <w:jc w:val="left"/>
              <w:rPr>
                <w:rFonts w:hint="eastAsia" w:ascii="宋体" w:hAnsi="宋体" w:eastAsia="宋体" w:cs="宋体"/>
                <w:color w:val="auto"/>
                <w:szCs w:val="21"/>
                <w:highlight w:val="none"/>
                <w:lang w:eastAsia="zh-CN"/>
              </w:rPr>
            </w:pPr>
            <w:r>
              <w:rPr>
                <w:rFonts w:hint="eastAsia" w:hAnsi="宋体" w:cs="宋体"/>
                <w:b/>
                <w:color w:val="auto"/>
                <w:sz w:val="21"/>
                <w:szCs w:val="21"/>
                <w:highlight w:val="none"/>
              </w:rPr>
              <w:t>▲</w:t>
            </w:r>
            <w:r>
              <w:rPr>
                <w:rFonts w:hint="eastAsia" w:hAnsi="宋体" w:cs="宋体"/>
                <w:color w:val="auto"/>
                <w:sz w:val="21"/>
                <w:szCs w:val="21"/>
                <w:highlight w:val="none"/>
                <w:lang w:val="en-US" w:eastAsia="zh-CN"/>
              </w:rPr>
              <w:t>三、</w:t>
            </w:r>
            <w:r>
              <w:rPr>
                <w:rFonts w:hint="eastAsia" w:ascii="宋体" w:hAnsi="宋体" w:cs="宋体"/>
                <w:color w:val="auto"/>
                <w:sz w:val="21"/>
                <w:szCs w:val="21"/>
                <w:highlight w:val="none"/>
                <w:lang w:eastAsia="zh-CN"/>
              </w:rPr>
              <w:t>本项货物特殊质保期要求：</w:t>
            </w:r>
            <w:r>
              <w:rPr>
                <w:rFonts w:hint="eastAsia" w:ascii="宋体" w:hAnsi="宋体" w:cs="宋体"/>
                <w:color w:val="auto"/>
                <w:kern w:val="0"/>
                <w:sz w:val="21"/>
                <w:szCs w:val="21"/>
                <w:highlight w:val="none"/>
                <w:lang w:bidi="ar"/>
              </w:rPr>
              <w:t>按国家有关产品三包规定执行“三包”，质保期：整机（含配件）质保期不少于</w:t>
            </w:r>
            <w:r>
              <w:rPr>
                <w:rFonts w:hint="eastAsia" w:ascii="宋体" w:hAnsi="宋体" w:cs="宋体"/>
                <w:color w:val="auto"/>
                <w:kern w:val="0"/>
                <w:sz w:val="21"/>
                <w:szCs w:val="21"/>
                <w:highlight w:val="none"/>
                <w:lang w:val="en-US" w:eastAsia="zh-CN" w:bidi="ar"/>
              </w:rPr>
              <w:t>2</w:t>
            </w:r>
            <w:r>
              <w:rPr>
                <w:rFonts w:hint="eastAsia" w:ascii="宋体" w:hAnsi="宋体" w:cs="宋体"/>
                <w:color w:val="auto"/>
                <w:kern w:val="0"/>
                <w:sz w:val="21"/>
                <w:szCs w:val="21"/>
                <w:highlight w:val="none"/>
                <w:lang w:bidi="ar"/>
              </w:rPr>
              <w:t>年</w:t>
            </w:r>
            <w:r>
              <w:rPr>
                <w:rFonts w:hint="eastAsia" w:ascii="宋体" w:hAnsi="宋体" w:cs="宋体"/>
                <w:color w:val="auto"/>
                <w:kern w:val="0"/>
                <w:sz w:val="21"/>
                <w:szCs w:val="21"/>
                <w:highlight w:val="none"/>
                <w:lang w:eastAsia="zh-CN" w:bidi="ar"/>
              </w:rPr>
              <w:t>。</w:t>
            </w:r>
          </w:p>
        </w:tc>
      </w:tr>
      <w:tr w14:paraId="0E006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0A0777C9">
            <w:pPr>
              <w:numPr>
                <w:ilvl w:val="0"/>
                <w:numId w:val="10"/>
              </w:numPr>
              <w:snapToGrid w:val="0"/>
              <w:spacing w:line="360" w:lineRule="auto"/>
              <w:jc w:val="center"/>
              <w:rPr>
                <w:rFonts w:ascii="宋体" w:hAnsi="宋体" w:cs="宋体"/>
                <w:color w:val="auto"/>
                <w:szCs w:val="21"/>
                <w:highlight w:val="none"/>
              </w:rPr>
            </w:pPr>
          </w:p>
        </w:tc>
        <w:tc>
          <w:tcPr>
            <w:tcW w:w="929" w:type="dxa"/>
            <w:vAlign w:val="center"/>
          </w:tcPr>
          <w:p w14:paraId="071BF490">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经络检测仪</w:t>
            </w:r>
          </w:p>
        </w:tc>
        <w:tc>
          <w:tcPr>
            <w:tcW w:w="1335" w:type="dxa"/>
            <w:tcBorders>
              <w:right w:val="single" w:color="auto" w:sz="4" w:space="0"/>
            </w:tcBorders>
            <w:vAlign w:val="center"/>
          </w:tcPr>
          <w:p w14:paraId="0C636194">
            <w:pPr>
              <w:widowControl/>
              <w:jc w:val="center"/>
              <w:textAlignment w:val="bottom"/>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22.8</w:t>
            </w:r>
          </w:p>
        </w:tc>
        <w:tc>
          <w:tcPr>
            <w:tcW w:w="997" w:type="dxa"/>
            <w:gridSpan w:val="2"/>
            <w:tcBorders>
              <w:right w:val="single" w:color="auto" w:sz="4" w:space="0"/>
            </w:tcBorders>
            <w:vAlign w:val="center"/>
          </w:tcPr>
          <w:p w14:paraId="24C6A689">
            <w:pPr>
              <w:widowControl/>
              <w:jc w:val="center"/>
              <w:textAlignment w:val="bottom"/>
              <w:rPr>
                <w:rFonts w:ascii="宋体" w:hAnsi="宋体" w:cs="宋体"/>
                <w:color w:val="auto"/>
                <w:szCs w:val="21"/>
                <w:highlight w:val="none"/>
              </w:rPr>
            </w:pPr>
            <w:r>
              <w:rPr>
                <w:rFonts w:hint="eastAsia" w:ascii="宋体" w:hAnsi="宋体" w:cs="宋体"/>
                <w:color w:val="auto"/>
                <w:kern w:val="0"/>
                <w:szCs w:val="21"/>
                <w:highlight w:val="none"/>
                <w:lang w:bidi="ar"/>
              </w:rPr>
              <w:t>1套</w:t>
            </w:r>
          </w:p>
        </w:tc>
        <w:tc>
          <w:tcPr>
            <w:tcW w:w="5947" w:type="dxa"/>
            <w:tcBorders>
              <w:left w:val="single" w:color="auto" w:sz="4" w:space="0"/>
            </w:tcBorders>
            <w:shd w:val="clear" w:color="auto" w:fill="auto"/>
            <w:vAlign w:val="center"/>
          </w:tcPr>
          <w:p w14:paraId="7F153AB8">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一、功能作用</w:t>
            </w:r>
          </w:p>
          <w:p w14:paraId="762B1721">
            <w:pPr>
              <w:spacing w:line="360" w:lineRule="auto"/>
              <w:rPr>
                <w:rFonts w:ascii="宋体" w:hAnsi="宋体" w:cs="宋体"/>
                <w:color w:val="auto"/>
                <w:szCs w:val="21"/>
                <w:highlight w:val="none"/>
              </w:rPr>
            </w:pPr>
            <w:r>
              <w:rPr>
                <w:rFonts w:hint="eastAsia" w:ascii="宋体" w:hAnsi="宋体" w:cs="宋体"/>
                <w:color w:val="auto"/>
                <w:szCs w:val="21"/>
                <w:highlight w:val="none"/>
              </w:rPr>
              <w:t>1.依据传统中医经络理论，替代中医脉诊，对人体健康状况存在的倾向或潜在性的不正常状况、问题、障碍做出初步判断、实施人体健康状态普查、筛查。</w:t>
            </w:r>
          </w:p>
          <w:p w14:paraId="619A1395">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二、技术参数</w:t>
            </w:r>
          </w:p>
          <w:p w14:paraId="20D43518">
            <w:pPr>
              <w:spacing w:line="360" w:lineRule="auto"/>
              <w:rPr>
                <w:rFonts w:ascii="宋体" w:hAnsi="宋体" w:cs="宋体"/>
                <w:color w:val="auto"/>
                <w:szCs w:val="21"/>
                <w:highlight w:val="none"/>
              </w:rPr>
            </w:pPr>
            <w:r>
              <w:rPr>
                <w:rFonts w:hint="eastAsia" w:ascii="宋体" w:hAnsi="宋体" w:cs="宋体"/>
                <w:color w:val="auto"/>
                <w:szCs w:val="21"/>
                <w:highlight w:val="none"/>
              </w:rPr>
              <w:t>▲1.检测方式：掌型模式或笔式。</w:t>
            </w:r>
          </w:p>
          <w:p w14:paraId="258E292C">
            <w:pPr>
              <w:spacing w:line="360" w:lineRule="auto"/>
              <w:rPr>
                <w:rFonts w:ascii="宋体" w:hAnsi="宋体" w:cs="宋体"/>
                <w:color w:val="auto"/>
                <w:szCs w:val="21"/>
                <w:highlight w:val="none"/>
              </w:rPr>
            </w:pPr>
            <w:r>
              <w:rPr>
                <w:rFonts w:hint="eastAsia" w:ascii="宋体" w:hAnsi="宋体" w:cs="宋体"/>
                <w:color w:val="auto"/>
                <w:szCs w:val="21"/>
                <w:highlight w:val="none"/>
              </w:rPr>
              <w:t>▲2.具备医疗器械注册证，注册证名称需为：中医经络检测仪或经络检测仪。</w:t>
            </w:r>
          </w:p>
          <w:p w14:paraId="4B722436">
            <w:pPr>
              <w:spacing w:line="360" w:lineRule="auto"/>
              <w:rPr>
                <w:rFonts w:ascii="宋体" w:hAnsi="宋体" w:cs="宋体"/>
                <w:color w:val="auto"/>
                <w:szCs w:val="21"/>
                <w:highlight w:val="none"/>
              </w:rPr>
            </w:pPr>
            <w:r>
              <w:rPr>
                <w:rFonts w:hint="eastAsia" w:ascii="宋体" w:hAnsi="宋体" w:cs="宋体"/>
                <w:color w:val="auto"/>
                <w:szCs w:val="21"/>
                <w:highlight w:val="none"/>
              </w:rPr>
              <w:t>▲3.至少具备中医24个及48个经络穴位两种检测模式。</w:t>
            </w:r>
          </w:p>
          <w:p w14:paraId="3B0D7AC1">
            <w:pPr>
              <w:spacing w:line="360" w:lineRule="auto"/>
              <w:rPr>
                <w:rFonts w:ascii="宋体" w:hAnsi="宋体" w:cs="宋体"/>
                <w:color w:val="auto"/>
                <w:szCs w:val="21"/>
                <w:highlight w:val="none"/>
              </w:rPr>
            </w:pPr>
            <w:r>
              <w:rPr>
                <w:rFonts w:hint="eastAsia" w:ascii="宋体" w:hAnsi="宋体" w:cs="宋体"/>
                <w:color w:val="auto"/>
                <w:szCs w:val="21"/>
                <w:highlight w:val="none"/>
              </w:rPr>
              <w:t>4.可通过经络检测直接得出体质辨识结果。</w:t>
            </w:r>
          </w:p>
          <w:p w14:paraId="43F67F51">
            <w:pPr>
              <w:spacing w:line="360" w:lineRule="auto"/>
              <w:rPr>
                <w:rFonts w:ascii="宋体" w:hAnsi="宋体" w:cs="宋体"/>
                <w:color w:val="auto"/>
                <w:szCs w:val="21"/>
                <w:highlight w:val="none"/>
              </w:rPr>
            </w:pPr>
            <w:r>
              <w:rPr>
                <w:rFonts w:hint="eastAsia" w:ascii="宋体" w:hAnsi="宋体" w:cs="宋体"/>
                <w:color w:val="auto"/>
                <w:szCs w:val="21"/>
                <w:highlight w:val="none"/>
              </w:rPr>
              <w:t>5.具备隧道式血压仪、和智能人体成分分析系统采集单元作为辅助采集单元可与主设备通讯并且出报告。</w:t>
            </w:r>
          </w:p>
          <w:p w14:paraId="4AA8D95D">
            <w:pPr>
              <w:spacing w:line="360" w:lineRule="auto"/>
              <w:rPr>
                <w:rFonts w:ascii="宋体" w:hAnsi="宋体" w:cs="宋体"/>
                <w:color w:val="auto"/>
                <w:szCs w:val="21"/>
                <w:highlight w:val="none"/>
              </w:rPr>
            </w:pPr>
            <w:r>
              <w:rPr>
                <w:rFonts w:hint="eastAsia" w:ascii="宋体" w:hAnsi="宋体" w:cs="宋体"/>
                <w:color w:val="auto"/>
                <w:szCs w:val="21"/>
                <w:highlight w:val="none"/>
              </w:rPr>
              <w:t>6.具备远程会诊系统平台，设备配置远程摄像头和麦克风，依托中医大数据库管理系统，可实现远程会诊功能。</w:t>
            </w:r>
          </w:p>
          <w:p w14:paraId="5C53EBD1">
            <w:pPr>
              <w:spacing w:line="360" w:lineRule="auto"/>
              <w:rPr>
                <w:rFonts w:ascii="宋体" w:hAnsi="宋体" w:cs="宋体"/>
                <w:color w:val="auto"/>
                <w:szCs w:val="21"/>
                <w:highlight w:val="none"/>
              </w:rPr>
            </w:pPr>
            <w:r>
              <w:rPr>
                <w:rFonts w:hint="eastAsia" w:ascii="宋体" w:hAnsi="宋体" w:cs="宋体"/>
                <w:color w:val="auto"/>
                <w:szCs w:val="21"/>
                <w:highlight w:val="none"/>
              </w:rPr>
              <w:t>7.具备身份证阅读系统，可与设备通讯，方便操作者录入信息和保存。</w:t>
            </w:r>
          </w:p>
          <w:p w14:paraId="439A9B59">
            <w:pPr>
              <w:spacing w:line="360" w:lineRule="auto"/>
              <w:rPr>
                <w:rFonts w:ascii="宋体" w:hAnsi="宋体" w:cs="宋体"/>
                <w:color w:val="auto"/>
                <w:szCs w:val="21"/>
                <w:highlight w:val="none"/>
              </w:rPr>
            </w:pPr>
            <w:r>
              <w:rPr>
                <w:rFonts w:hint="eastAsia" w:ascii="宋体" w:hAnsi="宋体" w:cs="宋体"/>
                <w:color w:val="auto"/>
                <w:szCs w:val="21"/>
                <w:highlight w:val="none"/>
              </w:rPr>
              <w:t>8.具备中医大数据库管理系统。</w:t>
            </w:r>
          </w:p>
          <w:p w14:paraId="1AE2A82B">
            <w:pPr>
              <w:spacing w:line="360" w:lineRule="auto"/>
              <w:rPr>
                <w:rFonts w:ascii="宋体" w:hAnsi="宋体" w:cs="宋体"/>
                <w:color w:val="auto"/>
                <w:szCs w:val="21"/>
                <w:highlight w:val="none"/>
              </w:rPr>
            </w:pPr>
            <w:r>
              <w:rPr>
                <w:rFonts w:hint="eastAsia" w:ascii="宋体" w:hAnsi="宋体" w:cs="宋体"/>
                <w:color w:val="auto"/>
                <w:szCs w:val="21"/>
                <w:highlight w:val="none"/>
              </w:rPr>
              <w:t>9.采用移动终端实时在线互动系统。</w:t>
            </w:r>
          </w:p>
          <w:p w14:paraId="5E22202E">
            <w:pPr>
              <w:spacing w:line="360" w:lineRule="auto"/>
              <w:rPr>
                <w:rFonts w:ascii="宋体" w:hAnsi="宋体" w:cs="宋体"/>
                <w:color w:val="auto"/>
                <w:szCs w:val="21"/>
                <w:highlight w:val="none"/>
              </w:rPr>
            </w:pPr>
            <w:r>
              <w:rPr>
                <w:rFonts w:hint="eastAsia" w:ascii="宋体" w:hAnsi="宋体" w:cs="宋体"/>
                <w:color w:val="auto"/>
                <w:szCs w:val="21"/>
                <w:highlight w:val="none"/>
              </w:rPr>
              <w:t>10.具备智能AI国标症候问诊系统。</w:t>
            </w:r>
          </w:p>
          <w:p w14:paraId="39D376D3">
            <w:pPr>
              <w:spacing w:line="360" w:lineRule="auto"/>
              <w:rPr>
                <w:rFonts w:ascii="宋体" w:hAnsi="宋体" w:cs="宋体"/>
                <w:color w:val="auto"/>
                <w:szCs w:val="21"/>
                <w:highlight w:val="none"/>
              </w:rPr>
            </w:pPr>
            <w:r>
              <w:rPr>
                <w:rFonts w:hint="eastAsia" w:ascii="宋体" w:hAnsi="宋体" w:cs="宋体"/>
                <w:color w:val="auto"/>
                <w:szCs w:val="21"/>
                <w:highlight w:val="none"/>
              </w:rPr>
              <w:t>11.整台仪器各个功能单元可单独使用，自动输出检测报告。</w:t>
            </w:r>
          </w:p>
          <w:p w14:paraId="2EE75D9B">
            <w:pPr>
              <w:spacing w:line="360" w:lineRule="auto"/>
              <w:rPr>
                <w:rFonts w:ascii="宋体" w:hAnsi="宋体" w:cs="宋体"/>
                <w:color w:val="auto"/>
                <w:szCs w:val="21"/>
                <w:highlight w:val="none"/>
              </w:rPr>
            </w:pPr>
            <w:r>
              <w:rPr>
                <w:rFonts w:hint="eastAsia" w:ascii="宋体" w:hAnsi="宋体" w:cs="宋体"/>
                <w:color w:val="auto"/>
                <w:szCs w:val="21"/>
                <w:highlight w:val="none"/>
              </w:rPr>
              <w:t>12.主机使用寿命： ≥10年。</w:t>
            </w:r>
          </w:p>
          <w:p w14:paraId="6C8AE005">
            <w:pPr>
              <w:spacing w:line="360" w:lineRule="auto"/>
              <w:rPr>
                <w:rFonts w:ascii="宋体" w:hAnsi="宋体" w:cs="宋体"/>
                <w:color w:val="auto"/>
                <w:szCs w:val="21"/>
                <w:highlight w:val="none"/>
              </w:rPr>
            </w:pPr>
            <w:r>
              <w:rPr>
                <w:rFonts w:hint="eastAsia" w:ascii="宋体" w:hAnsi="宋体" w:cs="宋体"/>
                <w:color w:val="auto"/>
                <w:szCs w:val="21"/>
                <w:highlight w:val="none"/>
              </w:rPr>
              <w:t>13.设备测量的阻抗范围不小于100Ω～10KΩ；测量结果连续显示，显示值与实际值的误差≤±10%。</w:t>
            </w:r>
          </w:p>
          <w:p w14:paraId="15B89C29">
            <w:pPr>
              <w:spacing w:line="360" w:lineRule="auto"/>
              <w:rPr>
                <w:rFonts w:ascii="宋体" w:hAnsi="宋体" w:cs="宋体"/>
                <w:color w:val="auto"/>
                <w:szCs w:val="21"/>
                <w:highlight w:val="none"/>
              </w:rPr>
            </w:pPr>
            <w:r>
              <w:rPr>
                <w:rFonts w:hint="eastAsia" w:ascii="宋体" w:hAnsi="宋体" w:cs="宋体"/>
                <w:color w:val="auto"/>
                <w:szCs w:val="21"/>
                <w:highlight w:val="none"/>
              </w:rPr>
              <w:t>14.设备的检测电压为7.8V±0.2V（RMS）。</w:t>
            </w:r>
          </w:p>
          <w:p w14:paraId="7397522B">
            <w:pPr>
              <w:spacing w:line="360" w:lineRule="auto"/>
              <w:rPr>
                <w:rFonts w:ascii="宋体" w:hAnsi="宋体" w:cs="宋体"/>
                <w:color w:val="auto"/>
                <w:szCs w:val="21"/>
                <w:highlight w:val="none"/>
              </w:rPr>
            </w:pPr>
            <w:r>
              <w:rPr>
                <w:rFonts w:hint="eastAsia" w:ascii="宋体" w:hAnsi="宋体" w:cs="宋体"/>
                <w:color w:val="auto"/>
                <w:szCs w:val="21"/>
                <w:highlight w:val="none"/>
              </w:rPr>
              <w:t>15.设备的检测电流为直流输出，且检测电流≤0.5mA（RMS）。</w:t>
            </w:r>
          </w:p>
          <w:p w14:paraId="6388F6BE">
            <w:pPr>
              <w:spacing w:line="360" w:lineRule="auto"/>
              <w:rPr>
                <w:rFonts w:ascii="宋体" w:hAnsi="宋体" w:cs="宋体"/>
                <w:color w:val="auto"/>
                <w:szCs w:val="21"/>
                <w:highlight w:val="none"/>
              </w:rPr>
            </w:pPr>
            <w:r>
              <w:rPr>
                <w:rFonts w:hint="eastAsia" w:ascii="宋体" w:hAnsi="宋体" w:cs="宋体"/>
                <w:color w:val="auto"/>
                <w:szCs w:val="21"/>
                <w:highlight w:val="none"/>
              </w:rPr>
              <w:t>16.电极的有效尺寸：检测电极的有效尺寸内径是9mm±10%；辅助电极的有效面积≥300m㎡。</w:t>
            </w:r>
          </w:p>
          <w:p w14:paraId="777BC895">
            <w:pPr>
              <w:spacing w:line="360" w:lineRule="auto"/>
              <w:rPr>
                <w:rFonts w:ascii="宋体" w:hAnsi="宋体" w:cs="宋体"/>
                <w:color w:val="auto"/>
                <w:szCs w:val="21"/>
                <w:highlight w:val="none"/>
              </w:rPr>
            </w:pPr>
            <w:r>
              <w:rPr>
                <w:rFonts w:hint="eastAsia" w:ascii="宋体" w:hAnsi="宋体" w:cs="宋体"/>
                <w:color w:val="auto"/>
                <w:szCs w:val="21"/>
                <w:highlight w:val="none"/>
              </w:rPr>
              <w:t>17.检测电极阻抗：R＜3Ω。 辅助电极阻抗：R＜3Ω。</w:t>
            </w:r>
          </w:p>
          <w:p w14:paraId="619D17DC">
            <w:pPr>
              <w:tabs>
                <w:tab w:val="left" w:pos="360"/>
                <w:tab w:val="left" w:pos="900"/>
              </w:tabs>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18.设备在正常的工作状态下，重复测量3次，其变异系数≤5%。</w:t>
            </w:r>
          </w:p>
          <w:p w14:paraId="3D9956DB">
            <w:pPr>
              <w:spacing w:line="360" w:lineRule="auto"/>
              <w:rPr>
                <w:rFonts w:ascii="宋体" w:hAnsi="宋体" w:cs="宋体"/>
                <w:color w:val="auto"/>
                <w:szCs w:val="21"/>
                <w:highlight w:val="none"/>
              </w:rPr>
            </w:pPr>
            <w:r>
              <w:rPr>
                <w:rFonts w:hint="eastAsia" w:ascii="宋体" w:hAnsi="宋体" w:cs="宋体"/>
                <w:color w:val="auto"/>
                <w:szCs w:val="21"/>
                <w:highlight w:val="none"/>
              </w:rPr>
              <w:t>19.主机依据型号分类兼容USB多级采集端口；</w:t>
            </w:r>
          </w:p>
          <w:p w14:paraId="341FF8D2">
            <w:pPr>
              <w:spacing w:line="360" w:lineRule="auto"/>
              <w:rPr>
                <w:rFonts w:ascii="宋体" w:hAnsi="宋体" w:cs="宋体"/>
                <w:color w:val="auto"/>
                <w:szCs w:val="21"/>
                <w:highlight w:val="none"/>
              </w:rPr>
            </w:pPr>
            <w:r>
              <w:rPr>
                <w:rFonts w:hint="eastAsia" w:ascii="宋体" w:hAnsi="宋体" w:cs="宋体"/>
                <w:color w:val="auto"/>
                <w:szCs w:val="21"/>
                <w:highlight w:val="none"/>
              </w:rPr>
              <w:t>20.系统界面可显示人体十二条经络分别对应的穴位图形标示点及穴位位置确定点及文字描述位置确定点。</w:t>
            </w:r>
          </w:p>
          <w:p w14:paraId="15B22120">
            <w:pPr>
              <w:spacing w:line="360" w:lineRule="auto"/>
              <w:rPr>
                <w:rFonts w:ascii="宋体" w:hAnsi="宋体" w:cs="宋体"/>
                <w:color w:val="auto"/>
                <w:szCs w:val="21"/>
                <w:highlight w:val="none"/>
              </w:rPr>
            </w:pPr>
            <w:r>
              <w:rPr>
                <w:rFonts w:hint="eastAsia" w:ascii="宋体" w:hAnsi="宋体" w:cs="宋体"/>
                <w:color w:val="auto"/>
                <w:szCs w:val="21"/>
                <w:highlight w:val="none"/>
              </w:rPr>
              <w:t>21.系统控制键可控制主机附属探测采集器发出采集信号；采集器可以在软件命令下，采集到测定人体相关穴位的电压和电流值传输到主机进行相关数据软件程序的识别和比对并获得判比结论，最终获得检测报告。</w:t>
            </w:r>
          </w:p>
          <w:p w14:paraId="668C365F">
            <w:pPr>
              <w:spacing w:line="360" w:lineRule="auto"/>
              <w:rPr>
                <w:rFonts w:ascii="宋体" w:hAnsi="宋体" w:cs="宋体"/>
                <w:color w:val="auto"/>
                <w:szCs w:val="21"/>
                <w:highlight w:val="none"/>
              </w:rPr>
            </w:pPr>
            <w:r>
              <w:rPr>
                <w:rFonts w:hint="eastAsia" w:ascii="宋体" w:hAnsi="宋体" w:cs="宋体"/>
                <w:color w:val="auto"/>
                <w:szCs w:val="21"/>
                <w:highlight w:val="none"/>
              </w:rPr>
              <w:t>22.系统界面可显示至少八种检测报告，五行藏象气血报告、五行藏象阴阳报告、经络虚实分析报告、未病测评报告、足底反射穴位刺激方案、美体塑身健康报告、人体成份报告、针灸艾灸中频电疗穴位方案等。</w:t>
            </w:r>
          </w:p>
          <w:p w14:paraId="667E98A5">
            <w:pPr>
              <w:spacing w:line="360" w:lineRule="auto"/>
              <w:rPr>
                <w:rFonts w:ascii="宋体" w:hAnsi="宋体" w:cs="宋体"/>
                <w:color w:val="auto"/>
                <w:szCs w:val="21"/>
                <w:highlight w:val="none"/>
              </w:rPr>
            </w:pPr>
            <w:r>
              <w:rPr>
                <w:rFonts w:hint="eastAsia" w:ascii="宋体" w:hAnsi="宋体" w:cs="宋体"/>
                <w:color w:val="auto"/>
                <w:szCs w:val="21"/>
                <w:highlight w:val="none"/>
              </w:rPr>
              <w:t>23. 配备多参数恒压采集器：可对压力、皮肤弹性刚度等检测因素进行量化并参与检测结果运算。</w:t>
            </w:r>
          </w:p>
          <w:p w14:paraId="7539BA74">
            <w:pPr>
              <w:spacing w:line="360" w:lineRule="auto"/>
              <w:rPr>
                <w:rFonts w:ascii="宋体" w:hAnsi="宋体" w:cs="宋体"/>
                <w:color w:val="auto"/>
                <w:szCs w:val="21"/>
                <w:highlight w:val="none"/>
              </w:rPr>
            </w:pPr>
            <w:r>
              <w:rPr>
                <w:rFonts w:hint="eastAsia" w:ascii="宋体" w:hAnsi="宋体" w:cs="宋体"/>
                <w:color w:val="auto"/>
                <w:szCs w:val="21"/>
                <w:highlight w:val="none"/>
              </w:rPr>
              <w:t>24.可以对中医平和质、气虚质、阳虚质、阴虚质、痰湿质、湿热质、血瘀质、气郁质、特禀质等不少于九大体质做辨识判定。</w:t>
            </w:r>
          </w:p>
          <w:p w14:paraId="6A7ED937">
            <w:pPr>
              <w:spacing w:line="360" w:lineRule="auto"/>
              <w:rPr>
                <w:rFonts w:ascii="宋体" w:hAnsi="宋体" w:cs="宋体"/>
                <w:color w:val="auto"/>
                <w:szCs w:val="21"/>
                <w:highlight w:val="none"/>
              </w:rPr>
            </w:pPr>
            <w:r>
              <w:rPr>
                <w:rFonts w:hint="eastAsia" w:ascii="宋体" w:hAnsi="宋体" w:cs="宋体"/>
                <w:color w:val="auto"/>
                <w:szCs w:val="21"/>
                <w:highlight w:val="none"/>
              </w:rPr>
              <w:t>25.可根据9大体质详细划分得到不少于84种体质分型，根据细化的体质分型进行判断。</w:t>
            </w:r>
          </w:p>
          <w:p w14:paraId="751D0876">
            <w:pPr>
              <w:spacing w:line="360" w:lineRule="auto"/>
              <w:rPr>
                <w:rFonts w:ascii="宋体" w:hAnsi="宋体" w:cs="宋体"/>
                <w:color w:val="auto"/>
                <w:szCs w:val="21"/>
                <w:highlight w:val="none"/>
              </w:rPr>
            </w:pPr>
            <w:r>
              <w:rPr>
                <w:rFonts w:hint="eastAsia" w:ascii="宋体" w:hAnsi="宋体" w:cs="宋体"/>
                <w:color w:val="auto"/>
                <w:szCs w:val="21"/>
                <w:highlight w:val="none"/>
              </w:rPr>
              <w:t>26.提供≥5种中医体质辨识版本，包括成人版、老年版、孕妇版、儿童版、中医五态人格版。</w:t>
            </w:r>
          </w:p>
          <w:p w14:paraId="544E5C61">
            <w:pPr>
              <w:tabs>
                <w:tab w:val="left" w:pos="360"/>
                <w:tab w:val="left" w:pos="900"/>
              </w:tabs>
              <w:adjustRightInd w:val="0"/>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27.</w:t>
            </w:r>
            <w:r>
              <w:rPr>
                <w:rFonts w:hint="eastAsia" w:ascii="宋体" w:hAnsi="宋体" w:cs="宋体"/>
                <w:color w:val="auto"/>
                <w:szCs w:val="21"/>
                <w:highlight w:val="none"/>
              </w:rPr>
              <w:t>具备慢性病健康管理系统，可提供高血压，高血糖，高血脂，高尿酸等慢病管理分析功能。</w:t>
            </w:r>
          </w:p>
          <w:p w14:paraId="0E91018B">
            <w:pPr>
              <w:spacing w:line="360" w:lineRule="auto"/>
              <w:rPr>
                <w:rFonts w:ascii="宋体" w:hAnsi="宋体" w:cs="宋体"/>
                <w:color w:val="auto"/>
                <w:szCs w:val="21"/>
                <w:highlight w:val="none"/>
              </w:rPr>
            </w:pPr>
            <w:r>
              <w:rPr>
                <w:rFonts w:hint="eastAsia" w:ascii="宋体" w:hAnsi="宋体" w:cs="宋体"/>
                <w:color w:val="auto"/>
                <w:szCs w:val="21"/>
                <w:highlight w:val="none"/>
              </w:rPr>
              <w:t>28.中医体质检测健康建议，包含营养膳食，用药参考，中医保健建议，精神调养方案，饮食建议，药膳调补，运动建议，健康生活提示，针对儿童增加起居调养建议，小儿推拿康复建议。</w:t>
            </w:r>
          </w:p>
          <w:p w14:paraId="30059A92">
            <w:pPr>
              <w:spacing w:line="360" w:lineRule="auto"/>
              <w:rPr>
                <w:rFonts w:ascii="宋体" w:hAnsi="宋体" w:cs="宋体"/>
                <w:b/>
                <w:bCs/>
                <w:color w:val="auto"/>
                <w:szCs w:val="21"/>
                <w:highlight w:val="none"/>
              </w:rPr>
            </w:pPr>
            <w:r>
              <w:rPr>
                <w:rFonts w:hint="eastAsia" w:ascii="宋体" w:hAnsi="宋体" w:cs="宋体"/>
                <w:b/>
                <w:color w:val="auto"/>
                <w:szCs w:val="21"/>
                <w:highlight w:val="none"/>
              </w:rPr>
              <w:t>▲</w:t>
            </w:r>
            <w:r>
              <w:rPr>
                <w:rFonts w:hint="eastAsia" w:ascii="宋体" w:hAnsi="宋体" w:cs="宋体"/>
                <w:b/>
                <w:bCs/>
                <w:color w:val="auto"/>
                <w:szCs w:val="21"/>
                <w:highlight w:val="none"/>
              </w:rPr>
              <w:t>三、配置清单</w:t>
            </w:r>
          </w:p>
          <w:p w14:paraId="7CEB4613">
            <w:pPr>
              <w:spacing w:line="360" w:lineRule="auto"/>
              <w:rPr>
                <w:rFonts w:ascii="宋体" w:hAnsi="宋体" w:cs="宋体"/>
                <w:color w:val="auto"/>
                <w:szCs w:val="21"/>
                <w:highlight w:val="none"/>
              </w:rPr>
            </w:pPr>
            <w:r>
              <w:rPr>
                <w:rFonts w:hint="eastAsia" w:ascii="宋体" w:hAnsi="宋体" w:cs="宋体"/>
                <w:color w:val="auto"/>
                <w:szCs w:val="21"/>
                <w:highlight w:val="none"/>
              </w:rPr>
              <w:t>硬件配置</w:t>
            </w:r>
          </w:p>
          <w:p w14:paraId="059F3958">
            <w:pPr>
              <w:spacing w:line="360" w:lineRule="auto"/>
              <w:rPr>
                <w:rFonts w:ascii="宋体" w:hAnsi="宋体" w:cs="宋体"/>
                <w:color w:val="auto"/>
                <w:szCs w:val="21"/>
                <w:highlight w:val="none"/>
              </w:rPr>
            </w:pPr>
            <w:r>
              <w:rPr>
                <w:rFonts w:hint="eastAsia" w:ascii="宋体" w:hAnsi="宋体" w:cs="宋体"/>
                <w:color w:val="auto"/>
                <w:szCs w:val="21"/>
                <w:highlight w:val="none"/>
              </w:rPr>
              <w:t>1.主机操作机台 1台</w:t>
            </w:r>
          </w:p>
          <w:p w14:paraId="239B56BE">
            <w:pPr>
              <w:spacing w:line="360" w:lineRule="auto"/>
              <w:rPr>
                <w:rFonts w:ascii="宋体" w:hAnsi="宋体" w:cs="宋体"/>
                <w:color w:val="auto"/>
                <w:szCs w:val="21"/>
                <w:highlight w:val="none"/>
              </w:rPr>
            </w:pPr>
            <w:r>
              <w:rPr>
                <w:rFonts w:hint="eastAsia" w:ascii="宋体" w:hAnsi="宋体" w:cs="宋体"/>
                <w:color w:val="auto"/>
                <w:szCs w:val="21"/>
                <w:highlight w:val="none"/>
              </w:rPr>
              <w:t>2.多参数恒压探测极体 1只</w:t>
            </w:r>
          </w:p>
          <w:p w14:paraId="7B2EABF9">
            <w:pPr>
              <w:spacing w:line="360" w:lineRule="auto"/>
              <w:rPr>
                <w:rFonts w:ascii="宋体" w:hAnsi="宋体" w:cs="宋体"/>
                <w:color w:val="auto"/>
                <w:szCs w:val="21"/>
                <w:highlight w:val="none"/>
              </w:rPr>
            </w:pPr>
            <w:r>
              <w:rPr>
                <w:rFonts w:hint="eastAsia" w:ascii="宋体" w:hAnsi="宋体" w:cs="宋体"/>
                <w:color w:val="auto"/>
                <w:szCs w:val="21"/>
                <w:highlight w:val="none"/>
              </w:rPr>
              <w:t>3.传导极体1只</w:t>
            </w:r>
          </w:p>
          <w:p w14:paraId="6BCB8E96">
            <w:pPr>
              <w:spacing w:line="360" w:lineRule="auto"/>
              <w:rPr>
                <w:rFonts w:ascii="宋体" w:hAnsi="宋体" w:cs="宋体"/>
                <w:color w:val="auto"/>
                <w:szCs w:val="21"/>
                <w:highlight w:val="none"/>
              </w:rPr>
            </w:pPr>
            <w:r>
              <w:rPr>
                <w:rFonts w:hint="eastAsia" w:ascii="宋体" w:hAnsi="宋体" w:cs="宋体"/>
                <w:color w:val="auto"/>
                <w:szCs w:val="21"/>
                <w:highlight w:val="none"/>
              </w:rPr>
              <w:t>4.人体成分身高体重采集仪1套</w:t>
            </w:r>
          </w:p>
          <w:p w14:paraId="396EDCA3">
            <w:pPr>
              <w:spacing w:line="360" w:lineRule="auto"/>
              <w:rPr>
                <w:rFonts w:ascii="宋体" w:hAnsi="宋体" w:cs="宋体"/>
                <w:color w:val="auto"/>
                <w:szCs w:val="21"/>
                <w:highlight w:val="none"/>
              </w:rPr>
            </w:pPr>
            <w:r>
              <w:rPr>
                <w:rFonts w:hint="eastAsia" w:ascii="宋体" w:hAnsi="宋体" w:cs="宋体"/>
                <w:color w:val="auto"/>
                <w:szCs w:val="21"/>
                <w:highlight w:val="none"/>
              </w:rPr>
              <w:t>5.隧道式血压仪，脉率探测器1套</w:t>
            </w:r>
          </w:p>
          <w:p w14:paraId="398A587E">
            <w:pPr>
              <w:spacing w:line="360" w:lineRule="auto"/>
              <w:rPr>
                <w:rFonts w:ascii="宋体" w:hAnsi="宋体" w:cs="宋体"/>
                <w:color w:val="auto"/>
                <w:szCs w:val="21"/>
                <w:highlight w:val="none"/>
              </w:rPr>
            </w:pPr>
            <w:r>
              <w:rPr>
                <w:rFonts w:hint="eastAsia" w:ascii="宋体" w:hAnsi="宋体" w:cs="宋体"/>
                <w:color w:val="auto"/>
                <w:szCs w:val="21"/>
                <w:highlight w:val="none"/>
              </w:rPr>
              <w:t>6.远程高清网络视频及麦克风1套</w:t>
            </w:r>
          </w:p>
          <w:p w14:paraId="5B5FB112">
            <w:pPr>
              <w:spacing w:line="360" w:lineRule="auto"/>
              <w:rPr>
                <w:rFonts w:ascii="宋体" w:hAnsi="宋体" w:cs="宋体"/>
                <w:color w:val="auto"/>
                <w:szCs w:val="21"/>
                <w:highlight w:val="none"/>
              </w:rPr>
            </w:pPr>
            <w:r>
              <w:rPr>
                <w:rFonts w:hint="eastAsia" w:ascii="宋体" w:hAnsi="宋体" w:cs="宋体"/>
                <w:color w:val="auto"/>
                <w:szCs w:val="21"/>
                <w:highlight w:val="none"/>
              </w:rPr>
              <w:t>7.结果彩色输出端1台</w:t>
            </w:r>
          </w:p>
          <w:p w14:paraId="1E384489">
            <w:pPr>
              <w:spacing w:line="360" w:lineRule="auto"/>
              <w:rPr>
                <w:rFonts w:ascii="宋体" w:hAnsi="宋体" w:cs="宋体"/>
                <w:color w:val="auto"/>
                <w:szCs w:val="21"/>
                <w:highlight w:val="none"/>
              </w:rPr>
            </w:pPr>
            <w:r>
              <w:rPr>
                <w:rFonts w:hint="eastAsia" w:ascii="宋体" w:hAnsi="宋体" w:cs="宋体"/>
                <w:color w:val="auto"/>
                <w:szCs w:val="21"/>
                <w:highlight w:val="none"/>
              </w:rPr>
              <w:t>8.身份证阅读器 1台</w:t>
            </w:r>
          </w:p>
          <w:p w14:paraId="342A9A45">
            <w:pPr>
              <w:spacing w:line="360" w:lineRule="auto"/>
              <w:rPr>
                <w:rFonts w:ascii="宋体" w:hAnsi="宋体" w:cs="宋体"/>
                <w:color w:val="auto"/>
                <w:szCs w:val="21"/>
                <w:highlight w:val="none"/>
              </w:rPr>
            </w:pPr>
            <w:r>
              <w:rPr>
                <w:rFonts w:hint="eastAsia" w:ascii="宋体" w:hAnsi="宋体" w:cs="宋体"/>
                <w:color w:val="auto"/>
                <w:szCs w:val="21"/>
                <w:highlight w:val="none"/>
              </w:rPr>
              <w:t>9.检测结果显示端1台</w:t>
            </w:r>
          </w:p>
          <w:p w14:paraId="4B2957B5">
            <w:pPr>
              <w:spacing w:line="360" w:lineRule="auto"/>
              <w:rPr>
                <w:rFonts w:ascii="宋体" w:hAnsi="宋体" w:cs="宋体"/>
                <w:color w:val="auto"/>
                <w:szCs w:val="21"/>
                <w:highlight w:val="none"/>
              </w:rPr>
            </w:pPr>
            <w:r>
              <w:rPr>
                <w:rFonts w:hint="eastAsia" w:ascii="宋体" w:hAnsi="宋体" w:cs="宋体"/>
                <w:color w:val="auto"/>
                <w:szCs w:val="21"/>
                <w:highlight w:val="none"/>
              </w:rPr>
              <w:t>10.随机配件、合格证等1套。</w:t>
            </w:r>
          </w:p>
          <w:p w14:paraId="0DA024A3">
            <w:pPr>
              <w:spacing w:line="360" w:lineRule="auto"/>
              <w:rPr>
                <w:rFonts w:ascii="宋体" w:hAnsi="宋体" w:cs="宋体"/>
                <w:color w:val="auto"/>
                <w:szCs w:val="21"/>
                <w:highlight w:val="none"/>
              </w:rPr>
            </w:pPr>
            <w:r>
              <w:rPr>
                <w:rFonts w:hint="eastAsia" w:ascii="宋体" w:hAnsi="宋体" w:cs="宋体"/>
                <w:color w:val="auto"/>
                <w:szCs w:val="21"/>
                <w:highlight w:val="none"/>
              </w:rPr>
              <w:t>软件配置</w:t>
            </w:r>
          </w:p>
          <w:p w14:paraId="5F59CAB8">
            <w:pPr>
              <w:spacing w:line="360" w:lineRule="auto"/>
              <w:rPr>
                <w:rFonts w:ascii="宋体" w:hAnsi="宋体" w:cs="宋体"/>
                <w:color w:val="auto"/>
                <w:szCs w:val="21"/>
                <w:highlight w:val="none"/>
              </w:rPr>
            </w:pPr>
            <w:r>
              <w:rPr>
                <w:rFonts w:hint="eastAsia" w:ascii="宋体" w:hAnsi="宋体" w:cs="宋体"/>
                <w:color w:val="auto"/>
                <w:szCs w:val="21"/>
                <w:highlight w:val="none"/>
              </w:rPr>
              <w:t>1.中医经络检测分析系统</w:t>
            </w:r>
          </w:p>
          <w:p w14:paraId="5B68731D">
            <w:pPr>
              <w:spacing w:line="360" w:lineRule="auto"/>
              <w:rPr>
                <w:rFonts w:ascii="宋体" w:hAnsi="宋体" w:cs="宋体"/>
                <w:color w:val="auto"/>
                <w:szCs w:val="21"/>
                <w:highlight w:val="none"/>
              </w:rPr>
            </w:pPr>
            <w:r>
              <w:rPr>
                <w:rFonts w:hint="eastAsia" w:ascii="宋体" w:hAnsi="宋体" w:cs="宋体"/>
                <w:color w:val="auto"/>
                <w:szCs w:val="21"/>
                <w:highlight w:val="none"/>
              </w:rPr>
              <w:t>2.中医体质辨识五大版本系统</w:t>
            </w:r>
          </w:p>
          <w:p w14:paraId="668F8438">
            <w:pPr>
              <w:spacing w:line="360" w:lineRule="auto"/>
              <w:rPr>
                <w:rFonts w:ascii="宋体" w:hAnsi="宋体" w:cs="宋体"/>
                <w:color w:val="auto"/>
                <w:szCs w:val="21"/>
                <w:highlight w:val="none"/>
              </w:rPr>
            </w:pPr>
            <w:r>
              <w:rPr>
                <w:rFonts w:hint="eastAsia" w:ascii="宋体" w:hAnsi="宋体" w:cs="宋体"/>
                <w:color w:val="auto"/>
                <w:szCs w:val="21"/>
                <w:highlight w:val="none"/>
              </w:rPr>
              <w:t>3.中医远程会诊平台系统</w:t>
            </w:r>
          </w:p>
          <w:p w14:paraId="35364E2F">
            <w:pPr>
              <w:spacing w:line="360" w:lineRule="auto"/>
              <w:rPr>
                <w:rFonts w:ascii="宋体" w:hAnsi="宋体" w:cs="宋体"/>
                <w:color w:val="auto"/>
                <w:szCs w:val="21"/>
                <w:highlight w:val="none"/>
              </w:rPr>
            </w:pPr>
            <w:r>
              <w:rPr>
                <w:rFonts w:hint="eastAsia" w:ascii="宋体" w:hAnsi="宋体" w:cs="宋体"/>
                <w:color w:val="auto"/>
                <w:szCs w:val="21"/>
                <w:highlight w:val="none"/>
              </w:rPr>
              <w:t>4.移动终端实时在线互动系统</w:t>
            </w:r>
          </w:p>
          <w:p w14:paraId="13A818B2">
            <w:pPr>
              <w:spacing w:line="360" w:lineRule="auto"/>
              <w:rPr>
                <w:rFonts w:ascii="宋体" w:hAnsi="宋体" w:cs="宋体"/>
                <w:color w:val="auto"/>
                <w:szCs w:val="21"/>
                <w:highlight w:val="none"/>
              </w:rPr>
            </w:pPr>
            <w:r>
              <w:rPr>
                <w:rFonts w:hint="eastAsia" w:ascii="宋体" w:hAnsi="宋体" w:cs="宋体"/>
                <w:color w:val="auto"/>
                <w:szCs w:val="21"/>
                <w:highlight w:val="none"/>
              </w:rPr>
              <w:t>5.智能AI辩证；智能开方系统</w:t>
            </w:r>
          </w:p>
          <w:p w14:paraId="496C8844">
            <w:pPr>
              <w:spacing w:line="360" w:lineRule="auto"/>
              <w:rPr>
                <w:rFonts w:ascii="宋体" w:hAnsi="宋体" w:cs="宋体"/>
                <w:color w:val="auto"/>
                <w:szCs w:val="21"/>
                <w:highlight w:val="none"/>
              </w:rPr>
            </w:pPr>
            <w:r>
              <w:rPr>
                <w:rFonts w:hint="eastAsia" w:ascii="宋体" w:hAnsi="宋体" w:cs="宋体"/>
                <w:color w:val="auto"/>
                <w:szCs w:val="21"/>
                <w:highlight w:val="none"/>
              </w:rPr>
              <w:t>6.中医大数据管理系统</w:t>
            </w:r>
          </w:p>
          <w:p w14:paraId="1A3F54EA">
            <w:pPr>
              <w:pStyle w:val="2"/>
              <w:spacing w:line="360" w:lineRule="auto"/>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7.十万客户端展示系统    </w:t>
            </w:r>
          </w:p>
          <w:p w14:paraId="3F45DB83">
            <w:pPr>
              <w:pStyle w:val="2"/>
              <w:spacing w:line="360" w:lineRule="auto"/>
              <w:ind w:firstLine="0" w:firstLineChars="0"/>
              <w:rPr>
                <w:rFonts w:hint="eastAsia" w:ascii="宋体" w:hAnsi="宋体" w:eastAsia="宋体" w:cs="宋体"/>
                <w:color w:val="auto"/>
                <w:szCs w:val="21"/>
                <w:highlight w:val="none"/>
                <w:lang w:eastAsia="zh-CN"/>
              </w:rPr>
            </w:pPr>
            <w:r>
              <w:rPr>
                <w:rFonts w:hint="eastAsia" w:hAnsi="宋体" w:cs="宋体"/>
                <w:b/>
                <w:color w:val="auto"/>
                <w:sz w:val="21"/>
                <w:szCs w:val="21"/>
                <w:highlight w:val="none"/>
              </w:rPr>
              <w:t>▲</w:t>
            </w:r>
            <w:r>
              <w:rPr>
                <w:rFonts w:hint="eastAsia" w:hAnsi="宋体" w:cs="宋体"/>
                <w:b/>
                <w:color w:val="auto"/>
                <w:sz w:val="21"/>
                <w:szCs w:val="21"/>
                <w:highlight w:val="none"/>
                <w:lang w:val="en-US" w:eastAsia="zh-CN"/>
              </w:rPr>
              <w:t>四</w:t>
            </w:r>
            <w:r>
              <w:rPr>
                <w:rFonts w:hint="eastAsia" w:hAnsi="宋体" w:cs="宋体"/>
                <w:color w:val="auto"/>
                <w:sz w:val="21"/>
                <w:szCs w:val="21"/>
                <w:highlight w:val="none"/>
                <w:lang w:val="en-US" w:eastAsia="zh-CN"/>
              </w:rPr>
              <w:t>、</w:t>
            </w:r>
            <w:r>
              <w:rPr>
                <w:rFonts w:hint="eastAsia" w:ascii="宋体" w:hAnsi="宋体" w:cs="宋体"/>
                <w:color w:val="auto"/>
                <w:sz w:val="21"/>
                <w:szCs w:val="21"/>
                <w:highlight w:val="none"/>
                <w:lang w:eastAsia="zh-CN"/>
              </w:rPr>
              <w:t>本项货物特殊质保期要求：</w:t>
            </w:r>
            <w:r>
              <w:rPr>
                <w:rFonts w:hint="eastAsia" w:ascii="宋体" w:hAnsi="宋体" w:cs="宋体"/>
                <w:color w:val="auto"/>
                <w:kern w:val="0"/>
                <w:sz w:val="21"/>
                <w:szCs w:val="21"/>
                <w:highlight w:val="none"/>
                <w:lang w:bidi="ar"/>
              </w:rPr>
              <w:t>按国家有关产品三包规定执行“三包”，质保期：整机（含配件）质保期不少于</w:t>
            </w:r>
            <w:r>
              <w:rPr>
                <w:rFonts w:hint="eastAsia" w:ascii="宋体" w:hAnsi="宋体" w:cs="宋体"/>
                <w:color w:val="auto"/>
                <w:kern w:val="0"/>
                <w:sz w:val="21"/>
                <w:szCs w:val="21"/>
                <w:highlight w:val="none"/>
                <w:lang w:val="en-US" w:eastAsia="zh-CN" w:bidi="ar"/>
              </w:rPr>
              <w:t>2</w:t>
            </w:r>
            <w:r>
              <w:rPr>
                <w:rFonts w:hint="eastAsia" w:ascii="宋体" w:hAnsi="宋体" w:cs="宋体"/>
                <w:color w:val="auto"/>
                <w:kern w:val="0"/>
                <w:sz w:val="21"/>
                <w:szCs w:val="21"/>
                <w:highlight w:val="none"/>
                <w:lang w:bidi="ar"/>
              </w:rPr>
              <w:t>年</w:t>
            </w:r>
            <w:r>
              <w:rPr>
                <w:rFonts w:hint="eastAsia" w:ascii="宋体" w:hAnsi="宋体" w:cs="宋体"/>
                <w:color w:val="auto"/>
                <w:kern w:val="0"/>
                <w:sz w:val="21"/>
                <w:szCs w:val="21"/>
                <w:highlight w:val="none"/>
                <w:lang w:eastAsia="zh-CN" w:bidi="ar"/>
              </w:rPr>
              <w:t>。</w:t>
            </w:r>
          </w:p>
        </w:tc>
      </w:tr>
      <w:tr w14:paraId="281A7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0462B5BF">
            <w:pPr>
              <w:numPr>
                <w:ilvl w:val="0"/>
                <w:numId w:val="10"/>
              </w:numPr>
              <w:snapToGrid w:val="0"/>
              <w:spacing w:line="360" w:lineRule="auto"/>
              <w:jc w:val="center"/>
              <w:rPr>
                <w:rFonts w:ascii="宋体" w:hAnsi="宋体" w:cs="宋体"/>
                <w:color w:val="auto"/>
                <w:szCs w:val="21"/>
                <w:highlight w:val="none"/>
              </w:rPr>
            </w:pPr>
          </w:p>
        </w:tc>
        <w:tc>
          <w:tcPr>
            <w:tcW w:w="929" w:type="dxa"/>
            <w:vAlign w:val="center"/>
          </w:tcPr>
          <w:p w14:paraId="3D207290">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舌像仪</w:t>
            </w:r>
          </w:p>
        </w:tc>
        <w:tc>
          <w:tcPr>
            <w:tcW w:w="1335" w:type="dxa"/>
            <w:tcBorders>
              <w:right w:val="single" w:color="auto" w:sz="4" w:space="0"/>
            </w:tcBorders>
            <w:vAlign w:val="center"/>
          </w:tcPr>
          <w:p w14:paraId="21BE4248">
            <w:pPr>
              <w:widowControl/>
              <w:jc w:val="center"/>
              <w:textAlignment w:val="bottom"/>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6</w:t>
            </w:r>
          </w:p>
        </w:tc>
        <w:tc>
          <w:tcPr>
            <w:tcW w:w="997" w:type="dxa"/>
            <w:gridSpan w:val="2"/>
            <w:tcBorders>
              <w:right w:val="single" w:color="auto" w:sz="4" w:space="0"/>
            </w:tcBorders>
            <w:vAlign w:val="center"/>
          </w:tcPr>
          <w:p w14:paraId="5763997D">
            <w:pPr>
              <w:widowControl/>
              <w:jc w:val="center"/>
              <w:textAlignment w:val="bottom"/>
              <w:rPr>
                <w:rFonts w:ascii="宋体" w:hAnsi="宋体" w:cs="宋体"/>
                <w:color w:val="auto"/>
                <w:szCs w:val="21"/>
                <w:highlight w:val="none"/>
              </w:rPr>
            </w:pPr>
            <w:r>
              <w:rPr>
                <w:rFonts w:hint="eastAsia" w:ascii="宋体" w:hAnsi="宋体" w:cs="宋体"/>
                <w:color w:val="auto"/>
                <w:kern w:val="0"/>
                <w:szCs w:val="21"/>
                <w:highlight w:val="none"/>
                <w:lang w:bidi="ar"/>
              </w:rPr>
              <w:t>1套</w:t>
            </w:r>
          </w:p>
        </w:tc>
        <w:tc>
          <w:tcPr>
            <w:tcW w:w="5947" w:type="dxa"/>
            <w:tcBorders>
              <w:left w:val="single" w:color="auto" w:sz="4" w:space="0"/>
            </w:tcBorders>
            <w:shd w:val="clear" w:color="auto" w:fill="auto"/>
            <w:vAlign w:val="center"/>
          </w:tcPr>
          <w:p w14:paraId="1C8476B9">
            <w:pPr>
              <w:spacing w:line="360" w:lineRule="auto"/>
              <w:rPr>
                <w:rFonts w:ascii="宋体" w:hAnsi="宋体" w:cs="宋体"/>
                <w:color w:val="auto"/>
                <w:szCs w:val="21"/>
                <w:highlight w:val="none"/>
              </w:rPr>
            </w:pPr>
            <w:r>
              <w:rPr>
                <w:rFonts w:hint="eastAsia" w:ascii="宋体" w:hAnsi="宋体" w:cs="宋体"/>
                <w:b/>
                <w:bCs/>
                <w:color w:val="auto"/>
                <w:szCs w:val="21"/>
                <w:highlight w:val="none"/>
              </w:rPr>
              <w:t xml:space="preserve">一、技术参数 </w:t>
            </w:r>
            <w:r>
              <w:rPr>
                <w:rFonts w:hint="eastAsia" w:ascii="宋体" w:hAnsi="宋体" w:cs="宋体"/>
                <w:color w:val="auto"/>
                <w:szCs w:val="21"/>
                <w:highlight w:val="none"/>
              </w:rPr>
              <w:t xml:space="preserve">    </w:t>
            </w:r>
          </w:p>
          <w:p w14:paraId="0E558710">
            <w:pPr>
              <w:spacing w:line="360" w:lineRule="auto"/>
              <w:rPr>
                <w:rFonts w:ascii="宋体" w:hAnsi="宋体" w:cs="宋体"/>
                <w:color w:val="auto"/>
                <w:szCs w:val="21"/>
                <w:highlight w:val="none"/>
              </w:rPr>
            </w:pPr>
            <w:r>
              <w:rPr>
                <w:rFonts w:hint="eastAsia" w:ascii="宋体" w:hAnsi="宋体" w:cs="宋体"/>
                <w:color w:val="auto"/>
                <w:szCs w:val="21"/>
                <w:highlight w:val="none"/>
              </w:rPr>
              <w:t>▲1.具备舌（面）象采集和分析功能。</w:t>
            </w:r>
          </w:p>
          <w:p w14:paraId="56839324">
            <w:pPr>
              <w:spacing w:line="360" w:lineRule="auto"/>
              <w:rPr>
                <w:rFonts w:ascii="宋体" w:hAnsi="宋体" w:cs="宋体"/>
                <w:color w:val="auto"/>
                <w:szCs w:val="21"/>
                <w:highlight w:val="none"/>
              </w:rPr>
            </w:pPr>
            <w:r>
              <w:rPr>
                <w:rFonts w:hint="eastAsia" w:ascii="宋体" w:hAnsi="宋体" w:cs="宋体"/>
                <w:color w:val="auto"/>
                <w:szCs w:val="21"/>
                <w:highlight w:val="none"/>
              </w:rPr>
              <w:t>▲2.整台仪器各诊可单独使用自动出检测报告</w:t>
            </w:r>
          </w:p>
          <w:p w14:paraId="07DB0F6F">
            <w:pPr>
              <w:spacing w:line="360" w:lineRule="auto"/>
              <w:rPr>
                <w:rFonts w:ascii="宋体" w:hAnsi="宋体" w:cs="宋体"/>
                <w:color w:val="auto"/>
                <w:szCs w:val="21"/>
                <w:highlight w:val="none"/>
              </w:rPr>
            </w:pPr>
            <w:r>
              <w:rPr>
                <w:rFonts w:hint="eastAsia" w:ascii="宋体" w:hAnsi="宋体" w:cs="宋体"/>
                <w:color w:val="auto"/>
                <w:szCs w:val="21"/>
                <w:highlight w:val="none"/>
              </w:rPr>
              <w:t>3.可对≥9种舌型；≥10种苔质；≥9种舌态；≥7种苔色；≥8种舌色进行分析。</w:t>
            </w:r>
          </w:p>
          <w:p w14:paraId="733D2926">
            <w:pPr>
              <w:spacing w:line="360" w:lineRule="auto"/>
              <w:rPr>
                <w:rFonts w:ascii="宋体" w:hAnsi="宋体" w:cs="宋体"/>
                <w:color w:val="auto"/>
                <w:szCs w:val="21"/>
                <w:highlight w:val="none"/>
              </w:rPr>
            </w:pPr>
            <w:r>
              <w:rPr>
                <w:rFonts w:hint="eastAsia" w:ascii="宋体" w:hAnsi="宋体" w:cs="宋体"/>
                <w:color w:val="auto"/>
                <w:szCs w:val="21"/>
                <w:highlight w:val="none"/>
              </w:rPr>
              <w:t>4.可对≥6种面色；≥5种耳鼻形态；≥7种面态；≥6种面形；≥6种面部特征进行分析；</w:t>
            </w:r>
          </w:p>
          <w:p w14:paraId="085CB604">
            <w:pPr>
              <w:spacing w:line="360" w:lineRule="auto"/>
              <w:rPr>
                <w:rFonts w:ascii="宋体" w:hAnsi="宋体" w:cs="宋体"/>
                <w:color w:val="auto"/>
                <w:szCs w:val="21"/>
                <w:highlight w:val="none"/>
              </w:rPr>
            </w:pPr>
            <w:r>
              <w:rPr>
                <w:rFonts w:hint="eastAsia" w:ascii="宋体" w:hAnsi="宋体" w:cs="宋体"/>
                <w:color w:val="auto"/>
                <w:szCs w:val="21"/>
                <w:highlight w:val="none"/>
              </w:rPr>
              <w:t>5.LED光源，高频无闪烁；</w:t>
            </w:r>
          </w:p>
          <w:p w14:paraId="3F142EAD">
            <w:pPr>
              <w:spacing w:line="360" w:lineRule="auto"/>
              <w:rPr>
                <w:rFonts w:ascii="宋体" w:hAnsi="宋体" w:cs="宋体"/>
                <w:color w:val="auto"/>
                <w:szCs w:val="21"/>
                <w:highlight w:val="none"/>
              </w:rPr>
            </w:pPr>
            <w:r>
              <w:rPr>
                <w:rFonts w:hint="eastAsia" w:ascii="宋体" w:hAnsi="宋体" w:cs="宋体"/>
                <w:color w:val="auto"/>
                <w:szCs w:val="21"/>
                <w:highlight w:val="none"/>
              </w:rPr>
              <w:t>6.照射要求：漫反射，无高光点，无阴影；具备暗箱采集。</w:t>
            </w:r>
          </w:p>
          <w:p w14:paraId="0C074281">
            <w:pPr>
              <w:spacing w:line="360" w:lineRule="auto"/>
              <w:rPr>
                <w:rFonts w:ascii="宋体" w:hAnsi="宋体" w:cs="宋体"/>
                <w:color w:val="auto"/>
                <w:szCs w:val="21"/>
                <w:highlight w:val="none"/>
              </w:rPr>
            </w:pPr>
            <w:r>
              <w:rPr>
                <w:rFonts w:hint="eastAsia" w:ascii="宋体" w:hAnsi="宋体" w:cs="宋体"/>
                <w:color w:val="auto"/>
                <w:szCs w:val="21"/>
                <w:highlight w:val="none"/>
              </w:rPr>
              <w:t>7.显色指数：Ra≥93；色温指数：5151K≤Tc≤5247K范围内，照强度：3600lux±10%</w:t>
            </w:r>
          </w:p>
          <w:p w14:paraId="65B9835F">
            <w:pPr>
              <w:spacing w:line="360" w:lineRule="auto"/>
              <w:rPr>
                <w:rFonts w:ascii="宋体" w:hAnsi="宋体" w:cs="宋体"/>
                <w:color w:val="auto"/>
                <w:szCs w:val="21"/>
                <w:highlight w:val="none"/>
              </w:rPr>
            </w:pPr>
            <w:r>
              <w:rPr>
                <w:rFonts w:hint="eastAsia" w:ascii="宋体" w:hAnsi="宋体" w:cs="宋体"/>
                <w:color w:val="auto"/>
                <w:szCs w:val="21"/>
                <w:highlight w:val="none"/>
              </w:rPr>
              <w:t>8.设备在300nm～2500nm光谱范围内的最大照度时的辐射照度应不超过350W/㎡。</w:t>
            </w:r>
          </w:p>
          <w:p w14:paraId="0C81C6FF">
            <w:pPr>
              <w:spacing w:line="360" w:lineRule="auto"/>
              <w:rPr>
                <w:rFonts w:ascii="宋体" w:hAnsi="宋体" w:cs="宋体"/>
                <w:color w:val="auto"/>
                <w:szCs w:val="21"/>
                <w:highlight w:val="none"/>
              </w:rPr>
            </w:pPr>
            <w:r>
              <w:rPr>
                <w:rFonts w:hint="eastAsia" w:ascii="宋体" w:hAnsi="宋体" w:cs="宋体"/>
                <w:color w:val="auto"/>
                <w:szCs w:val="21"/>
                <w:highlight w:val="none"/>
              </w:rPr>
              <w:t>9.紫外辐射照度设备在200nm～400nm光谱范围内的最大照度时的有效紫外辐射照度应不超过0.008W/㎡。</w:t>
            </w:r>
          </w:p>
          <w:p w14:paraId="564392D8">
            <w:pPr>
              <w:spacing w:line="360" w:lineRule="auto"/>
              <w:rPr>
                <w:rFonts w:ascii="宋体" w:hAnsi="宋体" w:cs="宋体"/>
                <w:color w:val="auto"/>
                <w:szCs w:val="21"/>
                <w:highlight w:val="none"/>
              </w:rPr>
            </w:pPr>
            <w:r>
              <w:rPr>
                <w:rFonts w:hint="eastAsia" w:ascii="宋体" w:hAnsi="宋体" w:cs="宋体"/>
                <w:color w:val="auto"/>
                <w:szCs w:val="21"/>
                <w:highlight w:val="none"/>
              </w:rPr>
              <w:t>10.配备工业相机，镜头分辨率≥2千万像素。</w:t>
            </w:r>
          </w:p>
          <w:p w14:paraId="26D025C0">
            <w:pPr>
              <w:spacing w:line="360" w:lineRule="auto"/>
              <w:rPr>
                <w:rFonts w:ascii="宋体" w:hAnsi="宋体" w:cs="宋体"/>
                <w:color w:val="auto"/>
                <w:szCs w:val="21"/>
                <w:highlight w:val="none"/>
              </w:rPr>
            </w:pPr>
            <w:r>
              <w:rPr>
                <w:rFonts w:hint="eastAsia" w:ascii="宋体" w:hAnsi="宋体" w:cs="宋体"/>
                <w:color w:val="auto"/>
                <w:szCs w:val="21"/>
                <w:highlight w:val="none"/>
              </w:rPr>
              <w:t>11.设备符合人体工程学的采集口，贴合面部，无外部光线透入，同时可便于拆卸消毒。</w:t>
            </w:r>
          </w:p>
          <w:p w14:paraId="56DB979E">
            <w:pPr>
              <w:spacing w:line="360" w:lineRule="auto"/>
              <w:rPr>
                <w:rFonts w:ascii="宋体" w:hAnsi="宋体" w:cs="宋体"/>
                <w:color w:val="auto"/>
                <w:szCs w:val="21"/>
                <w:highlight w:val="none"/>
              </w:rPr>
            </w:pPr>
            <w:r>
              <w:rPr>
                <w:rFonts w:hint="eastAsia" w:ascii="宋体" w:hAnsi="宋体" w:cs="宋体"/>
                <w:color w:val="auto"/>
                <w:szCs w:val="21"/>
                <w:highlight w:val="none"/>
              </w:rPr>
              <w:t>12.具备消毒功能和通风功能。</w:t>
            </w:r>
          </w:p>
          <w:p w14:paraId="07D532B4">
            <w:pPr>
              <w:spacing w:line="360" w:lineRule="auto"/>
              <w:rPr>
                <w:rFonts w:ascii="宋体" w:hAnsi="宋体" w:cs="宋体"/>
                <w:color w:val="auto"/>
                <w:szCs w:val="21"/>
                <w:highlight w:val="none"/>
              </w:rPr>
            </w:pPr>
            <w:r>
              <w:rPr>
                <w:rFonts w:hint="eastAsia" w:ascii="宋体" w:hAnsi="宋体" w:cs="宋体"/>
                <w:color w:val="auto"/>
                <w:szCs w:val="21"/>
                <w:highlight w:val="none"/>
              </w:rPr>
              <w:t>13.具有防护措施避免患者眼睛接受来自光源的辐射。</w:t>
            </w:r>
          </w:p>
          <w:p w14:paraId="22790427">
            <w:pPr>
              <w:spacing w:line="360" w:lineRule="auto"/>
              <w:rPr>
                <w:rFonts w:ascii="宋体" w:hAnsi="宋体" w:cs="宋体"/>
                <w:b/>
                <w:bCs/>
                <w:color w:val="auto"/>
                <w:szCs w:val="21"/>
                <w:highlight w:val="none"/>
              </w:rPr>
            </w:pPr>
            <w:r>
              <w:rPr>
                <w:rFonts w:hint="eastAsia" w:ascii="宋体" w:hAnsi="宋体" w:cs="宋体"/>
                <w:b/>
                <w:color w:val="auto"/>
                <w:szCs w:val="21"/>
                <w:highlight w:val="none"/>
              </w:rPr>
              <w:t>▲</w:t>
            </w:r>
            <w:r>
              <w:rPr>
                <w:rFonts w:hint="eastAsia" w:ascii="宋体" w:hAnsi="宋体" w:cs="宋体"/>
                <w:b/>
                <w:bCs/>
                <w:color w:val="auto"/>
                <w:szCs w:val="21"/>
                <w:highlight w:val="none"/>
              </w:rPr>
              <w:t>二、配置清单</w:t>
            </w:r>
          </w:p>
          <w:p w14:paraId="44666FC4">
            <w:pPr>
              <w:spacing w:line="360" w:lineRule="auto"/>
              <w:rPr>
                <w:rFonts w:ascii="宋体" w:hAnsi="宋体" w:cs="宋体"/>
                <w:color w:val="auto"/>
                <w:szCs w:val="21"/>
                <w:highlight w:val="none"/>
              </w:rPr>
            </w:pPr>
            <w:r>
              <w:rPr>
                <w:rFonts w:hint="eastAsia" w:ascii="宋体" w:hAnsi="宋体" w:cs="宋体"/>
                <w:color w:val="auto"/>
                <w:szCs w:val="21"/>
                <w:highlight w:val="none"/>
              </w:rPr>
              <w:t>硬件配置</w:t>
            </w:r>
          </w:p>
          <w:p w14:paraId="1C2DF714">
            <w:pPr>
              <w:spacing w:line="360" w:lineRule="auto"/>
              <w:rPr>
                <w:rFonts w:ascii="宋体" w:hAnsi="宋体" w:cs="宋体"/>
                <w:color w:val="auto"/>
                <w:szCs w:val="21"/>
                <w:highlight w:val="none"/>
              </w:rPr>
            </w:pPr>
            <w:r>
              <w:rPr>
                <w:rFonts w:hint="eastAsia" w:ascii="宋体" w:hAnsi="宋体" w:cs="宋体"/>
                <w:color w:val="auto"/>
                <w:szCs w:val="21"/>
                <w:highlight w:val="none"/>
              </w:rPr>
              <w:t>1.舌面象采集器 1套</w:t>
            </w:r>
          </w:p>
          <w:p w14:paraId="25401CB1">
            <w:pPr>
              <w:spacing w:line="360" w:lineRule="auto"/>
              <w:rPr>
                <w:rFonts w:ascii="宋体" w:hAnsi="宋体" w:cs="宋体"/>
                <w:color w:val="auto"/>
                <w:szCs w:val="21"/>
                <w:highlight w:val="none"/>
              </w:rPr>
            </w:pPr>
            <w:r>
              <w:rPr>
                <w:rFonts w:hint="eastAsia" w:ascii="宋体" w:hAnsi="宋体" w:cs="宋体"/>
                <w:color w:val="auto"/>
                <w:szCs w:val="21"/>
                <w:highlight w:val="none"/>
              </w:rPr>
              <w:t>2.配置工业相机 1台</w:t>
            </w:r>
          </w:p>
          <w:p w14:paraId="2CDACC15">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3.工业工控主机4个usb口1个com口 </w:t>
            </w:r>
          </w:p>
          <w:p w14:paraId="17D3260B">
            <w:pPr>
              <w:spacing w:line="360" w:lineRule="auto"/>
              <w:rPr>
                <w:rFonts w:ascii="宋体" w:hAnsi="宋体" w:cs="宋体"/>
                <w:color w:val="auto"/>
                <w:szCs w:val="21"/>
                <w:highlight w:val="none"/>
              </w:rPr>
            </w:pPr>
            <w:r>
              <w:rPr>
                <w:rFonts w:hint="eastAsia" w:ascii="宋体" w:hAnsi="宋体" w:cs="宋体"/>
                <w:color w:val="auto"/>
                <w:szCs w:val="21"/>
                <w:highlight w:val="none"/>
              </w:rPr>
              <w:t>软件配置</w:t>
            </w:r>
          </w:p>
          <w:p w14:paraId="7BE90CFA">
            <w:pPr>
              <w:spacing w:line="360" w:lineRule="auto"/>
              <w:rPr>
                <w:rFonts w:ascii="宋体" w:hAnsi="宋体" w:cs="宋体"/>
                <w:color w:val="auto"/>
                <w:szCs w:val="21"/>
                <w:highlight w:val="none"/>
              </w:rPr>
            </w:pPr>
            <w:r>
              <w:rPr>
                <w:rFonts w:hint="eastAsia" w:ascii="宋体" w:hAnsi="宋体" w:cs="宋体"/>
                <w:color w:val="auto"/>
                <w:szCs w:val="21"/>
                <w:highlight w:val="none"/>
              </w:rPr>
              <w:t>7.中医舌面分析系统</w:t>
            </w:r>
          </w:p>
          <w:p w14:paraId="7FD9E836">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8.中医问诊系统    </w:t>
            </w:r>
          </w:p>
          <w:p w14:paraId="45F21C23">
            <w:pPr>
              <w:spacing w:line="360" w:lineRule="auto"/>
              <w:rPr>
                <w:rFonts w:hint="eastAsia" w:ascii="宋体" w:hAnsi="宋体" w:cs="宋体"/>
                <w:color w:val="auto"/>
                <w:sz w:val="21"/>
                <w:szCs w:val="21"/>
                <w:highlight w:val="none"/>
              </w:rPr>
            </w:pPr>
            <w:r>
              <w:rPr>
                <w:rFonts w:hint="eastAsia" w:ascii="宋体" w:hAnsi="宋体" w:cs="宋体"/>
                <w:color w:val="auto"/>
                <w:szCs w:val="21"/>
                <w:highlight w:val="none"/>
              </w:rPr>
              <w:t>9</w:t>
            </w:r>
            <w:r>
              <w:rPr>
                <w:rFonts w:hint="eastAsia" w:ascii="宋体" w:hAnsi="宋体" w:cs="宋体"/>
                <w:color w:val="auto"/>
                <w:sz w:val="21"/>
                <w:szCs w:val="21"/>
                <w:highlight w:val="none"/>
              </w:rPr>
              <w:t>.移动终端实时在线互动系统</w:t>
            </w:r>
          </w:p>
          <w:p w14:paraId="21CBF176">
            <w:pPr>
              <w:spacing w:line="360" w:lineRule="auto"/>
              <w:rPr>
                <w:rFonts w:hint="eastAsia" w:ascii="宋体" w:hAnsi="宋体" w:eastAsia="宋体" w:cs="宋体"/>
                <w:color w:val="auto"/>
                <w:szCs w:val="21"/>
                <w:highlight w:val="none"/>
                <w:lang w:eastAsia="zh-CN"/>
              </w:rPr>
            </w:pPr>
            <w:r>
              <w:rPr>
                <w:rFonts w:hint="eastAsia" w:hAnsi="宋体" w:cs="宋体"/>
                <w:b/>
                <w:color w:val="auto"/>
                <w:sz w:val="21"/>
                <w:szCs w:val="21"/>
                <w:highlight w:val="none"/>
              </w:rPr>
              <w:t>▲</w:t>
            </w:r>
            <w:r>
              <w:rPr>
                <w:rFonts w:hint="eastAsia" w:hAnsi="宋体" w:cs="宋体"/>
                <w:color w:val="auto"/>
                <w:sz w:val="21"/>
                <w:szCs w:val="21"/>
                <w:highlight w:val="none"/>
                <w:lang w:val="en-US" w:eastAsia="zh-CN"/>
              </w:rPr>
              <w:t>三、</w:t>
            </w:r>
            <w:r>
              <w:rPr>
                <w:rFonts w:hint="eastAsia" w:ascii="宋体" w:hAnsi="宋体" w:cs="宋体"/>
                <w:color w:val="auto"/>
                <w:sz w:val="21"/>
                <w:szCs w:val="21"/>
                <w:highlight w:val="none"/>
                <w:lang w:eastAsia="zh-CN"/>
              </w:rPr>
              <w:t>本项货物特殊质保期要求：</w:t>
            </w:r>
            <w:r>
              <w:rPr>
                <w:rFonts w:hint="eastAsia" w:ascii="宋体" w:hAnsi="宋体" w:cs="宋体"/>
                <w:color w:val="auto"/>
                <w:kern w:val="0"/>
                <w:sz w:val="21"/>
                <w:szCs w:val="21"/>
                <w:highlight w:val="none"/>
                <w:lang w:bidi="ar"/>
              </w:rPr>
              <w:t>按国家有关产品三包规定执行“三包”，质保期：整机（含配件）质保期不少于</w:t>
            </w:r>
            <w:r>
              <w:rPr>
                <w:rFonts w:hint="eastAsia" w:ascii="宋体" w:hAnsi="宋体" w:cs="宋体"/>
                <w:color w:val="auto"/>
                <w:kern w:val="0"/>
                <w:sz w:val="21"/>
                <w:szCs w:val="21"/>
                <w:highlight w:val="none"/>
                <w:lang w:val="en-US" w:eastAsia="zh-CN" w:bidi="ar"/>
              </w:rPr>
              <w:t>2</w:t>
            </w:r>
            <w:r>
              <w:rPr>
                <w:rFonts w:hint="eastAsia" w:ascii="宋体" w:hAnsi="宋体" w:cs="宋体"/>
                <w:color w:val="auto"/>
                <w:kern w:val="0"/>
                <w:sz w:val="21"/>
                <w:szCs w:val="21"/>
                <w:highlight w:val="none"/>
                <w:lang w:bidi="ar"/>
              </w:rPr>
              <w:t>年</w:t>
            </w:r>
            <w:r>
              <w:rPr>
                <w:rFonts w:hint="eastAsia" w:ascii="宋体" w:hAnsi="宋体" w:cs="宋体"/>
                <w:color w:val="auto"/>
                <w:kern w:val="0"/>
                <w:sz w:val="21"/>
                <w:szCs w:val="21"/>
                <w:highlight w:val="none"/>
                <w:lang w:eastAsia="zh-CN" w:bidi="ar"/>
              </w:rPr>
              <w:t>。</w:t>
            </w:r>
          </w:p>
        </w:tc>
      </w:tr>
      <w:tr w14:paraId="14E99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14E1DE1B">
            <w:pPr>
              <w:numPr>
                <w:ilvl w:val="0"/>
                <w:numId w:val="10"/>
              </w:numPr>
              <w:snapToGrid w:val="0"/>
              <w:spacing w:line="360" w:lineRule="auto"/>
              <w:jc w:val="center"/>
              <w:rPr>
                <w:rFonts w:ascii="宋体" w:hAnsi="宋体" w:cs="宋体"/>
                <w:color w:val="auto"/>
                <w:szCs w:val="21"/>
                <w:highlight w:val="none"/>
              </w:rPr>
            </w:pPr>
          </w:p>
        </w:tc>
        <w:tc>
          <w:tcPr>
            <w:tcW w:w="929" w:type="dxa"/>
            <w:vAlign w:val="center"/>
          </w:tcPr>
          <w:p w14:paraId="307F05FF">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肺功能仪</w:t>
            </w:r>
          </w:p>
        </w:tc>
        <w:tc>
          <w:tcPr>
            <w:tcW w:w="1335" w:type="dxa"/>
            <w:tcBorders>
              <w:right w:val="single" w:color="auto" w:sz="4" w:space="0"/>
            </w:tcBorders>
            <w:vAlign w:val="center"/>
          </w:tcPr>
          <w:p w14:paraId="0F37DE7A">
            <w:pPr>
              <w:widowControl/>
              <w:jc w:val="center"/>
              <w:textAlignment w:val="bottom"/>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5.4</w:t>
            </w:r>
          </w:p>
        </w:tc>
        <w:tc>
          <w:tcPr>
            <w:tcW w:w="997" w:type="dxa"/>
            <w:gridSpan w:val="2"/>
            <w:tcBorders>
              <w:right w:val="single" w:color="auto" w:sz="4" w:space="0"/>
            </w:tcBorders>
            <w:vAlign w:val="center"/>
          </w:tcPr>
          <w:p w14:paraId="22FBA831">
            <w:pPr>
              <w:widowControl/>
              <w:jc w:val="center"/>
              <w:textAlignment w:val="bottom"/>
              <w:rPr>
                <w:rFonts w:ascii="宋体" w:hAnsi="宋体" w:cs="宋体"/>
                <w:color w:val="auto"/>
                <w:szCs w:val="21"/>
                <w:highlight w:val="none"/>
              </w:rPr>
            </w:pPr>
            <w:r>
              <w:rPr>
                <w:rFonts w:hint="eastAsia" w:ascii="宋体" w:hAnsi="宋体" w:cs="宋体"/>
                <w:color w:val="auto"/>
                <w:kern w:val="0"/>
                <w:szCs w:val="21"/>
                <w:highlight w:val="none"/>
                <w:lang w:bidi="ar"/>
              </w:rPr>
              <w:t>1套</w:t>
            </w:r>
          </w:p>
        </w:tc>
        <w:tc>
          <w:tcPr>
            <w:tcW w:w="5947" w:type="dxa"/>
            <w:tcBorders>
              <w:left w:val="single" w:color="auto" w:sz="4" w:space="0"/>
            </w:tcBorders>
            <w:shd w:val="clear" w:color="auto" w:fill="auto"/>
            <w:vAlign w:val="center"/>
          </w:tcPr>
          <w:p w14:paraId="13406418">
            <w:pPr>
              <w:pStyle w:val="3"/>
              <w:tabs>
                <w:tab w:val="left" w:pos="0"/>
              </w:tabs>
              <w:spacing w:line="360" w:lineRule="auto"/>
              <w:rPr>
                <w:rFonts w:ascii="宋体" w:hAnsi="宋体" w:cs="宋体"/>
                <w:b/>
                <w:bCs/>
                <w:color w:val="auto"/>
                <w:sz w:val="21"/>
                <w:szCs w:val="21"/>
                <w:highlight w:val="none"/>
              </w:rPr>
            </w:pPr>
            <w:r>
              <w:rPr>
                <w:rFonts w:hint="eastAsia" w:ascii="宋体" w:hAnsi="宋体" w:cs="宋体"/>
                <w:b/>
                <w:bCs/>
                <w:color w:val="auto"/>
                <w:sz w:val="21"/>
                <w:szCs w:val="21"/>
                <w:highlight w:val="none"/>
              </w:rPr>
              <w:t>一、技术参数</w:t>
            </w:r>
          </w:p>
          <w:p w14:paraId="0A46AD38">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1.具备肺通气功能检测、流速容积V-V曲线、最大分钟通气量、慢通气检测、支气管舒张试验，呼吸肌力测定等。</w:t>
            </w:r>
          </w:p>
          <w:p w14:paraId="4961B29B">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▲2.检测参数需包含：FVC、FEV1、FEV3、FEV6、FEV1/FVC、 FEV1/FVC、PEF、FEF25、FEF50、FEF75、MMEF、Vexp、FET、VC、VT、IRV、ERV、IC、MVV、MEP、PIF、FIVC、MIP等指标；</w:t>
            </w:r>
          </w:p>
          <w:p w14:paraId="244C11E5">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3.可出具多份肺功能报告（肺通气功能，最大通气量、流速容积曲线），呼吸肌力测评报告，支气管舒张试验报告，自我评估问卷报告等。</w:t>
            </w:r>
          </w:p>
          <w:p w14:paraId="0D080786">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4.多种预计值选择；含标准预计值、2017年中国人4-80岁预计值、Standard预计值等</w:t>
            </w:r>
          </w:p>
          <w:p w14:paraId="396E0D24">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5.可设置环境参数、进行定标并校验，可实现1-3升定标桶定标选择及三速定标方法，定标报告可查询打印。</w:t>
            </w:r>
          </w:p>
          <w:p w14:paraId="2153DBB2">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6.智能语音提醒测试过程；质控结果A-F级自动评定分析</w:t>
            </w:r>
          </w:p>
          <w:p w14:paraId="250210D2">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▲7.便携式设计，支持单机操作，可不借助其他辅助终端使用：主机可录入患者信息、支气管舒张操作，主机可查看完整A4肺功能报告；主机具备</w:t>
            </w:r>
            <w:r>
              <w:rPr>
                <w:rFonts w:hint="eastAsia" w:ascii="宋体" w:hAnsi="宋体" w:cs="宋体"/>
                <w:color w:val="auto"/>
                <w:szCs w:val="21"/>
                <w:highlight w:val="none"/>
              </w:rPr>
              <w:t>Wi-F</w:t>
            </w:r>
            <w:r>
              <w:rPr>
                <w:rFonts w:hint="eastAsia" w:ascii="宋体" w:hAnsi="宋体" w:cs="宋体"/>
                <w:color w:val="auto"/>
                <w:szCs w:val="21"/>
                <w:highlight w:val="none"/>
              </w:rPr>
              <w:t>i及蓝牙数据传输；主机可问卷调查评估操作，方便床旁及现场流调等工作开展；</w:t>
            </w:r>
          </w:p>
          <w:p w14:paraId="13B7EA46">
            <w:pPr>
              <w:tabs>
                <w:tab w:val="left" w:pos="630"/>
              </w:tabs>
              <w:spacing w:line="360" w:lineRule="auto"/>
              <w:jc w:val="left"/>
              <w:rPr>
                <w:rFonts w:ascii="宋体" w:hAnsi="宋体" w:cs="宋体"/>
                <w:color w:val="auto"/>
                <w:szCs w:val="21"/>
                <w:highlight w:val="none"/>
              </w:rPr>
            </w:pPr>
            <w:r>
              <w:rPr>
                <w:rFonts w:hint="eastAsia" w:ascii="宋体" w:hAnsi="宋体" w:cs="宋体"/>
                <w:color w:val="auto"/>
                <w:szCs w:val="21"/>
                <w:highlight w:val="none"/>
              </w:rPr>
              <w:t>8.一体设计，无外接管路或连接线。</w:t>
            </w:r>
          </w:p>
          <w:p w14:paraId="25FA0418">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▲9.通过显示屏提供情景</w:t>
            </w:r>
            <w:r>
              <w:rPr>
                <w:rFonts w:hint="eastAsia" w:ascii="宋体" w:hAnsi="宋体" w:cs="宋体"/>
                <w:color w:val="auto"/>
                <w:szCs w:val="21"/>
                <w:highlight w:val="none"/>
              </w:rPr>
              <w:t>互动</w:t>
            </w:r>
            <w:r>
              <w:rPr>
                <w:rFonts w:hint="eastAsia" w:ascii="宋体" w:hAnsi="宋体" w:cs="宋体"/>
                <w:color w:val="auto"/>
                <w:szCs w:val="21"/>
                <w:highlight w:val="none"/>
              </w:rPr>
              <w:t>，可检测呼吸节奏和深度是否达到预定目标。</w:t>
            </w:r>
          </w:p>
          <w:p w14:paraId="690BEFDF">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10.报告可显示最大分钟通气、流速/容积环，压力/容积曲线，流速/容积曲线检测。</w:t>
            </w:r>
          </w:p>
          <w:p w14:paraId="1F0840F0">
            <w:pPr>
              <w:spacing w:line="360" w:lineRule="auto"/>
              <w:rPr>
                <w:rFonts w:ascii="宋体" w:hAnsi="宋体" w:cs="宋体"/>
                <w:color w:val="auto"/>
                <w:szCs w:val="21"/>
                <w:highlight w:val="none"/>
              </w:rPr>
            </w:pPr>
            <w:r>
              <w:rPr>
                <w:rFonts w:hint="eastAsia" w:ascii="宋体" w:hAnsi="宋体" w:cs="宋体"/>
                <w:color w:val="auto"/>
                <w:szCs w:val="21"/>
                <w:highlight w:val="none"/>
              </w:rPr>
              <w:t>11.针对依从性较差无法完成用力肺活量检测的受试者，提供分段式呼气检测和吸气检测以提高配合程度。</w:t>
            </w:r>
          </w:p>
          <w:p w14:paraId="31EB8EB0">
            <w:pPr>
              <w:spacing w:line="360" w:lineRule="auto"/>
              <w:rPr>
                <w:rFonts w:ascii="宋体" w:hAnsi="宋体" w:cs="宋体"/>
                <w:color w:val="auto"/>
                <w:szCs w:val="21"/>
                <w:highlight w:val="none"/>
              </w:rPr>
            </w:pPr>
            <w:r>
              <w:rPr>
                <w:rFonts w:hint="eastAsia" w:ascii="宋体" w:hAnsi="宋体" w:cs="宋体"/>
                <w:color w:val="auto"/>
                <w:szCs w:val="21"/>
                <w:highlight w:val="none"/>
              </w:rPr>
              <w:t>12.屏幕类型：≥3.5 寸电容式彩色液晶触摸屏</w:t>
            </w:r>
          </w:p>
          <w:p w14:paraId="799E6BE2">
            <w:pPr>
              <w:spacing w:line="360" w:lineRule="auto"/>
              <w:rPr>
                <w:rFonts w:ascii="宋体" w:hAnsi="宋体" w:cs="宋体"/>
                <w:color w:val="auto"/>
                <w:szCs w:val="21"/>
                <w:highlight w:val="none"/>
              </w:rPr>
            </w:pPr>
            <w:r>
              <w:rPr>
                <w:rFonts w:hint="eastAsia" w:ascii="宋体" w:hAnsi="宋体" w:cs="宋体"/>
                <w:color w:val="auto"/>
                <w:szCs w:val="21"/>
                <w:highlight w:val="none"/>
              </w:rPr>
              <w:t>13.传感器类型：压差式流量传感器</w:t>
            </w:r>
          </w:p>
          <w:p w14:paraId="6FD7B876">
            <w:pPr>
              <w:spacing w:line="360" w:lineRule="auto"/>
              <w:rPr>
                <w:rFonts w:ascii="宋体" w:hAnsi="宋体" w:cs="宋体"/>
                <w:color w:val="auto"/>
                <w:szCs w:val="21"/>
                <w:highlight w:val="none"/>
              </w:rPr>
            </w:pPr>
            <w:r>
              <w:rPr>
                <w:rFonts w:hint="eastAsia" w:ascii="宋体" w:hAnsi="宋体" w:cs="宋体"/>
                <w:color w:val="auto"/>
                <w:szCs w:val="21"/>
                <w:highlight w:val="none"/>
              </w:rPr>
              <w:t>14.内置大容量锂电池，充满电可持续测试 ≥5小时。</w:t>
            </w:r>
          </w:p>
          <w:p w14:paraId="42DD8325">
            <w:pPr>
              <w:pStyle w:val="2"/>
              <w:tabs>
                <w:tab w:val="left" w:pos="0"/>
              </w:tabs>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15.具备云端数据存储功能。</w:t>
            </w:r>
          </w:p>
          <w:p w14:paraId="095E56FE">
            <w:pPr>
              <w:pStyle w:val="3"/>
              <w:tabs>
                <w:tab w:val="left" w:pos="0"/>
              </w:tabs>
              <w:spacing w:line="360" w:lineRule="auto"/>
              <w:rPr>
                <w:rFonts w:ascii="宋体" w:hAnsi="宋体" w:cs="宋体"/>
                <w:b/>
                <w:bCs/>
                <w:color w:val="auto"/>
                <w:sz w:val="21"/>
                <w:szCs w:val="21"/>
                <w:highlight w:val="none"/>
              </w:rPr>
            </w:pPr>
            <w:r>
              <w:rPr>
                <w:rFonts w:hint="eastAsia" w:ascii="宋体" w:hAnsi="宋体" w:cs="宋体"/>
                <w:b/>
                <w:color w:val="auto"/>
                <w:sz w:val="21"/>
                <w:szCs w:val="21"/>
                <w:highlight w:val="none"/>
              </w:rPr>
              <w:t>▲</w:t>
            </w:r>
            <w:r>
              <w:rPr>
                <w:rFonts w:hint="eastAsia" w:ascii="宋体" w:hAnsi="宋体" w:cs="宋体"/>
                <w:b/>
                <w:bCs/>
                <w:color w:val="auto"/>
                <w:sz w:val="21"/>
                <w:szCs w:val="21"/>
                <w:highlight w:val="none"/>
              </w:rPr>
              <w:t>二、配置清单</w:t>
            </w:r>
          </w:p>
          <w:p w14:paraId="1E7778C5">
            <w:pPr>
              <w:spacing w:line="360" w:lineRule="auto"/>
              <w:rPr>
                <w:rFonts w:ascii="宋体" w:hAnsi="宋体" w:cs="宋体"/>
                <w:color w:val="auto"/>
                <w:szCs w:val="21"/>
                <w:highlight w:val="none"/>
              </w:rPr>
            </w:pPr>
            <w:r>
              <w:rPr>
                <w:rFonts w:hint="eastAsia" w:ascii="宋体" w:hAnsi="宋体" w:cs="宋体"/>
                <w:color w:val="auto"/>
                <w:szCs w:val="21"/>
                <w:highlight w:val="none"/>
              </w:rPr>
              <w:t>1.便携式肺功能仪主机1台</w:t>
            </w:r>
          </w:p>
          <w:p w14:paraId="2084C1AF">
            <w:pPr>
              <w:pStyle w:val="3"/>
              <w:tabs>
                <w:tab w:val="left" w:pos="0"/>
              </w:tabs>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2.适配器1个。</w:t>
            </w:r>
          </w:p>
          <w:p w14:paraId="70D91259">
            <w:pPr>
              <w:pStyle w:val="3"/>
              <w:tabs>
                <w:tab w:val="left" w:pos="0"/>
              </w:tabs>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3.阀头1个。</w:t>
            </w:r>
          </w:p>
          <w:p w14:paraId="6179C82B">
            <w:pPr>
              <w:pStyle w:val="3"/>
              <w:tabs>
                <w:tab w:val="left" w:pos="0"/>
              </w:tabs>
              <w:spacing w:line="360" w:lineRule="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.USB连接线1条。</w:t>
            </w:r>
          </w:p>
          <w:p w14:paraId="1B329468">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.合格证、说明书、保修卡各1份。</w:t>
            </w:r>
          </w:p>
          <w:p w14:paraId="7D42B768">
            <w:pPr>
              <w:spacing w:line="360" w:lineRule="auto"/>
              <w:rPr>
                <w:rFonts w:hint="eastAsia" w:ascii="宋体" w:hAnsi="宋体" w:eastAsia="宋体" w:cs="宋体"/>
                <w:color w:val="auto"/>
                <w:szCs w:val="21"/>
                <w:highlight w:val="none"/>
                <w:lang w:eastAsia="zh-CN"/>
              </w:rPr>
            </w:pPr>
            <w:r>
              <w:rPr>
                <w:rFonts w:hint="eastAsia" w:hAnsi="宋体" w:cs="宋体"/>
                <w:b/>
                <w:color w:val="auto"/>
                <w:sz w:val="21"/>
                <w:szCs w:val="21"/>
                <w:highlight w:val="none"/>
              </w:rPr>
              <w:t>▲</w:t>
            </w:r>
            <w:r>
              <w:rPr>
                <w:rFonts w:hint="eastAsia" w:hAnsi="宋体" w:cs="宋体"/>
                <w:color w:val="auto"/>
                <w:sz w:val="21"/>
                <w:szCs w:val="21"/>
                <w:highlight w:val="none"/>
                <w:lang w:val="en-US" w:eastAsia="zh-CN"/>
              </w:rPr>
              <w:t>三、</w:t>
            </w:r>
            <w:r>
              <w:rPr>
                <w:rFonts w:hint="eastAsia" w:ascii="宋体" w:hAnsi="宋体" w:cs="宋体"/>
                <w:color w:val="auto"/>
                <w:sz w:val="21"/>
                <w:szCs w:val="21"/>
                <w:highlight w:val="none"/>
                <w:lang w:eastAsia="zh-CN"/>
              </w:rPr>
              <w:t>本项货物特殊质保期要求：</w:t>
            </w:r>
            <w:r>
              <w:rPr>
                <w:rFonts w:hint="eastAsia" w:ascii="宋体" w:hAnsi="宋体" w:cs="宋体"/>
                <w:color w:val="auto"/>
                <w:kern w:val="0"/>
                <w:sz w:val="21"/>
                <w:szCs w:val="21"/>
                <w:highlight w:val="none"/>
                <w:lang w:bidi="ar"/>
              </w:rPr>
              <w:t>按国家有关产品三包规定执行“三包”，质保期：整机（含配件）质保期不少于</w:t>
            </w:r>
            <w:r>
              <w:rPr>
                <w:rFonts w:hint="eastAsia" w:ascii="宋体" w:hAnsi="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bidi="ar"/>
              </w:rPr>
              <w:t>年</w:t>
            </w:r>
            <w:r>
              <w:rPr>
                <w:rFonts w:hint="eastAsia" w:ascii="宋体" w:hAnsi="宋体" w:cs="宋体"/>
                <w:color w:val="auto"/>
                <w:kern w:val="0"/>
                <w:sz w:val="21"/>
                <w:szCs w:val="21"/>
                <w:highlight w:val="none"/>
                <w:lang w:eastAsia="zh-CN" w:bidi="ar"/>
              </w:rPr>
              <w:t>。</w:t>
            </w:r>
          </w:p>
        </w:tc>
      </w:tr>
      <w:tr w14:paraId="646045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75" w:type="dxa"/>
            <w:gridSpan w:val="6"/>
            <w:tcBorders>
              <w:top w:val="single" w:color="auto" w:sz="4" w:space="0"/>
              <w:left w:val="single" w:color="auto" w:sz="4" w:space="0"/>
              <w:bottom w:val="single" w:color="auto" w:sz="4" w:space="0"/>
              <w:right w:val="single" w:color="auto" w:sz="4" w:space="0"/>
            </w:tcBorders>
          </w:tcPr>
          <w:p w14:paraId="16FD125C">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▲一、商务要求</w:t>
            </w:r>
          </w:p>
        </w:tc>
      </w:tr>
      <w:tr w14:paraId="389358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251B94D2">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交付的时间和地点</w:t>
            </w:r>
          </w:p>
        </w:tc>
        <w:tc>
          <w:tcPr>
            <w:tcW w:w="6880" w:type="dxa"/>
            <w:gridSpan w:val="2"/>
            <w:tcBorders>
              <w:top w:val="single" w:color="auto" w:sz="4" w:space="0"/>
              <w:left w:val="single" w:color="auto" w:sz="4" w:space="0"/>
              <w:bottom w:val="single" w:color="auto" w:sz="4" w:space="0"/>
              <w:right w:val="single" w:color="auto" w:sz="4" w:space="0"/>
            </w:tcBorders>
            <w:vAlign w:val="center"/>
          </w:tcPr>
          <w:p w14:paraId="7D2742D0">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 交付的时间：自签订合同之日起30天内完成安装、调试、培训工作。</w:t>
            </w:r>
          </w:p>
          <w:p w14:paraId="2E8C26D8">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lang w:bidi="ar"/>
              </w:rPr>
              <w:t>2. 地点：</w:t>
            </w:r>
            <w:r>
              <w:rPr>
                <w:rFonts w:hint="eastAsia" w:ascii="宋体" w:hAnsi="宋体" w:cs="宋体"/>
                <w:color w:val="auto"/>
                <w:kern w:val="0"/>
                <w:szCs w:val="21"/>
                <w:highlight w:val="none"/>
                <w:lang w:eastAsia="zh-CN" w:bidi="ar"/>
              </w:rPr>
              <w:t>广西梧州藤县人民医院内采购人指定地点</w:t>
            </w:r>
            <w:r>
              <w:rPr>
                <w:rFonts w:hint="eastAsia" w:ascii="宋体" w:hAnsi="宋体" w:cs="宋体"/>
                <w:color w:val="auto"/>
                <w:kern w:val="0"/>
                <w:szCs w:val="21"/>
                <w:highlight w:val="none"/>
                <w:lang w:bidi="ar"/>
              </w:rPr>
              <w:t>。</w:t>
            </w:r>
          </w:p>
        </w:tc>
      </w:tr>
      <w:tr w14:paraId="518DA3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460152BD">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合同签订时间</w:t>
            </w:r>
          </w:p>
        </w:tc>
        <w:tc>
          <w:tcPr>
            <w:tcW w:w="6880" w:type="dxa"/>
            <w:gridSpan w:val="2"/>
            <w:tcBorders>
              <w:top w:val="single" w:color="auto" w:sz="4" w:space="0"/>
              <w:left w:val="single" w:color="auto" w:sz="4" w:space="0"/>
              <w:bottom w:val="single" w:color="auto" w:sz="4" w:space="0"/>
              <w:right w:val="single" w:color="auto" w:sz="4" w:space="0"/>
            </w:tcBorders>
            <w:vAlign w:val="center"/>
          </w:tcPr>
          <w:p w14:paraId="60ADD781">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发出中标通知书之日起</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日内。</w:t>
            </w:r>
          </w:p>
        </w:tc>
      </w:tr>
      <w:tr w14:paraId="155BC7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080B12AC">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付款条件</w:t>
            </w:r>
          </w:p>
        </w:tc>
        <w:tc>
          <w:tcPr>
            <w:tcW w:w="6880" w:type="dxa"/>
            <w:gridSpan w:val="2"/>
            <w:tcBorders>
              <w:top w:val="single" w:color="auto" w:sz="4" w:space="0"/>
              <w:left w:val="single" w:color="auto" w:sz="4" w:space="0"/>
              <w:bottom w:val="single" w:color="auto" w:sz="4" w:space="0"/>
              <w:right w:val="single" w:color="auto" w:sz="4" w:space="0"/>
            </w:tcBorders>
            <w:vAlign w:val="center"/>
          </w:tcPr>
          <w:p w14:paraId="10186D99">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1.首期款（20%）：设备安装调试完成后，采购人及中标供应商双方共同组织验收，验收合格且中标供应商提供符合国家税务规定的全额完税发票后20个工作日内，采购人支付合同总金额20%。</w:t>
            </w:r>
          </w:p>
          <w:p w14:paraId="2544FA8F">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2.分期款（75%）：验收款支付完成后，采购人自次月起，凭中标供应商的请款函分12个月向中标供应商支付合同总金额的75%，分12个月平均支付。</w:t>
            </w:r>
          </w:p>
          <w:p w14:paraId="767BEBFE">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lang w:bidi="ar"/>
              </w:rPr>
              <w:t>3.设备尾款（5%）：中标供应商完全履行合同义务且招标文件要求的货物质保期满后，采购人凭中标供应商的请款函30个工作日内无息支付尾款5%。若质保期内设备出现质量问题，中标供应商未按约定维修或更换，采购人有权从尾款中扣除相应维修费用或损失赔偿款。</w:t>
            </w:r>
          </w:p>
        </w:tc>
      </w:tr>
      <w:tr w14:paraId="04177C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5D5448D4">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产品要求</w:t>
            </w:r>
          </w:p>
        </w:tc>
        <w:tc>
          <w:tcPr>
            <w:tcW w:w="6880" w:type="dxa"/>
            <w:gridSpan w:val="2"/>
            <w:tcBorders>
              <w:top w:val="single" w:color="auto" w:sz="4" w:space="0"/>
              <w:left w:val="single" w:color="auto" w:sz="4" w:space="0"/>
              <w:bottom w:val="single" w:color="auto" w:sz="4" w:space="0"/>
              <w:right w:val="single" w:color="auto" w:sz="4" w:space="0"/>
            </w:tcBorders>
            <w:vAlign w:val="center"/>
          </w:tcPr>
          <w:p w14:paraId="778CEE84">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1.以上产品必须是具备合法资质的制造商生产的</w:t>
            </w:r>
            <w:r>
              <w:rPr>
                <w:rFonts w:hint="eastAsia" w:ascii="宋体" w:hAnsi="宋体" w:cs="宋体"/>
                <w:color w:val="auto"/>
                <w:szCs w:val="21"/>
                <w:highlight w:val="none"/>
              </w:rPr>
              <w:t>全新</w:t>
            </w:r>
            <w:r>
              <w:rPr>
                <w:rFonts w:hint="eastAsia" w:ascii="宋体" w:hAnsi="宋体" w:cs="宋体"/>
                <w:color w:val="auto"/>
                <w:szCs w:val="21"/>
                <w:highlight w:val="none"/>
                <w:lang w:val="en-US" w:eastAsia="zh-CN"/>
              </w:rPr>
              <w:t>未使用的原装</w:t>
            </w:r>
            <w:r>
              <w:rPr>
                <w:rFonts w:hint="eastAsia" w:ascii="宋体" w:hAnsi="宋体" w:cs="宋体"/>
                <w:color w:val="auto"/>
                <w:szCs w:val="21"/>
                <w:highlight w:val="none"/>
              </w:rPr>
              <w:t>正品</w:t>
            </w:r>
            <w:r>
              <w:rPr>
                <w:rFonts w:hint="eastAsia" w:ascii="宋体" w:hAnsi="宋体" w:cs="宋体"/>
                <w:color w:val="auto"/>
                <w:szCs w:val="21"/>
                <w:highlight w:val="none"/>
              </w:rPr>
              <w:t>（合同签订之日前</w:t>
            </w:r>
            <w:r>
              <w:rPr>
                <w:rFonts w:hint="eastAsia" w:ascii="宋体" w:hAnsi="宋体" w:cs="宋体"/>
                <w:color w:val="auto"/>
                <w:szCs w:val="21"/>
                <w:highlight w:val="none"/>
                <w:lang w:val="en-US" w:eastAsia="zh-CN"/>
              </w:rPr>
              <w:t>6个月</w:t>
            </w:r>
            <w:r>
              <w:rPr>
                <w:rFonts w:hint="eastAsia" w:ascii="宋体" w:hAnsi="宋体" w:cs="宋体"/>
                <w:color w:val="auto"/>
                <w:szCs w:val="21"/>
                <w:highlight w:val="none"/>
              </w:rPr>
              <w:t>内生产），并满足采购文件的要求，若产品在运输或安装过程中损坏或擦伤须无条件调换相同产品。</w:t>
            </w:r>
          </w:p>
          <w:p w14:paraId="014FC57B">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2.供应商所投产品、辅材及生产工艺符合国家相关规范。</w:t>
            </w:r>
          </w:p>
          <w:p w14:paraId="2D2F9B8F">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3.供应商应保证所提供的货物或其任何一部分均不会侵犯任何第三方的专利权、商标权等，如在使用过程中出现的一切经济和法律责任均由供应商负责。</w:t>
            </w:r>
          </w:p>
          <w:p w14:paraId="59F026EF">
            <w:pPr>
              <w:widowControl/>
              <w:spacing w:line="360" w:lineRule="auto"/>
              <w:jc w:val="left"/>
              <w:rPr>
                <w:rFonts w:ascii="宋体" w:hAnsi="宋体" w:cs="宋体"/>
                <w:color w:val="auto"/>
                <w:szCs w:val="21"/>
                <w:highlight w:val="none"/>
              </w:rPr>
            </w:pPr>
            <w:r>
              <w:rPr>
                <w:rFonts w:hint="eastAsia" w:ascii="宋体" w:hAnsi="宋体" w:cs="宋体"/>
                <w:b/>
                <w:bCs/>
                <w:color w:val="auto"/>
                <w:szCs w:val="21"/>
                <w:highlight w:val="none"/>
              </w:rPr>
              <w:t>4.投标文件中提供产品《医疗器械注册证》复印件并加盖投标人公章。</w:t>
            </w:r>
          </w:p>
        </w:tc>
      </w:tr>
      <w:tr w14:paraId="2EA8D7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2292440E">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质保期</w:t>
            </w:r>
          </w:p>
        </w:tc>
        <w:tc>
          <w:tcPr>
            <w:tcW w:w="6880" w:type="dxa"/>
            <w:gridSpan w:val="2"/>
            <w:tcBorders>
              <w:top w:val="single" w:color="auto" w:sz="4" w:space="0"/>
              <w:left w:val="single" w:color="auto" w:sz="4" w:space="0"/>
              <w:bottom w:val="single" w:color="auto" w:sz="4" w:space="0"/>
              <w:right w:val="single" w:color="auto" w:sz="4" w:space="0"/>
            </w:tcBorders>
            <w:vAlign w:val="center"/>
          </w:tcPr>
          <w:p w14:paraId="399A6800">
            <w:pPr>
              <w:widowControl/>
              <w:spacing w:line="360" w:lineRule="auto"/>
              <w:jc w:val="left"/>
              <w:rPr>
                <w:rFonts w:ascii="宋体" w:hAnsi="宋体" w:cs="宋体"/>
                <w:b/>
                <w:bCs/>
                <w:color w:val="auto"/>
                <w:szCs w:val="21"/>
                <w:highlight w:val="none"/>
              </w:rPr>
            </w:pPr>
            <w:r>
              <w:rPr>
                <w:rFonts w:hint="eastAsia" w:ascii="宋体" w:hAnsi="宋体" w:cs="宋体"/>
                <w:color w:val="auto"/>
                <w:kern w:val="0"/>
                <w:sz w:val="22"/>
                <w:szCs w:val="22"/>
                <w:highlight w:val="none"/>
                <w:lang w:bidi="ar"/>
              </w:rPr>
              <w:t>按国家有关产品三包规定执行“三包”，整机（含配件）质保期</w:t>
            </w:r>
            <w:r>
              <w:rPr>
                <w:rFonts w:hint="eastAsia" w:ascii="宋体" w:hAnsi="宋体" w:cs="宋体"/>
                <w:color w:val="auto"/>
                <w:kern w:val="0"/>
                <w:sz w:val="22"/>
                <w:szCs w:val="22"/>
                <w:highlight w:val="none"/>
                <w:lang w:val="en-US" w:eastAsia="zh-CN" w:bidi="ar"/>
              </w:rPr>
              <w:t>最低</w:t>
            </w:r>
            <w:r>
              <w:rPr>
                <w:rFonts w:hint="eastAsia" w:ascii="宋体" w:hAnsi="宋体" w:cs="宋体"/>
                <w:color w:val="auto"/>
                <w:kern w:val="0"/>
                <w:sz w:val="22"/>
                <w:szCs w:val="22"/>
                <w:highlight w:val="none"/>
                <w:lang w:bidi="ar"/>
              </w:rPr>
              <w:t>不少于1年。</w:t>
            </w:r>
            <w:r>
              <w:rPr>
                <w:rFonts w:hint="eastAsia" w:ascii="宋体" w:hAnsi="宋体" w:cs="宋体"/>
                <w:b/>
                <w:bCs/>
                <w:color w:val="auto"/>
                <w:kern w:val="0"/>
                <w:sz w:val="22"/>
                <w:szCs w:val="22"/>
                <w:highlight w:val="none"/>
                <w:u w:val="none"/>
                <w:lang w:eastAsia="zh-CN" w:bidi="ar"/>
              </w:rPr>
              <w:t>各设备具体质保期限要求详见其技术要求</w:t>
            </w:r>
            <w:r>
              <w:rPr>
                <w:rFonts w:hint="eastAsia" w:ascii="宋体" w:hAnsi="宋体" w:cs="宋体"/>
                <w:b/>
                <w:bCs/>
                <w:color w:val="auto"/>
                <w:kern w:val="0"/>
                <w:sz w:val="22"/>
                <w:szCs w:val="22"/>
                <w:highlight w:val="none"/>
                <w:u w:val="none"/>
                <w:lang w:bidi="ar"/>
              </w:rPr>
              <w:t>。</w:t>
            </w:r>
            <w:r>
              <w:rPr>
                <w:rFonts w:hint="eastAsia" w:ascii="宋体" w:hAnsi="宋体" w:cs="宋体"/>
                <w:color w:val="auto"/>
                <w:kern w:val="0"/>
                <w:szCs w:val="21"/>
                <w:highlight w:val="none"/>
                <w:lang w:bidi="ar"/>
              </w:rPr>
              <w:t>质保期内，厂家应每年不少于2次对设备进行维护保养，设备出现故障，须派出技术工程师到达现场处理故障，承担一切费用，并提供备用产品。质保期外不收维修费，只收零件费，并保证备件如期供应。</w:t>
            </w:r>
          </w:p>
        </w:tc>
      </w:tr>
      <w:tr w14:paraId="3AD550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257DBAFD">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售后服务及培训要求</w:t>
            </w:r>
          </w:p>
        </w:tc>
        <w:tc>
          <w:tcPr>
            <w:tcW w:w="6880" w:type="dxa"/>
            <w:gridSpan w:val="2"/>
            <w:tcBorders>
              <w:top w:val="single" w:color="auto" w:sz="4" w:space="0"/>
              <w:left w:val="single" w:color="auto" w:sz="4" w:space="0"/>
              <w:bottom w:val="single" w:color="auto" w:sz="4" w:space="0"/>
              <w:right w:val="single" w:color="auto" w:sz="4" w:space="0"/>
            </w:tcBorders>
            <w:vAlign w:val="center"/>
          </w:tcPr>
          <w:p w14:paraId="762A3BC7">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1.中标供应商负责送货上门，安装调试。从通过验收即日起质保期内所有由于质量问题导致的软、硬件产品故障负责保修、人工及更换备件标准上门服务，并提供终身维护。 </w:t>
            </w:r>
          </w:p>
          <w:p w14:paraId="083B5AD8">
            <w:pPr>
              <w:spacing w:line="360" w:lineRule="auto"/>
              <w:rPr>
                <w:rFonts w:ascii="宋体" w:hAnsi="宋体" w:cs="宋体"/>
                <w:bCs/>
                <w:color w:val="auto"/>
                <w:szCs w:val="21"/>
                <w:highlight w:val="none"/>
              </w:rPr>
            </w:pPr>
            <w:r>
              <w:rPr>
                <w:rFonts w:hint="eastAsia" w:ascii="宋体" w:hAnsi="宋体" w:cs="宋体"/>
                <w:bCs/>
                <w:color w:val="auto"/>
                <w:szCs w:val="21"/>
                <w:highlight w:val="none"/>
              </w:rPr>
              <w:t>2.中标供应商或制造商须提供针对不同岗位人员的系统培训和上岗人员的操作培训，确保使用设备的所有工作人员熟练掌握，保证使用人员正常操作设备的各种功能。此项所产生的费用已包含在中标价中，不另行支付。培训内容须包括设备日常操作、工作原理、注意事项、简单故障排除、维护保养等。</w:t>
            </w:r>
          </w:p>
          <w:p w14:paraId="3A6BD3CB">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3.技术及维修服务：中标供应商或制造商应配置技术人员，随时提供开箱验货、安装、调试或维修、系统平台接入、维护等服务。 </w:t>
            </w:r>
          </w:p>
          <w:p w14:paraId="66695D8B">
            <w:pPr>
              <w:spacing w:line="360" w:lineRule="auto"/>
              <w:rPr>
                <w:rFonts w:ascii="宋体" w:hAnsi="宋体" w:cs="宋体"/>
                <w:bCs/>
                <w:color w:val="auto"/>
                <w:szCs w:val="21"/>
                <w:highlight w:val="none"/>
              </w:rPr>
            </w:pPr>
            <w:r>
              <w:rPr>
                <w:rFonts w:hint="eastAsia" w:ascii="宋体" w:hAnsi="宋体" w:cs="宋体"/>
                <w:bCs/>
                <w:color w:val="auto"/>
                <w:szCs w:val="21"/>
                <w:highlight w:val="none"/>
              </w:rPr>
              <w:t>4.故障处理：</w:t>
            </w:r>
            <w:r>
              <w:rPr>
                <w:rFonts w:hint="eastAsia" w:ascii="宋体" w:hAnsi="宋体" w:cs="宋体"/>
                <w:color w:val="auto"/>
                <w:szCs w:val="21"/>
                <w:highlight w:val="none"/>
              </w:rPr>
              <w:t>在使用过程中若产品发生质量问题或故障，提供无条件远程诊断、维修；如需现场处理，24小时内到达故障现场处理，一般故障处理时限不超过24小时修复；重大故障处理时限不超过48小时修复</w:t>
            </w:r>
            <w:r>
              <w:rPr>
                <w:rFonts w:hint="eastAsia" w:ascii="宋体" w:hAnsi="宋体" w:cs="宋体"/>
                <w:bCs/>
                <w:color w:val="auto"/>
                <w:szCs w:val="21"/>
                <w:highlight w:val="none"/>
              </w:rPr>
              <w:t>。</w:t>
            </w:r>
          </w:p>
          <w:p w14:paraId="55238904">
            <w:pPr>
              <w:spacing w:line="360" w:lineRule="auto"/>
              <w:rPr>
                <w:rFonts w:ascii="宋体" w:hAnsi="宋体" w:cs="宋体"/>
                <w:bCs/>
                <w:color w:val="auto"/>
                <w:szCs w:val="21"/>
                <w:highlight w:val="none"/>
              </w:rPr>
            </w:pPr>
            <w:r>
              <w:rPr>
                <w:rFonts w:hint="eastAsia" w:ascii="宋体" w:hAnsi="宋体" w:cs="宋体"/>
                <w:bCs/>
                <w:color w:val="auto"/>
                <w:szCs w:val="21"/>
                <w:highlight w:val="none"/>
              </w:rPr>
              <w:t>5.维修备件必须是原厂备件。</w:t>
            </w:r>
          </w:p>
          <w:p w14:paraId="7063B7E6">
            <w:pPr>
              <w:spacing w:line="360" w:lineRule="auto"/>
              <w:rPr>
                <w:rFonts w:ascii="宋体" w:hAnsi="宋体" w:cs="宋体"/>
                <w:color w:val="auto"/>
                <w:szCs w:val="21"/>
                <w:highlight w:val="none"/>
              </w:rPr>
            </w:pPr>
            <w:r>
              <w:rPr>
                <w:rFonts w:hint="eastAsia" w:ascii="宋体" w:hAnsi="宋体" w:cs="宋体"/>
                <w:bCs/>
                <w:color w:val="auto"/>
                <w:szCs w:val="21"/>
                <w:highlight w:val="none"/>
              </w:rPr>
              <w:t>6.其余按厂家承诺。</w:t>
            </w:r>
          </w:p>
        </w:tc>
      </w:tr>
      <w:tr w14:paraId="51D41A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695D221D">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投标报价要求</w:t>
            </w:r>
          </w:p>
        </w:tc>
        <w:tc>
          <w:tcPr>
            <w:tcW w:w="6880" w:type="dxa"/>
            <w:gridSpan w:val="2"/>
            <w:tcBorders>
              <w:top w:val="single" w:color="auto" w:sz="4" w:space="0"/>
              <w:left w:val="single" w:color="auto" w:sz="4" w:space="0"/>
              <w:bottom w:val="single" w:color="auto" w:sz="4" w:space="0"/>
              <w:right w:val="single" w:color="auto" w:sz="4" w:space="0"/>
            </w:tcBorders>
            <w:vAlign w:val="center"/>
          </w:tcPr>
          <w:p w14:paraId="71F4156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次报价须为人民币报价，包括但不限于投标货物及其配件（附件）价款、系统平台、包装费、运费、装卸费、保险费、搬运费、安装费、调试费、检验及检定验收费、计量检测费、售后服务费、培训费（如有）、税金等招标文件和投标文件规定及合同包含的所有风险、责任等应有的全部费用。</w:t>
            </w:r>
          </w:p>
        </w:tc>
      </w:tr>
      <w:tr w14:paraId="6136F2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2E8FC80B">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验收标准</w:t>
            </w:r>
          </w:p>
        </w:tc>
        <w:tc>
          <w:tcPr>
            <w:tcW w:w="6880" w:type="dxa"/>
            <w:gridSpan w:val="2"/>
            <w:tcBorders>
              <w:top w:val="single" w:color="auto" w:sz="4" w:space="0"/>
              <w:left w:val="single" w:color="auto" w:sz="4" w:space="0"/>
              <w:bottom w:val="single" w:color="auto" w:sz="4" w:space="0"/>
              <w:right w:val="single" w:color="auto" w:sz="4" w:space="0"/>
            </w:tcBorders>
            <w:vAlign w:val="center"/>
          </w:tcPr>
          <w:p w14:paraId="6DF3F55F">
            <w:pPr>
              <w:spacing w:line="360" w:lineRule="auto"/>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验收标准</w:t>
            </w:r>
          </w:p>
          <w:p w14:paraId="413E01F3">
            <w:pPr>
              <w:spacing w:line="360" w:lineRule="auto"/>
              <w:rPr>
                <w:rFonts w:ascii="宋体" w:hAnsi="宋体" w:cs="宋体"/>
                <w:color w:val="auto"/>
                <w:szCs w:val="21"/>
                <w:highlight w:val="none"/>
              </w:rPr>
            </w:pPr>
            <w:r>
              <w:rPr>
                <w:rFonts w:hint="eastAsia" w:ascii="宋体" w:hAnsi="宋体" w:cs="宋体"/>
                <w:color w:val="auto"/>
                <w:szCs w:val="21"/>
                <w:highlight w:val="none"/>
              </w:rPr>
              <w:t>1.验收标准：符合现行国家相关标准、行业标准、地方标准或者其他标准、规范。标准适用按照“就高不就低”原则执行，有强制性标准的必须优先适用强制性标准。</w:t>
            </w:r>
          </w:p>
          <w:p w14:paraId="7D93C9DC">
            <w:pPr>
              <w:spacing w:line="360" w:lineRule="auto"/>
              <w:rPr>
                <w:rFonts w:ascii="宋体" w:hAnsi="宋体" w:cs="宋体"/>
                <w:color w:val="auto"/>
                <w:szCs w:val="21"/>
                <w:highlight w:val="none"/>
              </w:rPr>
            </w:pPr>
            <w:r>
              <w:rPr>
                <w:rFonts w:hint="eastAsia" w:ascii="宋体" w:hAnsi="宋体" w:cs="宋体"/>
                <w:color w:val="auto"/>
                <w:szCs w:val="21"/>
                <w:highlight w:val="none"/>
              </w:rPr>
              <w:t>2.中标供应商在项目交付验收时，由验收小组对照招标文件的项目要求及技术需求，全面核对检验。如不符合招标文件的技术需求及要求以及提供虚假承诺的，按相关规定做违约处理，中标供应商承担所有责任和费用，采购人保留进一步追究责任的权利。</w:t>
            </w:r>
          </w:p>
          <w:p w14:paraId="05B39F80">
            <w:pPr>
              <w:spacing w:line="360" w:lineRule="auto"/>
              <w:rPr>
                <w:rFonts w:ascii="宋体" w:hAnsi="宋体" w:cs="宋体"/>
                <w:color w:val="auto"/>
                <w:szCs w:val="21"/>
                <w:highlight w:val="none"/>
              </w:rPr>
            </w:pPr>
            <w:r>
              <w:rPr>
                <w:rFonts w:hint="eastAsia" w:ascii="宋体" w:hAnsi="宋体" w:cs="宋体"/>
                <w:color w:val="auto"/>
                <w:szCs w:val="21"/>
                <w:highlight w:val="none"/>
              </w:rPr>
              <w:t>3.验收时间: 采购人收到中标供应商验收申请之日起</w:t>
            </w:r>
            <w:r>
              <w:rPr>
                <w:rFonts w:hint="eastAsia" w:ascii="宋体" w:hAnsi="宋体" w:cs="宋体"/>
                <w:color w:val="auto"/>
                <w:szCs w:val="21"/>
                <w:highlight w:val="none"/>
                <w:lang w:eastAsia="zh-CN"/>
              </w:rPr>
              <w:t>5个工作日内进行</w:t>
            </w:r>
            <w:r>
              <w:rPr>
                <w:rFonts w:hint="eastAsia" w:ascii="宋体" w:hAnsi="宋体" w:cs="宋体"/>
                <w:color w:val="auto"/>
                <w:szCs w:val="21"/>
                <w:highlight w:val="none"/>
              </w:rPr>
              <w:t>验收（如有特殊情况，按采购人指定的时间，另行验收）。</w:t>
            </w:r>
          </w:p>
          <w:p w14:paraId="17BC0845">
            <w:pPr>
              <w:spacing w:line="360" w:lineRule="auto"/>
              <w:rPr>
                <w:rFonts w:ascii="宋体" w:hAnsi="宋体" w:cs="宋体"/>
                <w:color w:val="auto"/>
                <w:szCs w:val="21"/>
                <w:highlight w:val="none"/>
              </w:rPr>
            </w:pPr>
            <w:r>
              <w:rPr>
                <w:rFonts w:hint="eastAsia" w:ascii="宋体" w:hAnsi="宋体" w:cs="宋体"/>
                <w:color w:val="auto"/>
                <w:szCs w:val="21"/>
                <w:highlight w:val="none"/>
              </w:rPr>
              <w:t>4.验收地点：广西梧州市采购人指定交货地点。</w:t>
            </w:r>
          </w:p>
          <w:p w14:paraId="72ABAB93">
            <w:pPr>
              <w:spacing w:line="360" w:lineRule="auto"/>
              <w:rPr>
                <w:rFonts w:ascii="宋体" w:hAnsi="宋体" w:cs="宋体"/>
                <w:color w:val="auto"/>
                <w:szCs w:val="21"/>
                <w:highlight w:val="none"/>
              </w:rPr>
            </w:pPr>
            <w:r>
              <w:rPr>
                <w:rFonts w:hint="eastAsia" w:ascii="宋体" w:hAnsi="宋体" w:cs="宋体"/>
                <w:color w:val="auto"/>
                <w:szCs w:val="21"/>
                <w:highlight w:val="none"/>
              </w:rPr>
              <w:t>5.验收方式：</w:t>
            </w:r>
          </w:p>
          <w:p w14:paraId="58E7990A">
            <w:pPr>
              <w:spacing w:line="360" w:lineRule="auto"/>
              <w:rPr>
                <w:rFonts w:ascii="宋体" w:hAnsi="宋体" w:cs="宋体"/>
                <w:color w:val="auto"/>
                <w:szCs w:val="21"/>
                <w:highlight w:val="none"/>
              </w:rPr>
            </w:pPr>
            <w:r>
              <w:rPr>
                <w:rFonts w:hint="eastAsia" w:ascii="宋体" w:hAnsi="宋体" w:cs="宋体"/>
                <w:color w:val="auto"/>
                <w:szCs w:val="21"/>
                <w:highlight w:val="none"/>
              </w:rPr>
              <w:t>1）中标供应商完成货物及系统安装调试和培训后，书面向采购人提交验收申请。</w:t>
            </w:r>
          </w:p>
          <w:p w14:paraId="255F2EBB">
            <w:pPr>
              <w:spacing w:line="360" w:lineRule="auto"/>
              <w:rPr>
                <w:rFonts w:ascii="宋体" w:hAnsi="宋体" w:cs="宋体"/>
                <w:color w:val="auto"/>
                <w:szCs w:val="21"/>
                <w:highlight w:val="none"/>
              </w:rPr>
            </w:pPr>
            <w:r>
              <w:rPr>
                <w:rFonts w:hint="eastAsia" w:ascii="宋体" w:hAnsi="宋体" w:cs="宋体"/>
                <w:color w:val="auto"/>
                <w:szCs w:val="21"/>
                <w:highlight w:val="none"/>
              </w:rPr>
              <w:t>2）本项目验收由验收小组按照采购合同约定对每一项技术和商务要求的履约情况进行确认，作为验收依据；</w:t>
            </w:r>
          </w:p>
          <w:p w14:paraId="19DF704D">
            <w:pPr>
              <w:spacing w:line="360" w:lineRule="auto"/>
              <w:rPr>
                <w:rFonts w:ascii="宋体" w:hAnsi="宋体" w:cs="宋体"/>
                <w:color w:val="auto"/>
                <w:szCs w:val="21"/>
                <w:highlight w:val="none"/>
              </w:rPr>
            </w:pPr>
            <w:r>
              <w:rPr>
                <w:rFonts w:hint="eastAsia" w:ascii="宋体" w:hAnsi="宋体" w:cs="宋体"/>
                <w:color w:val="auto"/>
                <w:szCs w:val="21"/>
                <w:highlight w:val="none"/>
              </w:rPr>
              <w:t>3）验收结束后，验收小组出具采购验收书，验收书应当包括每一项技术和商务要求的履约情况，并列明项目总体评价，由验收小组、采购人和中标供应商共同签署。</w:t>
            </w:r>
          </w:p>
          <w:p w14:paraId="2B8BF8DD">
            <w:pPr>
              <w:spacing w:line="360" w:lineRule="auto"/>
              <w:rPr>
                <w:rFonts w:ascii="宋体" w:hAnsi="宋体" w:cs="宋体"/>
                <w:color w:val="auto"/>
                <w:szCs w:val="21"/>
                <w:highlight w:val="none"/>
              </w:rPr>
            </w:pPr>
            <w:r>
              <w:rPr>
                <w:rFonts w:hint="eastAsia" w:ascii="宋体" w:hAnsi="宋体" w:cs="宋体"/>
                <w:color w:val="auto"/>
                <w:szCs w:val="21"/>
                <w:highlight w:val="none"/>
              </w:rPr>
              <w:t>4）验收过程中所产生的一切费用均由中标供应商承担。</w:t>
            </w:r>
          </w:p>
          <w:p w14:paraId="6D68C101">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5）验收书一式肆份，双方各执两份。 </w:t>
            </w:r>
          </w:p>
          <w:p w14:paraId="076FE923">
            <w:pPr>
              <w:spacing w:line="360" w:lineRule="auto"/>
              <w:rPr>
                <w:rFonts w:ascii="宋体" w:hAnsi="宋体" w:cs="宋体"/>
                <w:color w:val="auto"/>
                <w:szCs w:val="21"/>
                <w:highlight w:val="none"/>
              </w:rPr>
            </w:pPr>
            <w:r>
              <w:rPr>
                <w:rFonts w:hint="eastAsia" w:ascii="宋体" w:hAnsi="宋体" w:cs="宋体"/>
                <w:color w:val="auto"/>
                <w:szCs w:val="21"/>
                <w:highlight w:val="none"/>
              </w:rPr>
              <w:t>6）验收结论不合格的，中标供应商应自收到验收书后5日内及时予以解决。经中标供应商对验收结论不合格的货物进行整改后，仍然达不到要求的，经双方协商，可按以下办法处理：</w:t>
            </w:r>
          </w:p>
          <w:p w14:paraId="2585F1AA">
            <w:pPr>
              <w:spacing w:line="360" w:lineRule="auto"/>
              <w:rPr>
                <w:rFonts w:ascii="宋体" w:hAnsi="宋体" w:cs="宋体"/>
                <w:color w:val="auto"/>
                <w:szCs w:val="21"/>
                <w:highlight w:val="none"/>
              </w:rPr>
            </w:pPr>
            <w:r>
              <w:rPr>
                <w:rFonts w:hint="eastAsia" w:ascii="宋体" w:hAnsi="宋体" w:cs="宋体"/>
                <w:color w:val="auto"/>
                <w:szCs w:val="21"/>
                <w:highlight w:val="none"/>
              </w:rPr>
              <w:t>（1）更换：由中标供应商承担所发生的全部费用；</w:t>
            </w:r>
          </w:p>
          <w:p w14:paraId="11C314AD">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（2）退货处理：中标供应商应退还采购人支付的合同款，同时应承担与该货物相关的直接费用（运输、保险、检验、合同款利息及银行手续费等）。</w:t>
            </w:r>
          </w:p>
          <w:p w14:paraId="0C2EFC67">
            <w:pPr>
              <w:pStyle w:val="59"/>
              <w:spacing w:line="360" w:lineRule="auto"/>
              <w:ind w:firstLine="0" w:firstLineChars="0"/>
              <w:rPr>
                <w:rFonts w:ascii="宋体" w:hAnsi="宋体" w:cs="宋体"/>
                <w:b/>
                <w:bCs/>
                <w:color w:val="auto"/>
                <w:sz w:val="21"/>
                <w:szCs w:val="21"/>
                <w:highlight w:val="none"/>
                <w:lang w:bidi="ar"/>
              </w:rPr>
            </w:pPr>
            <w:r>
              <w:rPr>
                <w:rFonts w:hint="eastAsia" w:ascii="宋体" w:hAnsi="宋体" w:cs="宋体"/>
                <w:b/>
                <w:bCs/>
                <w:color w:val="auto"/>
                <w:sz w:val="21"/>
                <w:szCs w:val="21"/>
                <w:highlight w:val="none"/>
                <w:lang w:bidi="ar"/>
              </w:rPr>
              <w:t>履约验收其他事项</w:t>
            </w:r>
          </w:p>
          <w:p w14:paraId="272DDE5A">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1.验收过程中所产生的一切费用均由中标供应商承担。报价时应考虑相关费用。</w:t>
            </w:r>
          </w:p>
          <w:p w14:paraId="201E01B5">
            <w:pPr>
              <w:pStyle w:val="59"/>
              <w:spacing w:line="360" w:lineRule="auto"/>
              <w:ind w:firstLine="0" w:firstLineChars="0"/>
              <w:rPr>
                <w:rFonts w:ascii="宋体" w:hAnsi="宋体" w:cs="宋体"/>
                <w:color w:val="auto"/>
                <w:sz w:val="21"/>
                <w:szCs w:val="21"/>
                <w:highlight w:val="none"/>
                <w:lang w:bidi="ar"/>
              </w:rPr>
            </w:pPr>
            <w:r>
              <w:rPr>
                <w:rFonts w:hint="eastAsia" w:ascii="宋体" w:hAnsi="宋体" w:cs="宋体"/>
                <w:bCs/>
                <w:color w:val="auto"/>
                <w:sz w:val="21"/>
                <w:szCs w:val="21"/>
                <w:highlight w:val="none"/>
              </w:rPr>
              <w:t>2</w:t>
            </w:r>
            <w:r>
              <w:rPr>
                <w:rFonts w:hint="eastAsia" w:ascii="宋体" w:hAnsi="宋体" w:cs="宋体"/>
                <w:bCs/>
                <w:color w:val="auto"/>
                <w:sz w:val="21"/>
                <w:szCs w:val="21"/>
                <w:highlight w:val="none"/>
                <w:lang w:val="en-US"/>
              </w:rPr>
              <w:t>.</w:t>
            </w:r>
            <w:r>
              <w:rPr>
                <w:rFonts w:hint="eastAsia" w:ascii="宋体" w:hAnsi="宋体" w:cs="宋体"/>
                <w:bCs/>
                <w:color w:val="auto"/>
                <w:sz w:val="21"/>
                <w:szCs w:val="21"/>
                <w:highlight w:val="none"/>
              </w:rPr>
              <w:t>中标供应商在货物交付验收时，由采购人对照采购文件的项目要求及技术需求，全面核对检验。如不符合采购文件的技术需求及要求以及提供虚假承诺的，按相关规定做违约处理，中标供应商承担所有责任和费用，采购人保留进一步追究责任的权利。</w:t>
            </w:r>
          </w:p>
        </w:tc>
      </w:tr>
      <w:tr w14:paraId="697838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75" w:type="dxa"/>
            <w:gridSpan w:val="6"/>
            <w:tcBorders>
              <w:top w:val="single" w:color="auto" w:sz="4" w:space="0"/>
              <w:left w:val="single" w:color="auto" w:sz="4" w:space="0"/>
              <w:bottom w:val="single" w:color="auto" w:sz="4" w:space="0"/>
              <w:right w:val="single" w:color="auto" w:sz="4" w:space="0"/>
            </w:tcBorders>
            <w:vAlign w:val="center"/>
          </w:tcPr>
          <w:p w14:paraId="27F08EF4">
            <w:pPr>
              <w:widowControl/>
              <w:spacing w:line="360" w:lineRule="auto"/>
              <w:jc w:val="left"/>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二、与实现项目目标相关的其他要求</w:t>
            </w:r>
          </w:p>
        </w:tc>
      </w:tr>
      <w:tr w14:paraId="0D3287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75" w:type="dxa"/>
            <w:gridSpan w:val="6"/>
            <w:tcBorders>
              <w:top w:val="single" w:color="auto" w:sz="4" w:space="0"/>
              <w:left w:val="single" w:color="auto" w:sz="4" w:space="0"/>
              <w:bottom w:val="single" w:color="auto" w:sz="4" w:space="0"/>
              <w:right w:val="single" w:color="auto" w:sz="4" w:space="0"/>
            </w:tcBorders>
          </w:tcPr>
          <w:p w14:paraId="1DE814B7">
            <w:pPr>
              <w:widowControl/>
              <w:spacing w:line="360" w:lineRule="auto"/>
              <w:jc w:val="left"/>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（一）政策性加分条件</w:t>
            </w:r>
          </w:p>
        </w:tc>
      </w:tr>
      <w:tr w14:paraId="3FCF94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75" w:type="dxa"/>
            <w:gridSpan w:val="6"/>
            <w:tcBorders>
              <w:top w:val="single" w:color="auto" w:sz="4" w:space="0"/>
              <w:left w:val="single" w:color="auto" w:sz="4" w:space="0"/>
              <w:bottom w:val="single" w:color="auto" w:sz="4" w:space="0"/>
              <w:right w:val="single" w:color="auto" w:sz="4" w:space="0"/>
            </w:tcBorders>
            <w:vAlign w:val="center"/>
          </w:tcPr>
          <w:p w14:paraId="5750C89A">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符合节能环保等国家政策要求</w:t>
            </w:r>
          </w:p>
        </w:tc>
      </w:tr>
      <w:tr w14:paraId="0EA192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75" w:type="dxa"/>
            <w:gridSpan w:val="6"/>
            <w:tcBorders>
              <w:top w:val="single" w:color="auto" w:sz="4" w:space="0"/>
              <w:left w:val="single" w:color="auto" w:sz="4" w:space="0"/>
              <w:bottom w:val="single" w:color="auto" w:sz="4" w:space="0"/>
              <w:right w:val="single" w:color="auto" w:sz="4" w:space="0"/>
            </w:tcBorders>
            <w:vAlign w:val="center"/>
          </w:tcPr>
          <w:p w14:paraId="47FDEFAE">
            <w:pPr>
              <w:widowControl/>
              <w:spacing w:line="360" w:lineRule="auto"/>
              <w:jc w:val="left"/>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（二）进口产品说明</w:t>
            </w:r>
          </w:p>
        </w:tc>
      </w:tr>
      <w:tr w14:paraId="108054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4C616571">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进口产品说明</w:t>
            </w:r>
          </w:p>
        </w:tc>
        <w:tc>
          <w:tcPr>
            <w:tcW w:w="6880" w:type="dxa"/>
            <w:gridSpan w:val="2"/>
            <w:tcBorders>
              <w:top w:val="single" w:color="auto" w:sz="4" w:space="0"/>
              <w:left w:val="single" w:color="auto" w:sz="4" w:space="0"/>
              <w:bottom w:val="single" w:color="auto" w:sz="4" w:space="0"/>
              <w:right w:val="single" w:color="auto" w:sz="4" w:space="0"/>
            </w:tcBorders>
            <w:vAlign w:val="center"/>
          </w:tcPr>
          <w:p w14:paraId="3344A68A">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lang w:bidi="ar"/>
              </w:rPr>
              <w:t>本项目货物不接受进口产品（即通过中国海关报关验放进入中国境内且产自关境外的产品）参与投标，如有进口产品参与投标的，其投标文件按无效投标处理。</w:t>
            </w:r>
          </w:p>
        </w:tc>
      </w:tr>
      <w:tr w14:paraId="4C4C7D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75" w:type="dxa"/>
            <w:gridSpan w:val="6"/>
            <w:tcBorders>
              <w:top w:val="single" w:color="auto" w:sz="4" w:space="0"/>
              <w:left w:val="single" w:color="auto" w:sz="4" w:space="0"/>
              <w:bottom w:val="single" w:color="auto" w:sz="4" w:space="0"/>
              <w:right w:val="single" w:color="auto" w:sz="4" w:space="0"/>
            </w:tcBorders>
            <w:vAlign w:val="center"/>
          </w:tcPr>
          <w:p w14:paraId="4032DB93">
            <w:pPr>
              <w:widowControl/>
              <w:spacing w:line="360" w:lineRule="auto"/>
              <w:jc w:val="left"/>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（三）其他</w:t>
            </w:r>
          </w:p>
        </w:tc>
      </w:tr>
      <w:tr w14:paraId="57E251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75" w:type="dxa"/>
            <w:gridSpan w:val="6"/>
            <w:tcBorders>
              <w:top w:val="single" w:color="auto" w:sz="4" w:space="0"/>
              <w:left w:val="single" w:color="auto" w:sz="4" w:space="0"/>
              <w:bottom w:val="single" w:color="auto" w:sz="4" w:space="0"/>
              <w:right w:val="single" w:color="auto" w:sz="4" w:space="0"/>
            </w:tcBorders>
            <w:vAlign w:val="center"/>
          </w:tcPr>
          <w:p w14:paraId="56FC9C24">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投标人可根据本项目需求编制本项目的技术方案，包含但不限于以下方案内容，以作为评审依据：</w:t>
            </w:r>
          </w:p>
          <w:p w14:paraId="0C242CB3">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1.实施方案：投标人可结合本项目采购需求及服务质量要求，结合自身实际情况编制针对本项目的项目实施方案，包括</w:t>
            </w:r>
            <w:r>
              <w:rPr>
                <w:rFonts w:hint="eastAsia" w:ascii="宋体" w:hAnsi="宋体" w:cs="宋体"/>
                <w:color w:val="auto"/>
                <w:szCs w:val="21"/>
                <w:highlight w:val="none"/>
              </w:rPr>
              <w:t>管理措施、质量保证措施、风险防范等措施等</w:t>
            </w:r>
            <w:r>
              <w:rPr>
                <w:rFonts w:hint="eastAsia" w:ascii="宋体" w:hAnsi="宋体" w:cs="宋体"/>
                <w:bCs/>
                <w:color w:val="auto"/>
                <w:szCs w:val="21"/>
                <w:highlight w:val="none"/>
              </w:rPr>
              <w:t>。</w:t>
            </w:r>
          </w:p>
          <w:p w14:paraId="31D36E99">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2.售后服务方案：投标人可结合本项目采购需求及服务质量要求，结合自身实际情况编制针对本项目的售后服务方案，包括</w:t>
            </w:r>
            <w:r>
              <w:rPr>
                <w:rFonts w:hint="eastAsia" w:ascii="宋体" w:hAnsi="宋体" w:cs="宋体"/>
                <w:color w:val="auto"/>
                <w:szCs w:val="21"/>
                <w:highlight w:val="none"/>
              </w:rPr>
              <w:t>设备的维护保养方案及质保期外的含零配件的优惠供应等</w:t>
            </w:r>
            <w:r>
              <w:rPr>
                <w:rFonts w:hint="eastAsia" w:ascii="宋体" w:hAnsi="宋体" w:cs="宋体"/>
                <w:bCs/>
                <w:color w:val="auto"/>
                <w:szCs w:val="21"/>
                <w:highlight w:val="none"/>
              </w:rPr>
              <w:t>。</w:t>
            </w:r>
          </w:p>
          <w:p w14:paraId="3A9FF791">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3.</w:t>
            </w:r>
            <w:r>
              <w:rPr>
                <w:rFonts w:hint="eastAsia" w:ascii="宋体" w:hAnsi="宋体" w:cs="宋体"/>
                <w:color w:val="auto"/>
                <w:szCs w:val="21"/>
                <w:highlight w:val="none"/>
              </w:rPr>
              <w:t>技术培训方案</w:t>
            </w:r>
            <w:r>
              <w:rPr>
                <w:rFonts w:hint="eastAsia" w:ascii="宋体" w:hAnsi="宋体" w:cs="宋体"/>
                <w:bCs/>
                <w:color w:val="auto"/>
                <w:szCs w:val="21"/>
                <w:highlight w:val="none"/>
              </w:rPr>
              <w:t>：投标人可结合本项目采购需求的相关要求以及服务质量要求，结合自身实际情况编制针对本项目的</w:t>
            </w:r>
            <w:r>
              <w:rPr>
                <w:rFonts w:hint="eastAsia" w:ascii="宋体" w:hAnsi="宋体" w:cs="宋体"/>
                <w:color w:val="auto"/>
                <w:szCs w:val="21"/>
                <w:highlight w:val="none"/>
              </w:rPr>
              <w:t>技术培训方案，包括培训计划及流程安排、培训课程及内容等</w:t>
            </w:r>
            <w:r>
              <w:rPr>
                <w:rFonts w:hint="eastAsia" w:ascii="宋体" w:hAnsi="宋体" w:cs="宋体"/>
                <w:bCs/>
                <w:color w:val="auto"/>
                <w:szCs w:val="21"/>
                <w:highlight w:val="none"/>
              </w:rPr>
              <w:t>。</w:t>
            </w:r>
          </w:p>
          <w:p w14:paraId="0438DABB">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具体见本招标文件第四章“评标方法及评标标准”。</w:t>
            </w:r>
          </w:p>
        </w:tc>
      </w:tr>
    </w:tbl>
    <w:p w14:paraId="03286876">
      <w:pPr>
        <w:rPr>
          <w:color w:val="auto"/>
          <w:highlight w:val="none"/>
        </w:rPr>
      </w:pPr>
      <w:r>
        <w:rPr>
          <w:rFonts w:hint="eastAsia"/>
          <w:color w:val="auto"/>
          <w:highlight w:val="none"/>
        </w:rPr>
        <w:br w:type="page"/>
      </w:r>
    </w:p>
    <w:p w14:paraId="074E8E49">
      <w:pPr>
        <w:spacing w:line="360" w:lineRule="auto"/>
        <w:ind w:firstLine="308" w:firstLineChars="147"/>
        <w:jc w:val="left"/>
        <w:rPr>
          <w:rFonts w:ascii="宋体" w:hAnsi="宋体" w:cs="Arial"/>
          <w:bCs/>
          <w:color w:val="auto"/>
          <w:szCs w:val="21"/>
          <w:highlight w:val="none"/>
          <w:u w:val="single"/>
        </w:rPr>
      </w:pPr>
      <w:r>
        <w:rPr>
          <w:rFonts w:hint="eastAsia" w:ascii="宋体" w:hAnsi="宋体" w:cs="Arial"/>
          <w:bCs/>
          <w:color w:val="auto"/>
          <w:szCs w:val="21"/>
          <w:highlight w:val="none"/>
          <w:u w:val="single"/>
        </w:rPr>
        <w:t>7</w:t>
      </w:r>
      <w:r>
        <w:rPr>
          <w:rFonts w:hint="eastAsia" w:ascii="宋体" w:hAnsi="宋体"/>
          <w:b/>
          <w:color w:val="auto"/>
          <w:szCs w:val="21"/>
          <w:highlight w:val="none"/>
        </w:rPr>
        <w:t>分标      最高限价</w:t>
      </w:r>
      <w:r>
        <w:rPr>
          <w:rFonts w:hint="eastAsia" w:ascii="宋体" w:hAnsi="宋体" w:cs="宋体"/>
          <w:b/>
          <w:bCs/>
          <w:color w:val="auto"/>
          <w:szCs w:val="21"/>
          <w:highlight w:val="none"/>
        </w:rPr>
        <w:t>56.60</w:t>
      </w:r>
      <w:r>
        <w:rPr>
          <w:rFonts w:hint="eastAsia" w:ascii="宋体" w:hAnsi="宋体" w:cs="宋体"/>
          <w:b/>
          <w:color w:val="auto"/>
          <w:szCs w:val="21"/>
          <w:highlight w:val="none"/>
        </w:rPr>
        <w:t>万元</w:t>
      </w:r>
    </w:p>
    <w:p w14:paraId="48A45043">
      <w:pPr>
        <w:spacing w:line="360" w:lineRule="auto"/>
        <w:ind w:firstLine="310" w:firstLineChars="147"/>
        <w:jc w:val="left"/>
        <w:rPr>
          <w:rFonts w:ascii="宋体" w:hAnsi="宋体" w:cs="Arial"/>
          <w:bCs/>
          <w:color w:val="auto"/>
          <w:szCs w:val="21"/>
          <w:highlight w:val="none"/>
          <w:u w:val="single"/>
        </w:rPr>
      </w:pPr>
      <w:r>
        <w:rPr>
          <w:rFonts w:hint="eastAsia" w:ascii="宋体" w:hAnsi="宋体"/>
          <w:b/>
          <w:color w:val="auto"/>
          <w:szCs w:val="21"/>
          <w:highlight w:val="none"/>
        </w:rPr>
        <w:t>本分标的核心产品为“</w:t>
      </w:r>
      <w:r>
        <w:rPr>
          <w:rFonts w:hint="eastAsia" w:ascii="宋体" w:hAnsi="宋体" w:cs="Arial"/>
          <w:b/>
          <w:color w:val="auto"/>
          <w:szCs w:val="21"/>
          <w:highlight w:val="none"/>
        </w:rPr>
        <w:t>全自动染色封片一体机”</w:t>
      </w:r>
      <w:r>
        <w:rPr>
          <w:rFonts w:hint="eastAsia" w:ascii="宋体" w:hAnsi="宋体"/>
          <w:b/>
          <w:color w:val="auto"/>
          <w:szCs w:val="21"/>
          <w:highlight w:val="none"/>
        </w:rPr>
        <w:t>。</w:t>
      </w:r>
    </w:p>
    <w:tbl>
      <w:tblPr>
        <w:tblStyle w:val="49"/>
        <w:tblW w:w="97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944"/>
        <w:gridCol w:w="1320"/>
        <w:gridCol w:w="64"/>
        <w:gridCol w:w="933"/>
        <w:gridCol w:w="5932"/>
      </w:tblGrid>
      <w:tr w14:paraId="771EF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567" w:type="dxa"/>
            <w:vAlign w:val="center"/>
          </w:tcPr>
          <w:p w14:paraId="0CF693C6">
            <w:pPr>
              <w:tabs>
                <w:tab w:val="left" w:pos="180"/>
                <w:tab w:val="left" w:pos="1620"/>
              </w:tabs>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944" w:type="dxa"/>
            <w:vAlign w:val="center"/>
          </w:tcPr>
          <w:p w14:paraId="318A7945">
            <w:pPr>
              <w:spacing w:line="360" w:lineRule="auto"/>
              <w:jc w:val="center"/>
              <w:rPr>
                <w:rFonts w:ascii="宋体" w:hAnsi="宋体" w:cs="宋体"/>
                <w:b/>
                <w:bCs/>
                <w:color w:val="auto"/>
                <w:szCs w:val="21"/>
                <w:highlight w:val="none"/>
              </w:rPr>
            </w:pPr>
            <w:r>
              <w:rPr>
                <w:rFonts w:hint="eastAsia" w:ascii="宋体" w:hAnsi="宋体" w:cs="宋体"/>
                <w:b/>
                <w:color w:val="auto"/>
                <w:szCs w:val="21"/>
                <w:highlight w:val="none"/>
              </w:rPr>
              <w:t>标的的名称</w:t>
            </w:r>
          </w:p>
        </w:tc>
        <w:tc>
          <w:tcPr>
            <w:tcW w:w="1320" w:type="dxa"/>
            <w:tcBorders>
              <w:right w:val="single" w:color="auto" w:sz="4" w:space="0"/>
            </w:tcBorders>
            <w:vAlign w:val="center"/>
          </w:tcPr>
          <w:p w14:paraId="48554EFA">
            <w:pPr>
              <w:keepNext/>
              <w:widowControl/>
              <w:wordWrap w:val="0"/>
              <w:jc w:val="center"/>
              <w:textAlignment w:val="center"/>
              <w:rPr>
                <w:rFonts w:ascii="宋体" w:hAnsi="宋体" w:cs="宋体"/>
                <w:b/>
                <w:color w:val="auto"/>
                <w:szCs w:val="21"/>
                <w:highlight w:val="none"/>
              </w:rPr>
            </w:pPr>
            <w:r>
              <w:rPr>
                <w:rFonts w:hint="eastAsia" w:ascii="宋体" w:hAnsi="宋体" w:cs="宋体"/>
                <w:b/>
                <w:color w:val="auto"/>
                <w:szCs w:val="21"/>
                <w:highlight w:val="none"/>
              </w:rPr>
              <w:t>单价</w:t>
            </w:r>
          </w:p>
          <w:p w14:paraId="0C21BD06">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（万元/套）</w:t>
            </w:r>
          </w:p>
        </w:tc>
        <w:tc>
          <w:tcPr>
            <w:tcW w:w="997" w:type="dxa"/>
            <w:gridSpan w:val="2"/>
            <w:tcBorders>
              <w:right w:val="single" w:color="auto" w:sz="4" w:space="0"/>
            </w:tcBorders>
            <w:vAlign w:val="center"/>
          </w:tcPr>
          <w:p w14:paraId="4A6E075C">
            <w:pPr>
              <w:spacing w:line="360" w:lineRule="auto"/>
              <w:jc w:val="center"/>
              <w:rPr>
                <w:rFonts w:ascii="宋体" w:hAnsi="宋体" w:cs="宋体"/>
                <w:b/>
                <w:bCs/>
                <w:color w:val="auto"/>
                <w:szCs w:val="21"/>
                <w:highlight w:val="none"/>
              </w:rPr>
            </w:pPr>
            <w:r>
              <w:rPr>
                <w:rFonts w:hint="eastAsia" w:ascii="宋体" w:hAnsi="宋体" w:cs="宋体"/>
                <w:b/>
                <w:color w:val="auto"/>
                <w:szCs w:val="21"/>
                <w:highlight w:val="none"/>
              </w:rPr>
              <w:t>数量及单位</w:t>
            </w:r>
          </w:p>
        </w:tc>
        <w:tc>
          <w:tcPr>
            <w:tcW w:w="5932" w:type="dxa"/>
            <w:tcBorders>
              <w:left w:val="single" w:color="auto" w:sz="4" w:space="0"/>
            </w:tcBorders>
            <w:vAlign w:val="center"/>
          </w:tcPr>
          <w:p w14:paraId="2B3A09E0">
            <w:pPr>
              <w:spacing w:line="360" w:lineRule="auto"/>
              <w:jc w:val="center"/>
              <w:rPr>
                <w:rFonts w:ascii="宋体" w:hAnsi="宋体" w:cs="宋体"/>
                <w:b/>
                <w:bCs/>
                <w:color w:val="auto"/>
                <w:szCs w:val="21"/>
                <w:highlight w:val="none"/>
              </w:rPr>
            </w:pPr>
            <w:r>
              <w:rPr>
                <w:rFonts w:hint="eastAsia" w:ascii="宋体" w:hAnsi="宋体" w:cs="宋体"/>
                <w:b/>
                <w:color w:val="auto"/>
                <w:szCs w:val="21"/>
                <w:highlight w:val="none"/>
              </w:rPr>
              <w:t>技术要求</w:t>
            </w:r>
          </w:p>
        </w:tc>
      </w:tr>
      <w:tr w14:paraId="79259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5E9911E1">
            <w:pPr>
              <w:numPr>
                <w:ilvl w:val="0"/>
                <w:numId w:val="14"/>
              </w:numPr>
              <w:snapToGrid w:val="0"/>
              <w:spacing w:line="360" w:lineRule="auto"/>
              <w:jc w:val="center"/>
              <w:rPr>
                <w:rFonts w:ascii="宋体" w:hAnsi="宋体" w:cs="宋体"/>
                <w:color w:val="auto"/>
                <w:szCs w:val="21"/>
                <w:highlight w:val="none"/>
              </w:rPr>
            </w:pPr>
          </w:p>
        </w:tc>
        <w:tc>
          <w:tcPr>
            <w:tcW w:w="944" w:type="dxa"/>
            <w:vAlign w:val="center"/>
          </w:tcPr>
          <w:p w14:paraId="2BED3F52">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全自动染色封片一体机</w:t>
            </w:r>
          </w:p>
        </w:tc>
        <w:tc>
          <w:tcPr>
            <w:tcW w:w="1320" w:type="dxa"/>
            <w:tcBorders>
              <w:right w:val="single" w:color="auto" w:sz="4" w:space="0"/>
            </w:tcBorders>
            <w:vAlign w:val="center"/>
          </w:tcPr>
          <w:p w14:paraId="4FA5A4C2">
            <w:pPr>
              <w:widowControl/>
              <w:jc w:val="center"/>
              <w:textAlignment w:val="bottom"/>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39</w:t>
            </w:r>
          </w:p>
        </w:tc>
        <w:tc>
          <w:tcPr>
            <w:tcW w:w="997" w:type="dxa"/>
            <w:gridSpan w:val="2"/>
            <w:tcBorders>
              <w:right w:val="single" w:color="auto" w:sz="4" w:space="0"/>
            </w:tcBorders>
            <w:vAlign w:val="center"/>
          </w:tcPr>
          <w:p w14:paraId="7080E4A4">
            <w:pPr>
              <w:widowControl/>
              <w:spacing w:line="360" w:lineRule="auto"/>
              <w:jc w:val="center"/>
              <w:textAlignment w:val="bottom"/>
              <w:rPr>
                <w:rFonts w:ascii="宋体" w:hAnsi="宋体" w:cs="宋体"/>
                <w:color w:val="auto"/>
                <w:szCs w:val="21"/>
                <w:highlight w:val="none"/>
              </w:rPr>
            </w:pPr>
            <w:r>
              <w:rPr>
                <w:rFonts w:hint="eastAsia" w:ascii="宋体" w:hAnsi="宋体" w:cs="宋体"/>
                <w:color w:val="auto"/>
                <w:szCs w:val="21"/>
                <w:highlight w:val="none"/>
              </w:rPr>
              <w:t>1套</w:t>
            </w:r>
          </w:p>
        </w:tc>
        <w:tc>
          <w:tcPr>
            <w:tcW w:w="5932" w:type="dxa"/>
            <w:tcBorders>
              <w:left w:val="single" w:color="auto" w:sz="4" w:space="0"/>
            </w:tcBorders>
            <w:shd w:val="clear" w:color="auto" w:fill="auto"/>
            <w:vAlign w:val="center"/>
          </w:tcPr>
          <w:p w14:paraId="487D1F09">
            <w:pPr>
              <w:pStyle w:val="2"/>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一、技术参数</w:t>
            </w:r>
          </w:p>
          <w:p w14:paraId="747B433A">
            <w:pPr>
              <w:spacing w:line="360" w:lineRule="auto"/>
              <w:rPr>
                <w:rFonts w:ascii="宋体" w:hAnsi="宋体" w:cs="宋体"/>
                <w:color w:val="auto"/>
                <w:szCs w:val="21"/>
                <w:highlight w:val="none"/>
              </w:rPr>
            </w:pPr>
            <w:r>
              <w:rPr>
                <w:rFonts w:hint="eastAsia" w:ascii="宋体" w:hAnsi="宋体" w:cs="宋体"/>
                <w:color w:val="auto"/>
                <w:szCs w:val="21"/>
                <w:highlight w:val="none"/>
              </w:rPr>
              <w:t>1.染色机：</w:t>
            </w:r>
          </w:p>
          <w:p w14:paraId="79937319">
            <w:pPr>
              <w:spacing w:line="360" w:lineRule="auto"/>
              <w:rPr>
                <w:rFonts w:ascii="宋体" w:hAnsi="宋体" w:cs="宋体"/>
                <w:color w:val="auto"/>
                <w:szCs w:val="21"/>
                <w:highlight w:val="none"/>
              </w:rPr>
            </w:pPr>
            <w:r>
              <w:rPr>
                <w:rFonts w:hint="eastAsia" w:ascii="宋体" w:hAnsi="宋体" w:cs="宋体"/>
                <w:color w:val="auto"/>
                <w:szCs w:val="21"/>
                <w:highlight w:val="none"/>
              </w:rPr>
              <w:t>▲1.1</w:t>
            </w:r>
            <w:r>
              <w:rPr>
                <w:rFonts w:hint="eastAsia" w:ascii="宋体" w:hAnsi="宋体" w:cs="宋体"/>
                <w:color w:val="auto"/>
                <w:szCs w:val="21"/>
                <w:highlight w:val="none"/>
                <w:lang w:eastAsia="uk-UA"/>
              </w:rPr>
              <w:t>全自动化设计；每小时处理标本≥600张玻片</w:t>
            </w:r>
            <w:r>
              <w:rPr>
                <w:rFonts w:hint="eastAsia" w:ascii="宋体" w:hAnsi="宋体" w:cs="宋体"/>
                <w:color w:val="auto"/>
                <w:szCs w:val="21"/>
                <w:highlight w:val="none"/>
              </w:rPr>
              <w:t>，可连续追加染色架。</w:t>
            </w:r>
          </w:p>
          <w:p w14:paraId="3F81C087">
            <w:pPr>
              <w:spacing w:line="360" w:lineRule="auto"/>
              <w:rPr>
                <w:rFonts w:ascii="宋体" w:hAnsi="宋体" w:cs="宋体"/>
                <w:color w:val="auto"/>
                <w:szCs w:val="21"/>
                <w:highlight w:val="none"/>
              </w:rPr>
            </w:pPr>
            <w:r>
              <w:rPr>
                <w:rFonts w:hint="eastAsia" w:ascii="宋体" w:hAnsi="宋体" w:cs="宋体"/>
                <w:color w:val="auto"/>
                <w:szCs w:val="21"/>
                <w:highlight w:val="none"/>
              </w:rPr>
              <w:t>1.2连续处理能力：同时染色≥36架。</w:t>
            </w:r>
          </w:p>
          <w:p w14:paraId="63E55976">
            <w:pPr>
              <w:spacing w:line="360" w:lineRule="auto"/>
              <w:rPr>
                <w:rFonts w:ascii="宋体" w:hAnsi="宋体" w:cs="宋体"/>
                <w:color w:val="auto"/>
                <w:szCs w:val="21"/>
                <w:highlight w:val="none"/>
                <w:lang w:eastAsia="uk-UA"/>
              </w:rPr>
            </w:pPr>
            <w:r>
              <w:rPr>
                <w:rFonts w:hint="eastAsia" w:ascii="宋体" w:hAnsi="宋体" w:cs="宋体"/>
                <w:color w:val="auto"/>
                <w:szCs w:val="21"/>
                <w:highlight w:val="none"/>
              </w:rPr>
              <w:t>1.3</w:t>
            </w:r>
            <w:r>
              <w:rPr>
                <w:rFonts w:hint="eastAsia" w:ascii="宋体" w:hAnsi="宋体" w:cs="宋体"/>
                <w:color w:val="auto"/>
                <w:szCs w:val="21"/>
                <w:highlight w:val="none"/>
                <w:lang w:eastAsia="uk-UA"/>
              </w:rPr>
              <w:t>单独或可同时进行常规 HE 染色、快速冰冻 HE 染色及细胞学染色；</w:t>
            </w:r>
          </w:p>
          <w:p w14:paraId="3154A2D9">
            <w:pPr>
              <w:spacing w:line="360" w:lineRule="auto"/>
              <w:rPr>
                <w:rFonts w:ascii="宋体" w:hAnsi="宋体" w:cs="宋体"/>
                <w:color w:val="auto"/>
                <w:szCs w:val="21"/>
                <w:highlight w:val="none"/>
              </w:rPr>
            </w:pPr>
            <w:r>
              <w:rPr>
                <w:rFonts w:hint="eastAsia" w:ascii="宋体" w:hAnsi="宋体" w:cs="宋体"/>
                <w:color w:val="auto"/>
                <w:szCs w:val="21"/>
                <w:highlight w:val="none"/>
              </w:rPr>
              <w:t>1.4</w:t>
            </w:r>
            <w:r>
              <w:rPr>
                <w:rFonts w:hint="eastAsia" w:ascii="宋体" w:hAnsi="宋体" w:cs="宋体"/>
                <w:color w:val="auto"/>
                <w:szCs w:val="21"/>
                <w:highlight w:val="none"/>
                <w:lang w:eastAsia="uk-UA"/>
              </w:rPr>
              <w:t>彩色触摸控制屏，纯中文操作界面</w:t>
            </w:r>
            <w:r>
              <w:rPr>
                <w:rFonts w:hint="eastAsia" w:ascii="宋体" w:hAnsi="宋体" w:cs="宋体"/>
                <w:color w:val="auto"/>
                <w:szCs w:val="21"/>
                <w:highlight w:val="none"/>
              </w:rPr>
              <w:t>。</w:t>
            </w:r>
          </w:p>
          <w:p w14:paraId="06F6028F">
            <w:pPr>
              <w:spacing w:line="360" w:lineRule="auto"/>
              <w:rPr>
                <w:rFonts w:ascii="宋体" w:hAnsi="宋体" w:cs="宋体"/>
                <w:color w:val="auto"/>
                <w:szCs w:val="21"/>
                <w:highlight w:val="none"/>
              </w:rPr>
            </w:pPr>
            <w:r>
              <w:rPr>
                <w:rFonts w:hint="eastAsia" w:ascii="宋体" w:hAnsi="宋体" w:cs="宋体"/>
                <w:color w:val="auto"/>
                <w:szCs w:val="21"/>
                <w:highlight w:val="none"/>
              </w:rPr>
              <w:t>▲1.5站点数：总站点数≥30个，其中包括试剂站点≥18个，水洗站点≥4个，烤缸≥3个，加载/卸载站点≥6个（可智能配置，其中4个缸可设置为试剂缸）。</w:t>
            </w:r>
          </w:p>
          <w:p w14:paraId="0A8B2FFF">
            <w:pPr>
              <w:spacing w:line="360" w:lineRule="auto"/>
              <w:rPr>
                <w:rFonts w:ascii="宋体" w:hAnsi="宋体" w:cs="宋体"/>
                <w:color w:val="auto"/>
                <w:szCs w:val="21"/>
                <w:highlight w:val="none"/>
              </w:rPr>
            </w:pPr>
            <w:r>
              <w:rPr>
                <w:rFonts w:hint="eastAsia" w:ascii="宋体" w:hAnsi="宋体" w:cs="宋体"/>
                <w:color w:val="auto"/>
                <w:szCs w:val="21"/>
                <w:highlight w:val="none"/>
              </w:rPr>
              <w:t>1.6具有加温功能的试剂缸≥4个，</w:t>
            </w:r>
            <w:r>
              <w:rPr>
                <w:rFonts w:hint="eastAsia" w:ascii="宋体" w:hAnsi="宋体" w:cs="宋体"/>
                <w:color w:val="auto"/>
                <w:szCs w:val="21"/>
                <w:highlight w:val="none"/>
                <w:lang w:eastAsia="uk-UA"/>
              </w:rPr>
              <w:t>温度范围为室温至 60℃可调</w:t>
            </w:r>
            <w:r>
              <w:rPr>
                <w:rFonts w:hint="eastAsia" w:ascii="宋体" w:hAnsi="宋体" w:cs="宋体"/>
                <w:color w:val="auto"/>
                <w:szCs w:val="21"/>
                <w:highlight w:val="none"/>
              </w:rPr>
              <w:t xml:space="preserve"> 。</w:t>
            </w:r>
          </w:p>
          <w:p w14:paraId="766CDC29">
            <w:pPr>
              <w:spacing w:line="360" w:lineRule="auto"/>
              <w:rPr>
                <w:rFonts w:ascii="宋体" w:hAnsi="宋体" w:cs="宋体"/>
                <w:color w:val="auto"/>
                <w:szCs w:val="21"/>
                <w:highlight w:val="none"/>
              </w:rPr>
            </w:pPr>
            <w:r>
              <w:rPr>
                <w:rFonts w:hint="eastAsia" w:ascii="宋体" w:hAnsi="宋体" w:cs="宋体"/>
                <w:color w:val="auto"/>
                <w:szCs w:val="21"/>
                <w:highlight w:val="none"/>
              </w:rPr>
              <w:t>1.7标准试剂缸容量≥750ml。</w:t>
            </w:r>
          </w:p>
          <w:p w14:paraId="618F6F10">
            <w:pPr>
              <w:spacing w:line="360" w:lineRule="auto"/>
              <w:rPr>
                <w:rFonts w:ascii="宋体" w:hAnsi="宋体" w:cs="宋体"/>
                <w:color w:val="auto"/>
                <w:szCs w:val="21"/>
                <w:highlight w:val="none"/>
              </w:rPr>
            </w:pPr>
            <w:r>
              <w:rPr>
                <w:rFonts w:hint="eastAsia" w:ascii="宋体" w:hAnsi="宋体" w:cs="宋体"/>
                <w:color w:val="auto"/>
                <w:szCs w:val="21"/>
                <w:highlight w:val="none"/>
              </w:rPr>
              <w:t>1.8三排试剂缸位+一排多功能缸位设计。</w:t>
            </w:r>
          </w:p>
          <w:p w14:paraId="0D24F437">
            <w:pPr>
              <w:spacing w:line="360" w:lineRule="auto"/>
              <w:rPr>
                <w:rFonts w:ascii="宋体" w:hAnsi="宋体" w:cs="宋体"/>
                <w:color w:val="auto"/>
                <w:szCs w:val="21"/>
                <w:highlight w:val="none"/>
              </w:rPr>
            </w:pPr>
            <w:r>
              <w:rPr>
                <w:rFonts w:hint="eastAsia" w:ascii="宋体" w:hAnsi="宋体" w:cs="宋体"/>
                <w:color w:val="auto"/>
                <w:szCs w:val="21"/>
                <w:highlight w:val="none"/>
              </w:rPr>
              <w:t>1.9染色架运行方式：X-Y-Z运行轨迹。</w:t>
            </w:r>
          </w:p>
          <w:p w14:paraId="2EDCCE6E">
            <w:pPr>
              <w:spacing w:line="360" w:lineRule="auto"/>
              <w:rPr>
                <w:rFonts w:ascii="宋体" w:hAnsi="宋体" w:cs="宋体"/>
                <w:color w:val="auto"/>
                <w:szCs w:val="21"/>
                <w:highlight w:val="none"/>
              </w:rPr>
            </w:pPr>
            <w:r>
              <w:rPr>
                <w:rFonts w:hint="eastAsia" w:ascii="宋体" w:hAnsi="宋体" w:cs="宋体"/>
                <w:color w:val="auto"/>
                <w:szCs w:val="21"/>
                <w:highlight w:val="none"/>
              </w:rPr>
              <w:t>1.10 可编辑程序数量≥200套；每套可编程步骤≥200步。</w:t>
            </w:r>
          </w:p>
          <w:p w14:paraId="46C9A3F7">
            <w:pPr>
              <w:spacing w:line="360" w:lineRule="auto"/>
              <w:rPr>
                <w:rFonts w:ascii="宋体" w:hAnsi="宋体" w:cs="宋体"/>
                <w:color w:val="auto"/>
                <w:szCs w:val="21"/>
                <w:highlight w:val="none"/>
              </w:rPr>
            </w:pPr>
            <w:r>
              <w:rPr>
                <w:rFonts w:hint="eastAsia" w:ascii="宋体" w:hAnsi="宋体" w:cs="宋体"/>
                <w:color w:val="auto"/>
                <w:szCs w:val="21"/>
                <w:highlight w:val="none"/>
              </w:rPr>
              <w:t>1.11 具有语音提示功能：发生故障或者工作完成后，语音提示，提示频率、音量、次数可调。</w:t>
            </w:r>
          </w:p>
          <w:p w14:paraId="39E202B3">
            <w:pPr>
              <w:spacing w:line="360" w:lineRule="auto"/>
              <w:rPr>
                <w:rFonts w:ascii="宋体" w:hAnsi="宋体" w:cs="宋体"/>
                <w:color w:val="auto"/>
                <w:szCs w:val="21"/>
                <w:highlight w:val="none"/>
              </w:rPr>
            </w:pPr>
            <w:r>
              <w:rPr>
                <w:rFonts w:hint="eastAsia" w:ascii="宋体" w:hAnsi="宋体" w:cs="宋体"/>
                <w:color w:val="auto"/>
                <w:szCs w:val="21"/>
                <w:highlight w:val="none"/>
              </w:rPr>
              <w:t>1.12 具备质控功能，记录并可导出机器运转情况记录。</w:t>
            </w:r>
          </w:p>
          <w:p w14:paraId="0EE5D371">
            <w:pPr>
              <w:spacing w:line="360" w:lineRule="auto"/>
              <w:rPr>
                <w:rFonts w:ascii="宋体" w:hAnsi="宋体" w:cs="宋体"/>
                <w:color w:val="auto"/>
                <w:szCs w:val="21"/>
                <w:highlight w:val="none"/>
              </w:rPr>
            </w:pPr>
            <w:r>
              <w:rPr>
                <w:rFonts w:hint="eastAsia" w:ascii="宋体" w:hAnsi="宋体" w:cs="宋体"/>
                <w:color w:val="auto"/>
                <w:szCs w:val="21"/>
                <w:highlight w:val="none"/>
              </w:rPr>
              <w:t>1.13</w:t>
            </w:r>
            <w:r>
              <w:rPr>
                <w:rFonts w:hint="eastAsia" w:ascii="宋体" w:hAnsi="宋体" w:cs="宋体"/>
                <w:color w:val="auto"/>
                <w:szCs w:val="21"/>
                <w:highlight w:val="none"/>
                <w:lang w:eastAsia="uk-UA"/>
              </w:rPr>
              <w:t>具有断电记忆功能，来电后提醒用户选择继续染色或重新开始，可任意缸开始；</w:t>
            </w:r>
          </w:p>
          <w:p w14:paraId="2F383BF8">
            <w:pPr>
              <w:spacing w:line="360" w:lineRule="auto"/>
              <w:rPr>
                <w:rFonts w:ascii="宋体" w:hAnsi="宋体" w:cs="宋体"/>
                <w:color w:val="auto"/>
                <w:szCs w:val="21"/>
                <w:highlight w:val="none"/>
              </w:rPr>
            </w:pPr>
            <w:r>
              <w:rPr>
                <w:rFonts w:hint="eastAsia" w:ascii="宋体" w:hAnsi="宋体" w:cs="宋体"/>
                <w:color w:val="auto"/>
                <w:szCs w:val="21"/>
                <w:highlight w:val="none"/>
              </w:rPr>
              <w:t>▲1.14试剂缸一次容纳≥60张玻片。</w:t>
            </w:r>
          </w:p>
          <w:p w14:paraId="6F44445C">
            <w:pPr>
              <w:spacing w:line="360" w:lineRule="auto"/>
              <w:rPr>
                <w:rFonts w:ascii="宋体" w:hAnsi="宋体" w:cs="宋体"/>
                <w:color w:val="auto"/>
                <w:szCs w:val="21"/>
                <w:highlight w:val="none"/>
              </w:rPr>
            </w:pPr>
            <w:r>
              <w:rPr>
                <w:rFonts w:hint="eastAsia" w:ascii="宋体" w:hAnsi="宋体" w:cs="宋体"/>
                <w:color w:val="auto"/>
                <w:szCs w:val="21"/>
                <w:highlight w:val="none"/>
              </w:rPr>
              <w:t>1.15 具有试剂管理功能，对试剂使用次数、天数进行精确管理，提醒用户及时更换试剂。</w:t>
            </w:r>
          </w:p>
          <w:p w14:paraId="214C15A1">
            <w:pPr>
              <w:spacing w:line="360" w:lineRule="auto"/>
              <w:rPr>
                <w:rFonts w:ascii="宋体" w:hAnsi="宋体" w:cs="宋体"/>
                <w:color w:val="auto"/>
                <w:szCs w:val="21"/>
                <w:highlight w:val="none"/>
              </w:rPr>
            </w:pPr>
            <w:r>
              <w:rPr>
                <w:rFonts w:hint="eastAsia" w:ascii="宋体" w:hAnsi="宋体" w:cs="宋体"/>
                <w:color w:val="auto"/>
                <w:szCs w:val="21"/>
                <w:highlight w:val="none"/>
              </w:rPr>
              <w:t>1.16 具有置换功能，提高染色效果，防止染色不均或者串色。</w:t>
            </w:r>
          </w:p>
          <w:p w14:paraId="6F661004">
            <w:pPr>
              <w:spacing w:line="360" w:lineRule="auto"/>
              <w:rPr>
                <w:rFonts w:ascii="宋体" w:hAnsi="宋体" w:cs="宋体"/>
                <w:color w:val="auto"/>
                <w:szCs w:val="21"/>
                <w:highlight w:val="none"/>
              </w:rPr>
            </w:pPr>
            <w:r>
              <w:rPr>
                <w:rFonts w:hint="eastAsia" w:ascii="宋体" w:hAnsi="宋体" w:cs="宋体"/>
                <w:color w:val="auto"/>
                <w:szCs w:val="21"/>
                <w:highlight w:val="none"/>
              </w:rPr>
              <w:t>1.17 具备废气浓度监测功能，具备活性碳吸附和排放废气功能。</w:t>
            </w:r>
          </w:p>
          <w:p w14:paraId="7465AB71">
            <w:pPr>
              <w:spacing w:line="360" w:lineRule="auto"/>
              <w:rPr>
                <w:rFonts w:ascii="宋体" w:hAnsi="宋体" w:cs="宋体"/>
                <w:color w:val="auto"/>
                <w:szCs w:val="21"/>
                <w:highlight w:val="none"/>
              </w:rPr>
            </w:pPr>
            <w:r>
              <w:rPr>
                <w:rFonts w:hint="eastAsia" w:ascii="宋体" w:hAnsi="宋体" w:cs="宋体"/>
                <w:color w:val="auto"/>
                <w:szCs w:val="21"/>
                <w:highlight w:val="none"/>
              </w:rPr>
              <w:t>▲1.18可以连接盖片机组成一体化染色盖片工作站，染色机与盖片机之间无连接桥，染色后的玻片通过转运车直接传送至盖片机内，盖好的玻片自动传送至内置储存系统内，容量≥220张玻片。可任意时间取走阅片。</w:t>
            </w:r>
          </w:p>
          <w:p w14:paraId="721655A1">
            <w:pPr>
              <w:spacing w:line="360" w:lineRule="auto"/>
              <w:rPr>
                <w:rFonts w:ascii="宋体" w:hAnsi="宋体" w:cs="宋体"/>
                <w:color w:val="auto"/>
                <w:szCs w:val="21"/>
                <w:highlight w:val="none"/>
              </w:rPr>
            </w:pPr>
            <w:r>
              <w:rPr>
                <w:rFonts w:hint="eastAsia" w:ascii="宋体" w:hAnsi="宋体" w:cs="宋体"/>
                <w:color w:val="auto"/>
                <w:szCs w:val="21"/>
                <w:highlight w:val="none"/>
              </w:rPr>
              <w:t>1.19 智能化速度匹配设计，染色盖片两台机器无时间差流水线作业功能。</w:t>
            </w:r>
          </w:p>
          <w:p w14:paraId="10C35A08">
            <w:pPr>
              <w:spacing w:line="360" w:lineRule="auto"/>
              <w:rPr>
                <w:rFonts w:ascii="宋体" w:hAnsi="宋体" w:cs="宋体"/>
                <w:color w:val="auto"/>
                <w:szCs w:val="21"/>
                <w:highlight w:val="none"/>
              </w:rPr>
            </w:pPr>
            <w:r>
              <w:rPr>
                <w:rFonts w:hint="eastAsia" w:ascii="宋体" w:hAnsi="宋体" w:cs="宋体"/>
                <w:color w:val="auto"/>
                <w:szCs w:val="21"/>
                <w:highlight w:val="none"/>
              </w:rPr>
              <w:t>1.20工作站的染色、盖片功能，既可单独使用，也可组合使用。</w:t>
            </w:r>
          </w:p>
          <w:p w14:paraId="4DEDB604">
            <w:pPr>
              <w:spacing w:line="360" w:lineRule="auto"/>
              <w:rPr>
                <w:rFonts w:ascii="宋体" w:hAnsi="宋体" w:cs="宋体"/>
                <w:color w:val="auto"/>
                <w:szCs w:val="21"/>
                <w:highlight w:val="none"/>
              </w:rPr>
            </w:pPr>
            <w:r>
              <w:rPr>
                <w:rFonts w:hint="eastAsia" w:ascii="宋体" w:hAnsi="宋体" w:cs="宋体"/>
                <w:color w:val="auto"/>
                <w:szCs w:val="21"/>
                <w:highlight w:val="none"/>
              </w:rPr>
              <w:t>2.盖片机：</w:t>
            </w:r>
          </w:p>
          <w:p w14:paraId="1746B795">
            <w:pPr>
              <w:spacing w:line="360" w:lineRule="auto"/>
              <w:rPr>
                <w:rFonts w:ascii="宋体" w:hAnsi="宋体" w:cs="宋体"/>
                <w:color w:val="auto"/>
                <w:szCs w:val="21"/>
                <w:highlight w:val="none"/>
              </w:rPr>
            </w:pPr>
            <w:r>
              <w:rPr>
                <w:rFonts w:hint="eastAsia" w:ascii="宋体" w:hAnsi="宋体" w:cs="宋体"/>
                <w:color w:val="auto"/>
                <w:szCs w:val="21"/>
                <w:highlight w:val="none"/>
              </w:rPr>
              <w:t>2.1 盖片机配置≥8寸彩色触摸控制屏。</w:t>
            </w:r>
          </w:p>
          <w:p w14:paraId="1F927818">
            <w:pPr>
              <w:spacing w:line="360" w:lineRule="auto"/>
              <w:rPr>
                <w:rFonts w:ascii="宋体" w:hAnsi="宋体" w:cs="宋体"/>
                <w:color w:val="auto"/>
                <w:szCs w:val="21"/>
                <w:highlight w:val="none"/>
              </w:rPr>
            </w:pPr>
            <w:r>
              <w:rPr>
                <w:rFonts w:hint="eastAsia" w:ascii="宋体" w:hAnsi="宋体" w:cs="宋体"/>
                <w:color w:val="auto"/>
                <w:szCs w:val="21"/>
                <w:highlight w:val="none"/>
              </w:rPr>
              <w:t>2.2 玻璃盖玻片盖片模式，降低科室耗材消耗，提高读片质量。</w:t>
            </w:r>
          </w:p>
          <w:p w14:paraId="5F8A55E8">
            <w:pPr>
              <w:spacing w:line="360" w:lineRule="auto"/>
              <w:rPr>
                <w:rFonts w:ascii="宋体" w:hAnsi="宋体" w:cs="宋体"/>
                <w:color w:val="auto"/>
                <w:szCs w:val="21"/>
                <w:highlight w:val="none"/>
              </w:rPr>
            </w:pPr>
            <w:r>
              <w:rPr>
                <w:rFonts w:hint="eastAsia" w:ascii="宋体" w:hAnsi="宋体" w:cs="宋体"/>
                <w:color w:val="auto"/>
                <w:szCs w:val="21"/>
                <w:highlight w:val="none"/>
              </w:rPr>
              <w:t>2.3 圆弧运动盖片，盖片均匀，防止溢胶。</w:t>
            </w:r>
          </w:p>
          <w:p w14:paraId="279D3FD9">
            <w:pPr>
              <w:spacing w:line="360" w:lineRule="auto"/>
              <w:rPr>
                <w:rFonts w:ascii="宋体" w:hAnsi="宋体" w:cs="宋体"/>
                <w:color w:val="auto"/>
                <w:szCs w:val="21"/>
                <w:highlight w:val="none"/>
              </w:rPr>
            </w:pPr>
            <w:r>
              <w:rPr>
                <w:rFonts w:hint="eastAsia" w:ascii="宋体" w:hAnsi="宋体" w:cs="宋体"/>
                <w:color w:val="auto"/>
                <w:szCs w:val="21"/>
                <w:highlight w:val="none"/>
              </w:rPr>
              <w:t>▲2.4具备快捷盖片程序≥4个，可根据标本类型选择相应的盖片程序，实现个性化盖片。</w:t>
            </w:r>
          </w:p>
          <w:p w14:paraId="6B72A212">
            <w:pPr>
              <w:spacing w:line="360" w:lineRule="auto"/>
              <w:rPr>
                <w:rFonts w:ascii="宋体" w:hAnsi="宋体" w:cs="宋体"/>
                <w:color w:val="auto"/>
                <w:szCs w:val="21"/>
                <w:highlight w:val="none"/>
              </w:rPr>
            </w:pPr>
            <w:r>
              <w:rPr>
                <w:rFonts w:hint="eastAsia" w:ascii="宋体" w:hAnsi="宋体" w:cs="宋体"/>
                <w:color w:val="auto"/>
                <w:szCs w:val="21"/>
                <w:highlight w:val="none"/>
              </w:rPr>
              <w:t>2.5 具有破损</w:t>
            </w:r>
            <w:r>
              <w:rPr>
                <w:rFonts w:hint="eastAsia" w:ascii="宋体" w:hAnsi="宋体" w:cs="宋体"/>
                <w:color w:val="auto"/>
                <w:szCs w:val="21"/>
                <w:highlight w:val="none"/>
              </w:rPr>
              <w:t>盖玻片</w:t>
            </w:r>
            <w:r>
              <w:rPr>
                <w:rFonts w:hint="eastAsia" w:ascii="宋体" w:hAnsi="宋体" w:cs="宋体"/>
                <w:color w:val="auto"/>
                <w:szCs w:val="21"/>
                <w:highlight w:val="none"/>
              </w:rPr>
              <w:t>、无盖玻片智能检测。破损盖玻片自动检测并移除；无盖玻片时自动报警并停止工作。</w:t>
            </w:r>
          </w:p>
          <w:p w14:paraId="48162EA3">
            <w:pPr>
              <w:spacing w:line="360" w:lineRule="auto"/>
              <w:rPr>
                <w:rFonts w:ascii="宋体" w:hAnsi="宋体" w:cs="宋体"/>
                <w:color w:val="auto"/>
                <w:szCs w:val="21"/>
                <w:highlight w:val="none"/>
              </w:rPr>
            </w:pPr>
            <w:r>
              <w:rPr>
                <w:rFonts w:hint="eastAsia" w:ascii="宋体" w:hAnsi="宋体" w:cs="宋体"/>
                <w:color w:val="auto"/>
                <w:szCs w:val="21"/>
                <w:highlight w:val="none"/>
              </w:rPr>
              <w:t>2.6 喷胶针工作位置实时检测，喷胶针不在工作位置时机器不运行并自动报警。关机时显示屏自动提示喷胶针复位浸泡至二甲苯瓶内，不复位无法关机，避免喷胶针堵塞。</w:t>
            </w:r>
          </w:p>
          <w:p w14:paraId="6B896B29">
            <w:pPr>
              <w:spacing w:line="360" w:lineRule="auto"/>
              <w:rPr>
                <w:rFonts w:ascii="宋体" w:hAnsi="宋体" w:cs="宋体"/>
                <w:color w:val="auto"/>
                <w:szCs w:val="21"/>
                <w:highlight w:val="none"/>
              </w:rPr>
            </w:pPr>
            <w:r>
              <w:rPr>
                <w:rFonts w:hint="eastAsia" w:ascii="宋体" w:hAnsi="宋体" w:cs="宋体"/>
                <w:color w:val="auto"/>
                <w:szCs w:val="21"/>
                <w:highlight w:val="none"/>
              </w:rPr>
              <w:t>2.7 设备故障自检功能。</w:t>
            </w:r>
          </w:p>
          <w:p w14:paraId="4DECFA7A">
            <w:pPr>
              <w:spacing w:line="360" w:lineRule="auto"/>
              <w:rPr>
                <w:rFonts w:ascii="宋体" w:hAnsi="宋体" w:cs="宋体"/>
                <w:color w:val="auto"/>
                <w:szCs w:val="21"/>
                <w:highlight w:val="none"/>
              </w:rPr>
            </w:pPr>
            <w:r>
              <w:rPr>
                <w:rFonts w:hint="eastAsia" w:ascii="宋体" w:hAnsi="宋体" w:cs="宋体"/>
                <w:color w:val="auto"/>
                <w:szCs w:val="21"/>
                <w:highlight w:val="none"/>
              </w:rPr>
              <w:t>2.8 具备质控功能，实时记录盖片数量和收集盒数量，自动存储，随时查阅，后可导出数据。</w:t>
            </w:r>
          </w:p>
          <w:p w14:paraId="07469C2A">
            <w:pPr>
              <w:spacing w:line="360" w:lineRule="auto"/>
              <w:rPr>
                <w:rFonts w:ascii="宋体" w:hAnsi="宋体" w:cs="宋体"/>
                <w:color w:val="auto"/>
                <w:szCs w:val="21"/>
                <w:highlight w:val="none"/>
              </w:rPr>
            </w:pPr>
            <w:r>
              <w:rPr>
                <w:rFonts w:hint="eastAsia" w:ascii="宋体" w:hAnsi="宋体" w:cs="宋体"/>
                <w:color w:val="auto"/>
                <w:szCs w:val="21"/>
                <w:highlight w:val="none"/>
              </w:rPr>
              <w:t>2.9 语音提示功能：联机后发生故障或者工作完成，有语音提示功能，提示频率、音量、次数可调。</w:t>
            </w:r>
          </w:p>
          <w:p w14:paraId="55CDCC4B">
            <w:pPr>
              <w:spacing w:line="360" w:lineRule="auto"/>
              <w:rPr>
                <w:rFonts w:ascii="宋体" w:hAnsi="宋体" w:cs="宋体"/>
                <w:color w:val="auto"/>
                <w:szCs w:val="21"/>
                <w:highlight w:val="none"/>
              </w:rPr>
            </w:pPr>
            <w:r>
              <w:rPr>
                <w:rFonts w:hint="eastAsia" w:ascii="宋体" w:hAnsi="宋体" w:cs="宋体"/>
                <w:color w:val="auto"/>
                <w:szCs w:val="21"/>
                <w:highlight w:val="none"/>
              </w:rPr>
              <w:t>▲2.10</w:t>
            </w:r>
            <w:r>
              <w:rPr>
                <w:rFonts w:hint="eastAsia" w:ascii="宋体" w:hAnsi="宋体" w:cs="宋体"/>
                <w:color w:val="auto"/>
                <w:szCs w:val="21"/>
                <w:highlight w:val="none"/>
              </w:rPr>
              <w:t>盖片机内置收集系统</w:t>
            </w:r>
            <w:r>
              <w:rPr>
                <w:rFonts w:hint="eastAsia" w:ascii="宋体" w:hAnsi="宋体" w:cs="宋体"/>
                <w:color w:val="auto"/>
                <w:szCs w:val="21"/>
                <w:highlight w:val="none"/>
              </w:rPr>
              <w:t>。</w:t>
            </w:r>
          </w:p>
          <w:p w14:paraId="2090D992">
            <w:pPr>
              <w:spacing w:line="360" w:lineRule="auto"/>
              <w:rPr>
                <w:rFonts w:ascii="宋体" w:hAnsi="宋体" w:cs="宋体"/>
                <w:color w:val="auto"/>
                <w:szCs w:val="21"/>
                <w:highlight w:val="none"/>
              </w:rPr>
            </w:pPr>
            <w:r>
              <w:rPr>
                <w:rFonts w:hint="eastAsia" w:ascii="宋体" w:hAnsi="宋体" w:cs="宋体"/>
                <w:color w:val="auto"/>
                <w:szCs w:val="21"/>
                <w:highlight w:val="none"/>
              </w:rPr>
              <w:t>2.11 盖片机配置载玻片自动风干功能。</w:t>
            </w:r>
          </w:p>
          <w:p w14:paraId="5CBA5785">
            <w:pPr>
              <w:spacing w:line="360" w:lineRule="auto"/>
              <w:rPr>
                <w:rFonts w:ascii="宋体" w:hAnsi="宋体" w:cs="宋体"/>
                <w:color w:val="auto"/>
                <w:szCs w:val="21"/>
                <w:highlight w:val="none"/>
              </w:rPr>
            </w:pPr>
            <w:r>
              <w:rPr>
                <w:rFonts w:hint="eastAsia" w:ascii="宋体" w:hAnsi="宋体" w:cs="宋体"/>
                <w:color w:val="auto"/>
                <w:szCs w:val="21"/>
                <w:highlight w:val="none"/>
              </w:rPr>
              <w:t>▲2.12盖片速度≥ 700片/小时。</w:t>
            </w:r>
          </w:p>
          <w:p w14:paraId="4C65CA03">
            <w:pPr>
              <w:spacing w:line="360" w:lineRule="auto"/>
              <w:rPr>
                <w:rFonts w:ascii="宋体" w:hAnsi="宋体" w:cs="宋体"/>
                <w:color w:val="auto"/>
                <w:szCs w:val="21"/>
                <w:highlight w:val="none"/>
              </w:rPr>
            </w:pPr>
            <w:r>
              <w:rPr>
                <w:rFonts w:hint="eastAsia" w:ascii="宋体" w:hAnsi="宋体" w:cs="宋体"/>
                <w:color w:val="auto"/>
                <w:szCs w:val="21"/>
                <w:highlight w:val="none"/>
              </w:rPr>
              <w:t>▲3.使用年限≥8年</w:t>
            </w:r>
          </w:p>
          <w:p w14:paraId="54D000EB">
            <w:pPr>
              <w:spacing w:line="360" w:lineRule="auto"/>
              <w:rPr>
                <w:rFonts w:ascii="宋体" w:hAnsi="宋体" w:cs="宋体"/>
                <w:b/>
                <w:bCs/>
                <w:color w:val="auto"/>
                <w:szCs w:val="21"/>
                <w:highlight w:val="none"/>
              </w:rPr>
            </w:pPr>
            <w:r>
              <w:rPr>
                <w:rFonts w:hint="eastAsia" w:ascii="宋体" w:hAnsi="宋体" w:cs="宋体"/>
                <w:b/>
                <w:color w:val="auto"/>
                <w:szCs w:val="21"/>
                <w:highlight w:val="none"/>
              </w:rPr>
              <w:t>▲</w:t>
            </w:r>
            <w:r>
              <w:rPr>
                <w:rFonts w:hint="eastAsia" w:ascii="宋体" w:hAnsi="宋体" w:cs="宋体"/>
                <w:b/>
                <w:bCs/>
                <w:color w:val="auto"/>
                <w:szCs w:val="21"/>
                <w:highlight w:val="none"/>
              </w:rPr>
              <w:t>二、配置清单</w:t>
            </w:r>
          </w:p>
          <w:p w14:paraId="368C83F6">
            <w:pPr>
              <w:spacing w:line="360" w:lineRule="auto"/>
              <w:rPr>
                <w:rFonts w:ascii="宋体" w:hAnsi="宋体" w:cs="宋体"/>
                <w:color w:val="auto"/>
                <w:szCs w:val="21"/>
                <w:highlight w:val="none"/>
              </w:rPr>
            </w:pPr>
            <w:r>
              <w:rPr>
                <w:rFonts w:hint="eastAsia" w:ascii="宋体" w:hAnsi="宋体" w:cs="宋体"/>
                <w:color w:val="auto"/>
                <w:szCs w:val="21"/>
                <w:highlight w:val="none"/>
              </w:rPr>
              <w:t>1.自动染色机主机1台</w:t>
            </w:r>
          </w:p>
          <w:p w14:paraId="4B49E022">
            <w:pPr>
              <w:spacing w:line="360" w:lineRule="auto"/>
              <w:rPr>
                <w:rFonts w:ascii="宋体" w:hAnsi="宋体" w:cs="宋体"/>
                <w:color w:val="auto"/>
                <w:szCs w:val="21"/>
                <w:highlight w:val="none"/>
              </w:rPr>
            </w:pPr>
            <w:r>
              <w:rPr>
                <w:rFonts w:hint="eastAsia" w:ascii="宋体" w:hAnsi="宋体" w:cs="宋体"/>
                <w:color w:val="auto"/>
                <w:szCs w:val="21"/>
                <w:highlight w:val="none"/>
              </w:rPr>
              <w:t>2.封片机主机1台</w:t>
            </w:r>
          </w:p>
          <w:p w14:paraId="551E3C90">
            <w:pPr>
              <w:spacing w:line="360" w:lineRule="auto"/>
              <w:rPr>
                <w:rFonts w:ascii="宋体" w:hAnsi="宋体" w:cs="宋体"/>
                <w:color w:val="auto"/>
                <w:szCs w:val="21"/>
                <w:highlight w:val="none"/>
              </w:rPr>
            </w:pPr>
            <w:r>
              <w:rPr>
                <w:rFonts w:hint="eastAsia" w:ascii="宋体" w:hAnsi="宋体" w:cs="宋体"/>
                <w:color w:val="auto"/>
                <w:szCs w:val="21"/>
                <w:highlight w:val="none"/>
              </w:rPr>
              <w:t>3.染色架20个</w:t>
            </w:r>
          </w:p>
          <w:p w14:paraId="65C16542">
            <w:pPr>
              <w:spacing w:line="360" w:lineRule="auto"/>
              <w:rPr>
                <w:rFonts w:ascii="宋体" w:hAnsi="宋体" w:cs="宋体"/>
                <w:color w:val="auto"/>
                <w:szCs w:val="21"/>
                <w:highlight w:val="none"/>
              </w:rPr>
            </w:pPr>
            <w:r>
              <w:rPr>
                <w:rFonts w:hint="eastAsia" w:ascii="宋体" w:hAnsi="宋体" w:cs="宋体"/>
                <w:color w:val="auto"/>
                <w:szCs w:val="21"/>
                <w:highlight w:val="none"/>
              </w:rPr>
              <w:t>4.染色挂钩20个</w:t>
            </w:r>
          </w:p>
          <w:p w14:paraId="179DB57E">
            <w:pPr>
              <w:pStyle w:val="2"/>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5.试剂缸10个</w:t>
            </w:r>
          </w:p>
          <w:p w14:paraId="10FE76FC">
            <w:pPr>
              <w:pStyle w:val="2"/>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6.盖玻片盒1个</w:t>
            </w:r>
          </w:p>
          <w:p w14:paraId="7553BC6A">
            <w:pPr>
              <w:pStyle w:val="2"/>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7.点胶瓶1个</w:t>
            </w:r>
          </w:p>
          <w:p w14:paraId="33C3623F">
            <w:pPr>
              <w:pStyle w:val="2"/>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8.点胶针6个</w:t>
            </w:r>
          </w:p>
          <w:p w14:paraId="7B38F8CA">
            <w:pPr>
              <w:pStyle w:val="2"/>
              <w:spacing w:line="360" w:lineRule="auto"/>
              <w:ind w:firstLine="0" w:firstLineChars="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9.小试剂瓶1个</w:t>
            </w:r>
          </w:p>
          <w:p w14:paraId="48C392D4">
            <w:pPr>
              <w:pStyle w:val="2"/>
              <w:spacing w:line="360" w:lineRule="auto"/>
              <w:ind w:firstLine="0" w:firstLineChars="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10.清洗瓶1个</w:t>
            </w:r>
          </w:p>
          <w:p w14:paraId="0123D945">
            <w:pPr>
              <w:pStyle w:val="2"/>
              <w:spacing w:line="360" w:lineRule="auto"/>
              <w:ind w:firstLine="0" w:firstLineChars="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11.随机配件、安装附件等1套</w:t>
            </w:r>
          </w:p>
          <w:p w14:paraId="6403EEFB">
            <w:pPr>
              <w:pStyle w:val="2"/>
              <w:spacing w:line="360" w:lineRule="auto"/>
              <w:ind w:firstLine="0" w:firstLineChars="0"/>
              <w:rPr>
                <w:rFonts w:hint="eastAsia" w:ascii="宋体" w:hAnsi="宋体" w:cs="宋体"/>
                <w:b/>
                <w:bCs/>
                <w:color w:val="auto"/>
                <w:sz w:val="21"/>
                <w:szCs w:val="21"/>
                <w:highlight w:val="none"/>
              </w:rPr>
            </w:pPr>
            <w:r>
              <w:rPr>
                <w:rFonts w:hint="eastAsia" w:ascii="宋体" w:hAnsi="宋体" w:cs="宋体"/>
                <w:b/>
                <w:bCs/>
                <w:color w:val="auto"/>
                <w:szCs w:val="21"/>
                <w:highlight w:val="none"/>
              </w:rPr>
              <w:t>三、保证质保期内开机率不低于95%，即1年停机时间不超过</w:t>
            </w:r>
            <w:r>
              <w:rPr>
                <w:rFonts w:hint="eastAsia" w:ascii="宋体" w:hAnsi="宋体" w:cs="宋体"/>
                <w:b/>
                <w:bCs/>
                <w:color w:val="auto"/>
                <w:sz w:val="21"/>
                <w:szCs w:val="21"/>
                <w:highlight w:val="none"/>
              </w:rPr>
              <w:t>18个日历天，若超过一个停机日历天则设备质保期顺延2天。</w:t>
            </w:r>
          </w:p>
          <w:p w14:paraId="7DB4A613">
            <w:pPr>
              <w:pStyle w:val="2"/>
              <w:spacing w:line="360" w:lineRule="auto"/>
              <w:ind w:firstLine="0" w:firstLineChars="0"/>
              <w:rPr>
                <w:rFonts w:hint="eastAsia" w:ascii="宋体" w:hAnsi="宋体" w:eastAsia="宋体" w:cs="宋体"/>
                <w:b/>
                <w:bCs/>
                <w:color w:val="auto"/>
                <w:szCs w:val="21"/>
                <w:highlight w:val="none"/>
                <w:lang w:eastAsia="zh-CN"/>
              </w:rPr>
            </w:pPr>
            <w:r>
              <w:rPr>
                <w:rFonts w:hint="eastAsia" w:hAnsi="宋体" w:cs="宋体"/>
                <w:b/>
                <w:color w:val="auto"/>
                <w:sz w:val="21"/>
                <w:szCs w:val="21"/>
                <w:highlight w:val="none"/>
              </w:rPr>
              <w:t>▲</w:t>
            </w:r>
            <w:r>
              <w:rPr>
                <w:rFonts w:hint="eastAsia" w:hAnsi="宋体" w:cs="宋体"/>
                <w:b/>
                <w:color w:val="auto"/>
                <w:sz w:val="21"/>
                <w:szCs w:val="21"/>
                <w:highlight w:val="none"/>
                <w:lang w:val="en-US" w:eastAsia="zh-CN"/>
              </w:rPr>
              <w:t>四</w:t>
            </w:r>
            <w:r>
              <w:rPr>
                <w:rFonts w:hint="eastAsia" w:hAnsi="宋体" w:cs="宋体"/>
                <w:color w:val="auto"/>
                <w:sz w:val="21"/>
                <w:szCs w:val="21"/>
                <w:highlight w:val="none"/>
                <w:lang w:val="en-US" w:eastAsia="zh-CN"/>
              </w:rPr>
              <w:t>、</w:t>
            </w:r>
            <w:r>
              <w:rPr>
                <w:rFonts w:hint="eastAsia" w:ascii="宋体" w:hAnsi="宋体" w:cs="宋体"/>
                <w:color w:val="auto"/>
                <w:sz w:val="21"/>
                <w:szCs w:val="21"/>
                <w:highlight w:val="none"/>
                <w:lang w:eastAsia="zh-CN"/>
              </w:rPr>
              <w:t>本项货物特殊质保期要求：</w:t>
            </w:r>
            <w:r>
              <w:rPr>
                <w:rFonts w:hint="eastAsia" w:ascii="宋体" w:hAnsi="宋体" w:cs="宋体"/>
                <w:color w:val="auto"/>
                <w:kern w:val="0"/>
                <w:sz w:val="21"/>
                <w:szCs w:val="21"/>
                <w:highlight w:val="none"/>
                <w:lang w:bidi="ar"/>
              </w:rPr>
              <w:t>按国家有关产品三包规定执行“三包”，质保期：整机（含配件）质保期不少于</w:t>
            </w:r>
            <w:r>
              <w:rPr>
                <w:rFonts w:hint="eastAsia" w:ascii="宋体" w:hAnsi="宋体" w:cs="宋体"/>
                <w:color w:val="auto"/>
                <w:kern w:val="0"/>
                <w:sz w:val="21"/>
                <w:szCs w:val="21"/>
                <w:highlight w:val="none"/>
                <w:lang w:val="en-US" w:eastAsia="zh-CN" w:bidi="ar"/>
              </w:rPr>
              <w:t>3</w:t>
            </w:r>
            <w:r>
              <w:rPr>
                <w:rFonts w:hint="eastAsia" w:ascii="宋体" w:hAnsi="宋体" w:cs="宋体"/>
                <w:color w:val="auto"/>
                <w:kern w:val="0"/>
                <w:sz w:val="21"/>
                <w:szCs w:val="21"/>
                <w:highlight w:val="none"/>
                <w:lang w:bidi="ar"/>
              </w:rPr>
              <w:t>年</w:t>
            </w:r>
            <w:r>
              <w:rPr>
                <w:rFonts w:hint="eastAsia" w:ascii="宋体" w:hAnsi="宋体" w:cs="宋体"/>
                <w:color w:val="auto"/>
                <w:kern w:val="0"/>
                <w:sz w:val="21"/>
                <w:szCs w:val="21"/>
                <w:highlight w:val="none"/>
                <w:lang w:eastAsia="zh-CN" w:bidi="ar"/>
              </w:rPr>
              <w:t>。</w:t>
            </w:r>
          </w:p>
        </w:tc>
      </w:tr>
      <w:tr w14:paraId="18CBC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497442B6">
            <w:pPr>
              <w:numPr>
                <w:ilvl w:val="0"/>
                <w:numId w:val="14"/>
              </w:numPr>
              <w:snapToGrid w:val="0"/>
              <w:spacing w:line="360" w:lineRule="auto"/>
              <w:jc w:val="center"/>
              <w:rPr>
                <w:rFonts w:ascii="宋体" w:hAnsi="宋体" w:cs="宋体"/>
                <w:color w:val="auto"/>
                <w:szCs w:val="21"/>
                <w:highlight w:val="none"/>
              </w:rPr>
            </w:pPr>
          </w:p>
        </w:tc>
        <w:tc>
          <w:tcPr>
            <w:tcW w:w="944" w:type="dxa"/>
            <w:vAlign w:val="center"/>
          </w:tcPr>
          <w:p w14:paraId="03756E26">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全自动血液流变快测仪</w:t>
            </w:r>
          </w:p>
        </w:tc>
        <w:tc>
          <w:tcPr>
            <w:tcW w:w="1320" w:type="dxa"/>
            <w:tcBorders>
              <w:right w:val="single" w:color="auto" w:sz="4" w:space="0"/>
            </w:tcBorders>
            <w:vAlign w:val="center"/>
          </w:tcPr>
          <w:p w14:paraId="0602E911">
            <w:pPr>
              <w:widowControl/>
              <w:jc w:val="center"/>
              <w:textAlignment w:val="bottom"/>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17.6</w:t>
            </w:r>
          </w:p>
        </w:tc>
        <w:tc>
          <w:tcPr>
            <w:tcW w:w="997" w:type="dxa"/>
            <w:gridSpan w:val="2"/>
            <w:tcBorders>
              <w:right w:val="single" w:color="auto" w:sz="4" w:space="0"/>
            </w:tcBorders>
            <w:vAlign w:val="center"/>
          </w:tcPr>
          <w:p w14:paraId="0EE876B8">
            <w:pPr>
              <w:widowControl/>
              <w:spacing w:line="360" w:lineRule="auto"/>
              <w:jc w:val="center"/>
              <w:textAlignment w:val="bottom"/>
              <w:rPr>
                <w:rFonts w:ascii="宋体" w:hAnsi="宋体" w:cs="宋体"/>
                <w:color w:val="auto"/>
                <w:szCs w:val="21"/>
                <w:highlight w:val="none"/>
              </w:rPr>
            </w:pPr>
            <w:r>
              <w:rPr>
                <w:rFonts w:hint="eastAsia" w:ascii="宋体" w:hAnsi="宋体" w:cs="宋体"/>
                <w:color w:val="auto"/>
                <w:szCs w:val="21"/>
                <w:highlight w:val="none"/>
              </w:rPr>
              <w:t>1套</w:t>
            </w:r>
          </w:p>
        </w:tc>
        <w:tc>
          <w:tcPr>
            <w:tcW w:w="5932" w:type="dxa"/>
            <w:tcBorders>
              <w:left w:val="single" w:color="auto" w:sz="4" w:space="0"/>
            </w:tcBorders>
            <w:shd w:val="clear" w:color="auto" w:fill="auto"/>
            <w:vAlign w:val="center"/>
          </w:tcPr>
          <w:p w14:paraId="3DE48D5A">
            <w:pPr>
              <w:numPr>
                <w:ilvl w:val="0"/>
                <w:numId w:val="15"/>
              </w:num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功能用途</w:t>
            </w:r>
          </w:p>
          <w:p w14:paraId="1C9D1BE2">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采用非接触式压力传感式检测原理自动化检测全血及血浆粘度。</w:t>
            </w:r>
          </w:p>
          <w:p w14:paraId="72236F3C">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二、技术参数</w:t>
            </w:r>
          </w:p>
          <w:p w14:paraId="54DB315F">
            <w:pPr>
              <w:pStyle w:val="43"/>
              <w:spacing w:before="0" w:beforeAutospacing="0" w:after="0" w:afterAutospacing="0" w:line="360" w:lineRule="auto"/>
              <w:ind w:left="425" w:hanging="425"/>
              <w:jc w:val="both"/>
              <w:rPr>
                <w:rFonts w:cs="宋体"/>
                <w:color w:val="auto"/>
                <w:sz w:val="21"/>
                <w:szCs w:val="21"/>
                <w:highlight w:val="none"/>
              </w:rPr>
            </w:pPr>
            <w:r>
              <w:rPr>
                <w:rFonts w:hint="eastAsia" w:cs="宋体"/>
                <w:color w:val="auto"/>
                <w:sz w:val="21"/>
                <w:szCs w:val="21"/>
                <w:highlight w:val="none"/>
              </w:rPr>
              <w:t>1．可扩展</w:t>
            </w:r>
            <w:r>
              <w:rPr>
                <w:rStyle w:val="52"/>
                <w:rFonts w:hint="eastAsia" w:cs="宋体"/>
                <w:b w:val="0"/>
                <w:color w:val="auto"/>
                <w:sz w:val="21"/>
                <w:szCs w:val="21"/>
                <w:highlight w:val="none"/>
              </w:rPr>
              <w:t>----300S－1—400S－1</w:t>
            </w:r>
          </w:p>
          <w:p w14:paraId="63FE54F1">
            <w:pPr>
              <w:pStyle w:val="43"/>
              <w:spacing w:before="0" w:beforeAutospacing="0" w:after="0" w:afterAutospacing="0" w:line="360" w:lineRule="auto"/>
              <w:jc w:val="both"/>
              <w:rPr>
                <w:rFonts w:cs="宋体"/>
                <w:color w:val="auto"/>
                <w:sz w:val="21"/>
                <w:szCs w:val="21"/>
                <w:highlight w:val="none"/>
              </w:rPr>
            </w:pPr>
            <w:r>
              <w:rPr>
                <w:rFonts w:hint="eastAsia" w:cs="宋体"/>
                <w:bCs/>
                <w:color w:val="auto"/>
                <w:sz w:val="21"/>
                <w:szCs w:val="21"/>
                <w:highlight w:val="none"/>
              </w:rPr>
              <w:t>2</w:t>
            </w:r>
            <w:r>
              <w:rPr>
                <w:rFonts w:hint="eastAsia" w:cs="宋体"/>
                <w:color w:val="auto"/>
                <w:sz w:val="21"/>
                <w:szCs w:val="21"/>
                <w:highlight w:val="none"/>
              </w:rPr>
              <w:t>．测量范围 ---</w:t>
            </w:r>
            <w:r>
              <w:rPr>
                <w:rStyle w:val="52"/>
                <w:rFonts w:hint="eastAsia" w:cs="宋体"/>
                <w:b w:val="0"/>
                <w:color w:val="auto"/>
                <w:sz w:val="21"/>
                <w:szCs w:val="21"/>
                <w:highlight w:val="none"/>
              </w:rPr>
              <w:t>-0mpa.s—60 mpa.s</w:t>
            </w:r>
          </w:p>
          <w:p w14:paraId="150322BB">
            <w:pPr>
              <w:pStyle w:val="43"/>
              <w:spacing w:before="0" w:beforeAutospacing="0" w:after="0" w:afterAutospacing="0" w:line="360" w:lineRule="auto"/>
              <w:ind w:left="425" w:hanging="425"/>
              <w:jc w:val="both"/>
              <w:rPr>
                <w:rFonts w:cs="宋体"/>
                <w:color w:val="auto"/>
                <w:sz w:val="21"/>
                <w:szCs w:val="21"/>
                <w:highlight w:val="none"/>
              </w:rPr>
            </w:pPr>
            <w:r>
              <w:rPr>
                <w:rFonts w:hint="eastAsia" w:cs="宋体"/>
                <w:color w:val="auto"/>
                <w:sz w:val="21"/>
                <w:szCs w:val="21"/>
                <w:highlight w:val="none"/>
              </w:rPr>
              <w:t>3．全血重复性----高切变率：</w:t>
            </w:r>
            <w:r>
              <w:rPr>
                <w:rStyle w:val="52"/>
                <w:rFonts w:hint="eastAsia" w:cs="宋体"/>
                <w:b w:val="0"/>
                <w:color w:val="auto"/>
                <w:sz w:val="21"/>
                <w:szCs w:val="21"/>
                <w:highlight w:val="none"/>
              </w:rPr>
              <w:t>≤1.1%</w:t>
            </w:r>
            <w:r>
              <w:rPr>
                <w:rFonts w:hint="eastAsia" w:cs="宋体"/>
                <w:color w:val="auto"/>
                <w:sz w:val="21"/>
                <w:szCs w:val="21"/>
                <w:highlight w:val="none"/>
              </w:rPr>
              <w:t xml:space="preserve"> </w:t>
            </w:r>
          </w:p>
          <w:p w14:paraId="02F81D16">
            <w:pPr>
              <w:pStyle w:val="43"/>
              <w:spacing w:before="0" w:beforeAutospacing="0" w:after="0" w:afterAutospacing="0" w:line="360" w:lineRule="auto"/>
              <w:ind w:left="425" w:hanging="425"/>
              <w:jc w:val="both"/>
              <w:rPr>
                <w:rFonts w:cs="宋体"/>
                <w:color w:val="auto"/>
                <w:sz w:val="21"/>
                <w:szCs w:val="21"/>
                <w:highlight w:val="none"/>
              </w:rPr>
            </w:pPr>
            <w:r>
              <w:rPr>
                <w:rFonts w:hint="eastAsia" w:cs="宋体"/>
                <w:color w:val="auto"/>
                <w:sz w:val="21"/>
                <w:szCs w:val="21"/>
                <w:highlight w:val="none"/>
              </w:rPr>
              <w:t>4．低切变率：</w:t>
            </w:r>
            <w:r>
              <w:rPr>
                <w:rStyle w:val="52"/>
                <w:rFonts w:hint="eastAsia" w:cs="宋体"/>
                <w:b w:val="0"/>
                <w:color w:val="auto"/>
                <w:sz w:val="21"/>
                <w:szCs w:val="21"/>
                <w:highlight w:val="none"/>
              </w:rPr>
              <w:t>≤1.3%</w:t>
            </w:r>
          </w:p>
          <w:p w14:paraId="406188DE">
            <w:pPr>
              <w:pStyle w:val="43"/>
              <w:spacing w:before="0" w:beforeAutospacing="0" w:after="0" w:afterAutospacing="0" w:line="360" w:lineRule="auto"/>
              <w:ind w:left="425" w:hanging="425"/>
              <w:jc w:val="both"/>
              <w:rPr>
                <w:rFonts w:cs="宋体"/>
                <w:color w:val="auto"/>
                <w:sz w:val="21"/>
                <w:szCs w:val="21"/>
                <w:highlight w:val="none"/>
              </w:rPr>
            </w:pPr>
            <w:r>
              <w:rPr>
                <w:rFonts w:hint="eastAsia" w:cs="宋体"/>
                <w:color w:val="auto"/>
                <w:sz w:val="21"/>
                <w:szCs w:val="21"/>
                <w:highlight w:val="none"/>
              </w:rPr>
              <w:t>5．</w:t>
            </w:r>
            <w:r>
              <w:rPr>
                <w:rStyle w:val="52"/>
                <w:rFonts w:hint="eastAsia" w:cs="宋体"/>
                <w:b w:val="0"/>
                <w:color w:val="auto"/>
                <w:sz w:val="21"/>
                <w:szCs w:val="21"/>
                <w:highlight w:val="none"/>
              </w:rPr>
              <w:t>血浆重复性---- ≤1.3%</w:t>
            </w:r>
          </w:p>
          <w:p w14:paraId="5DE2EA8F">
            <w:pPr>
              <w:pStyle w:val="43"/>
              <w:spacing w:before="0" w:beforeAutospacing="0" w:after="0" w:afterAutospacing="0" w:line="360" w:lineRule="auto"/>
              <w:ind w:left="425" w:hanging="425"/>
              <w:jc w:val="both"/>
              <w:rPr>
                <w:rFonts w:cs="宋体"/>
                <w:color w:val="auto"/>
                <w:sz w:val="21"/>
                <w:szCs w:val="21"/>
                <w:highlight w:val="none"/>
              </w:rPr>
            </w:pPr>
            <w:r>
              <w:rPr>
                <w:rFonts w:hint="eastAsia" w:cs="宋体"/>
                <w:color w:val="auto"/>
                <w:sz w:val="21"/>
                <w:szCs w:val="21"/>
                <w:highlight w:val="none"/>
              </w:rPr>
              <w:t>6．温度控制 -----</w:t>
            </w:r>
            <w:r>
              <w:rPr>
                <w:rStyle w:val="52"/>
                <w:rFonts w:hint="eastAsia" w:cs="宋体"/>
                <w:b w:val="0"/>
                <w:color w:val="auto"/>
                <w:sz w:val="21"/>
                <w:szCs w:val="21"/>
                <w:highlight w:val="none"/>
              </w:rPr>
              <w:t>37℃±0.1℃</w:t>
            </w:r>
          </w:p>
          <w:p w14:paraId="585226B1">
            <w:pPr>
              <w:pStyle w:val="43"/>
              <w:spacing w:before="0" w:beforeAutospacing="0" w:after="0" w:afterAutospacing="0" w:line="360" w:lineRule="auto"/>
              <w:ind w:left="425" w:hanging="425"/>
              <w:jc w:val="both"/>
              <w:rPr>
                <w:rFonts w:cs="宋体"/>
                <w:color w:val="auto"/>
                <w:sz w:val="21"/>
                <w:szCs w:val="21"/>
                <w:highlight w:val="none"/>
              </w:rPr>
            </w:pPr>
            <w:r>
              <w:rPr>
                <w:rFonts w:hint="eastAsia" w:cs="宋体"/>
                <w:color w:val="auto"/>
                <w:sz w:val="21"/>
                <w:szCs w:val="21"/>
                <w:highlight w:val="none"/>
              </w:rPr>
              <w:t>7．</w:t>
            </w:r>
            <w:r>
              <w:rPr>
                <w:rStyle w:val="52"/>
                <w:rFonts w:hint="eastAsia" w:cs="宋体"/>
                <w:b w:val="0"/>
                <w:color w:val="auto"/>
                <w:sz w:val="21"/>
                <w:szCs w:val="21"/>
                <w:highlight w:val="none"/>
              </w:rPr>
              <w:t>全血样品量------＜1.2ml</w:t>
            </w:r>
          </w:p>
          <w:p w14:paraId="7D6B293D">
            <w:pPr>
              <w:pStyle w:val="43"/>
              <w:spacing w:before="0" w:beforeAutospacing="0" w:after="0" w:afterAutospacing="0" w:line="360" w:lineRule="auto"/>
              <w:ind w:left="425" w:hanging="425"/>
              <w:jc w:val="both"/>
              <w:rPr>
                <w:rFonts w:cs="宋体"/>
                <w:color w:val="auto"/>
                <w:sz w:val="21"/>
                <w:szCs w:val="21"/>
                <w:highlight w:val="none"/>
              </w:rPr>
            </w:pPr>
            <w:r>
              <w:rPr>
                <w:rFonts w:hint="eastAsia" w:cs="宋体"/>
                <w:color w:val="auto"/>
                <w:sz w:val="21"/>
                <w:szCs w:val="21"/>
                <w:highlight w:val="none"/>
              </w:rPr>
              <w:t>8．</w:t>
            </w:r>
            <w:r>
              <w:rPr>
                <w:rStyle w:val="52"/>
                <w:rFonts w:hint="eastAsia" w:cs="宋体"/>
                <w:b w:val="0"/>
                <w:color w:val="auto"/>
                <w:sz w:val="21"/>
                <w:szCs w:val="21"/>
                <w:highlight w:val="none"/>
              </w:rPr>
              <w:t>血浆样品量------＜1.0mI</w:t>
            </w:r>
          </w:p>
          <w:p w14:paraId="7C35A88D">
            <w:pPr>
              <w:pStyle w:val="43"/>
              <w:spacing w:before="0" w:beforeAutospacing="0" w:after="0" w:afterAutospacing="0" w:line="360" w:lineRule="auto"/>
              <w:ind w:left="425" w:hanging="425"/>
              <w:jc w:val="both"/>
              <w:rPr>
                <w:rFonts w:cs="宋体"/>
                <w:color w:val="auto"/>
                <w:sz w:val="21"/>
                <w:szCs w:val="21"/>
                <w:highlight w:val="none"/>
              </w:rPr>
            </w:pPr>
            <w:r>
              <w:rPr>
                <w:rFonts w:hint="eastAsia" w:cs="宋体"/>
                <w:color w:val="auto"/>
                <w:sz w:val="21"/>
                <w:szCs w:val="21"/>
                <w:highlight w:val="none"/>
              </w:rPr>
              <w:t>9．</w:t>
            </w:r>
            <w:r>
              <w:rPr>
                <w:rStyle w:val="52"/>
                <w:rFonts w:hint="eastAsia" w:cs="宋体"/>
                <w:b w:val="0"/>
                <w:color w:val="auto"/>
                <w:sz w:val="21"/>
                <w:szCs w:val="21"/>
                <w:highlight w:val="none"/>
              </w:rPr>
              <w:t>全血测量时间：≤40S／个</w:t>
            </w:r>
          </w:p>
          <w:p w14:paraId="19A7675C">
            <w:pPr>
              <w:pStyle w:val="43"/>
              <w:spacing w:before="0" w:beforeAutospacing="0" w:after="0" w:afterAutospacing="0" w:line="360" w:lineRule="auto"/>
              <w:ind w:left="425" w:hanging="425"/>
              <w:jc w:val="both"/>
              <w:rPr>
                <w:rFonts w:cs="宋体"/>
                <w:color w:val="auto"/>
                <w:sz w:val="21"/>
                <w:szCs w:val="21"/>
                <w:highlight w:val="none"/>
              </w:rPr>
            </w:pPr>
            <w:r>
              <w:rPr>
                <w:rFonts w:hint="eastAsia" w:cs="宋体"/>
                <w:color w:val="auto"/>
                <w:sz w:val="21"/>
                <w:szCs w:val="21"/>
                <w:highlight w:val="none"/>
              </w:rPr>
              <w:t>10．血浆测量时间：≤20S／个</w:t>
            </w:r>
          </w:p>
          <w:p w14:paraId="3F33E670">
            <w:pPr>
              <w:pStyle w:val="43"/>
              <w:spacing w:before="0" w:beforeAutospacing="0" w:after="0" w:afterAutospacing="0" w:line="360" w:lineRule="auto"/>
              <w:jc w:val="both"/>
              <w:rPr>
                <w:rFonts w:cs="宋体"/>
                <w:color w:val="auto"/>
                <w:sz w:val="21"/>
                <w:szCs w:val="21"/>
                <w:highlight w:val="none"/>
              </w:rPr>
            </w:pPr>
            <w:r>
              <w:rPr>
                <w:rFonts w:hint="eastAsia" w:cs="宋体"/>
                <w:b/>
                <w:color w:val="auto"/>
                <w:sz w:val="21"/>
                <w:szCs w:val="21"/>
                <w:highlight w:val="none"/>
              </w:rPr>
              <w:t>▲</w:t>
            </w:r>
            <w:r>
              <w:rPr>
                <w:rFonts w:hint="eastAsia" w:cs="宋体"/>
                <w:color w:val="auto"/>
                <w:sz w:val="21"/>
                <w:szCs w:val="21"/>
                <w:highlight w:val="none"/>
              </w:rPr>
              <w:t>11．采用非接触式压力传感原理。</w:t>
            </w:r>
          </w:p>
          <w:p w14:paraId="25DAD104">
            <w:pPr>
              <w:spacing w:line="360" w:lineRule="auto"/>
              <w:rPr>
                <w:rFonts w:ascii="宋体" w:hAnsi="宋体" w:cs="宋体"/>
                <w:color w:val="auto"/>
                <w:szCs w:val="21"/>
                <w:highlight w:val="none"/>
              </w:rPr>
            </w:pPr>
            <w:r>
              <w:rPr>
                <w:rFonts w:hint="eastAsia" w:ascii="宋体" w:hAnsi="宋体" w:cs="宋体"/>
                <w:bCs/>
                <w:color w:val="auto"/>
                <w:szCs w:val="21"/>
                <w:highlight w:val="none"/>
              </w:rPr>
              <w:t>12.</w:t>
            </w:r>
            <w:r>
              <w:rPr>
                <w:rFonts w:hint="eastAsia" w:ascii="宋体" w:hAnsi="宋体" w:cs="宋体"/>
                <w:bCs/>
                <w:color w:val="auto"/>
                <w:szCs w:val="21"/>
                <w:highlight w:val="none"/>
              </w:rPr>
              <w:t>具有</w:t>
            </w:r>
            <w:r>
              <w:rPr>
                <w:rFonts w:hint="eastAsia" w:ascii="宋体" w:hAnsi="宋体" w:cs="宋体"/>
                <w:color w:val="auto"/>
                <w:szCs w:val="21"/>
                <w:highlight w:val="none"/>
              </w:rPr>
              <w:t>自动冲洗系统</w:t>
            </w:r>
            <w:r>
              <w:rPr>
                <w:rFonts w:hint="eastAsia" w:ascii="宋体" w:hAnsi="宋体" w:cs="宋体"/>
                <w:color w:val="auto"/>
                <w:szCs w:val="21"/>
                <w:highlight w:val="none"/>
              </w:rPr>
              <w:t>。</w:t>
            </w:r>
          </w:p>
          <w:p w14:paraId="79A49C8D">
            <w:pPr>
              <w:pStyle w:val="2"/>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13．样品用量采用液面感应技术，血浆自动判位，免分离检测原管上机，标本可回收复查。</w:t>
            </w:r>
          </w:p>
          <w:p w14:paraId="114A20C7">
            <w:pPr>
              <w:pStyle w:val="2"/>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14．自动混匀，且在主体内采用颠倒混匀，克服溶血现象，消除血沉影响因素造成的误差。</w:t>
            </w:r>
          </w:p>
          <w:p w14:paraId="2BDB5AE6">
            <w:pPr>
              <w:pStyle w:val="2"/>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15．拥有两套测试程序：1、自动检测血沉压积、红细胞电泳时间、纤维蛋白原。2、联机血沉压积仪。支持LIS/HIS系统。</w:t>
            </w:r>
          </w:p>
          <w:p w14:paraId="588EDE15">
            <w:pPr>
              <w:pStyle w:val="2"/>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16．主体恒温和增加转盘预加热装置两套恒温加热系统，PID（积分式）精确温度控制。</w:t>
            </w:r>
          </w:p>
          <w:p w14:paraId="6F6A1F29">
            <w:pPr>
              <w:pStyle w:val="2"/>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17．报警功能、测量清洗过程中异常自动提示，具备整机和各部件故障的自动诊断功能。样品可回收复查，使用后台控制技术，测量的同时可填写报告单。</w:t>
            </w:r>
          </w:p>
          <w:p w14:paraId="35C33EAC">
            <w:pPr>
              <w:pStyle w:val="2"/>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18.样本位≥45个。</w:t>
            </w:r>
          </w:p>
          <w:p w14:paraId="2D4CCF1E">
            <w:pPr>
              <w:spacing w:line="360" w:lineRule="auto"/>
              <w:rPr>
                <w:rFonts w:ascii="宋体" w:hAnsi="宋体" w:cs="宋体"/>
                <w:b/>
                <w:color w:val="auto"/>
                <w:szCs w:val="21"/>
                <w:highlight w:val="none"/>
              </w:rPr>
            </w:pPr>
            <w:r>
              <w:rPr>
                <w:rFonts w:hint="eastAsia" w:ascii="宋体" w:hAnsi="宋体" w:cs="宋体"/>
                <w:b/>
                <w:color w:val="auto"/>
                <w:szCs w:val="21"/>
                <w:highlight w:val="none"/>
              </w:rPr>
              <w:t>▲</w:t>
            </w:r>
            <w:r>
              <w:rPr>
                <w:rFonts w:hint="eastAsia" w:ascii="宋体" w:hAnsi="宋体" w:cs="宋体"/>
                <w:b/>
                <w:color w:val="auto"/>
                <w:szCs w:val="21"/>
                <w:highlight w:val="none"/>
              </w:rPr>
              <w:t>三、配置清单</w:t>
            </w:r>
          </w:p>
          <w:p w14:paraId="6A896806">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1.血液流变仪主机1台</w:t>
            </w:r>
          </w:p>
          <w:p w14:paraId="77EB4312">
            <w:pPr>
              <w:spacing w:line="360" w:lineRule="auto"/>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控制终端1台</w:t>
            </w:r>
          </w:p>
          <w:p w14:paraId="7F0C71C5">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3.≥19寸检测结果液晶输出端1台 </w:t>
            </w:r>
          </w:p>
          <w:p w14:paraId="1211C04E">
            <w:pPr>
              <w:spacing w:line="360" w:lineRule="auto"/>
              <w:ind w:left="1050" w:hanging="1050" w:hangingChars="500"/>
              <w:jc w:val="left"/>
              <w:rPr>
                <w:rFonts w:ascii="宋体" w:hAnsi="宋体" w:cs="宋体"/>
                <w:color w:val="auto"/>
                <w:szCs w:val="21"/>
                <w:highlight w:val="none"/>
              </w:rPr>
            </w:pPr>
            <w:r>
              <w:rPr>
                <w:rFonts w:hint="eastAsia" w:ascii="宋体" w:hAnsi="宋体" w:cs="宋体"/>
                <w:color w:val="auto"/>
                <w:szCs w:val="21"/>
                <w:highlight w:val="none"/>
              </w:rPr>
              <w:t xml:space="preserve">4.检测结果纸质输出设备1台                                                    </w:t>
            </w:r>
          </w:p>
          <w:p w14:paraId="3DCC95EB">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5.血流变U盘1个          </w:t>
            </w:r>
          </w:p>
          <w:p w14:paraId="46496574">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6.使用说明书 1本</w:t>
            </w:r>
          </w:p>
          <w:p w14:paraId="1D9ADAF1">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7.质控液（全血、血浆各一瓶）1套 </w:t>
            </w:r>
          </w:p>
          <w:p w14:paraId="32C18076">
            <w:pPr>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8.备用硅胶泵管 1.0米</w:t>
            </w:r>
          </w:p>
          <w:p w14:paraId="228EB833">
            <w:pPr>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9.保险管 2个</w:t>
            </w:r>
          </w:p>
          <w:p w14:paraId="1ECD02AE">
            <w:pPr>
              <w:spacing w:line="360" w:lineRule="auto"/>
              <w:jc w:val="left"/>
              <w:rPr>
                <w:rFonts w:hint="eastAsia" w:ascii="宋体" w:hAnsi="宋体" w:eastAsia="宋体" w:cs="宋体"/>
                <w:color w:val="auto"/>
                <w:szCs w:val="21"/>
                <w:highlight w:val="none"/>
                <w:lang w:eastAsia="zh-CN"/>
              </w:rPr>
            </w:pPr>
            <w:r>
              <w:rPr>
                <w:rFonts w:hint="eastAsia" w:hAnsi="宋体" w:cs="宋体"/>
                <w:b/>
                <w:color w:val="auto"/>
                <w:sz w:val="21"/>
                <w:szCs w:val="21"/>
                <w:highlight w:val="none"/>
              </w:rPr>
              <w:t>▲</w:t>
            </w:r>
            <w:r>
              <w:rPr>
                <w:rFonts w:hint="eastAsia" w:hAnsi="宋体" w:cs="宋体"/>
                <w:b/>
                <w:color w:val="auto"/>
                <w:sz w:val="21"/>
                <w:szCs w:val="21"/>
                <w:highlight w:val="none"/>
                <w:lang w:val="en-US" w:eastAsia="zh-CN"/>
              </w:rPr>
              <w:t>四</w:t>
            </w:r>
            <w:r>
              <w:rPr>
                <w:rFonts w:hint="eastAsia" w:hAnsi="宋体" w:cs="宋体"/>
                <w:color w:val="auto"/>
                <w:sz w:val="21"/>
                <w:szCs w:val="21"/>
                <w:highlight w:val="none"/>
                <w:lang w:val="en-US" w:eastAsia="zh-CN"/>
              </w:rPr>
              <w:t>、</w:t>
            </w:r>
            <w:r>
              <w:rPr>
                <w:rFonts w:hint="eastAsia" w:ascii="宋体" w:hAnsi="宋体" w:cs="宋体"/>
                <w:color w:val="auto"/>
                <w:sz w:val="21"/>
                <w:szCs w:val="21"/>
                <w:highlight w:val="none"/>
                <w:lang w:eastAsia="zh-CN"/>
              </w:rPr>
              <w:t>本项货物特殊质保期要求：</w:t>
            </w:r>
            <w:r>
              <w:rPr>
                <w:rFonts w:hint="eastAsia" w:ascii="宋体" w:hAnsi="宋体" w:cs="宋体"/>
                <w:color w:val="auto"/>
                <w:kern w:val="0"/>
                <w:sz w:val="21"/>
                <w:szCs w:val="21"/>
                <w:highlight w:val="none"/>
                <w:lang w:bidi="ar"/>
              </w:rPr>
              <w:t>按国家有关产品三包规定执行“三包”，质保期：整机（含配件）质保期不少于</w:t>
            </w:r>
            <w:r>
              <w:rPr>
                <w:rFonts w:hint="eastAsia" w:ascii="宋体" w:hAnsi="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bidi="ar"/>
              </w:rPr>
              <w:t>年</w:t>
            </w:r>
            <w:r>
              <w:rPr>
                <w:rFonts w:hint="eastAsia" w:ascii="宋体" w:hAnsi="宋体" w:cs="宋体"/>
                <w:color w:val="auto"/>
                <w:kern w:val="0"/>
                <w:sz w:val="21"/>
                <w:szCs w:val="21"/>
                <w:highlight w:val="none"/>
                <w:lang w:eastAsia="zh-CN" w:bidi="ar"/>
              </w:rPr>
              <w:t>。</w:t>
            </w:r>
          </w:p>
        </w:tc>
      </w:tr>
      <w:tr w14:paraId="7B2E4B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60" w:type="dxa"/>
            <w:gridSpan w:val="6"/>
            <w:tcBorders>
              <w:top w:val="single" w:color="auto" w:sz="4" w:space="0"/>
              <w:left w:val="single" w:color="auto" w:sz="4" w:space="0"/>
              <w:bottom w:val="single" w:color="auto" w:sz="4" w:space="0"/>
              <w:right w:val="single" w:color="auto" w:sz="4" w:space="0"/>
            </w:tcBorders>
          </w:tcPr>
          <w:p w14:paraId="49128A85">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▲一、商务要求</w:t>
            </w:r>
          </w:p>
        </w:tc>
      </w:tr>
      <w:tr w14:paraId="1DA492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71A5EE2B">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交付的时间和地点</w:t>
            </w:r>
          </w:p>
        </w:tc>
        <w:tc>
          <w:tcPr>
            <w:tcW w:w="6865" w:type="dxa"/>
            <w:gridSpan w:val="2"/>
            <w:tcBorders>
              <w:top w:val="single" w:color="auto" w:sz="4" w:space="0"/>
              <w:left w:val="single" w:color="auto" w:sz="4" w:space="0"/>
              <w:bottom w:val="single" w:color="auto" w:sz="4" w:space="0"/>
              <w:right w:val="single" w:color="auto" w:sz="4" w:space="0"/>
            </w:tcBorders>
            <w:vAlign w:val="center"/>
          </w:tcPr>
          <w:p w14:paraId="1783FEDF">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 交付的时间：自签订合同之日起30天内完成安装、调试、培训工作。</w:t>
            </w:r>
          </w:p>
          <w:p w14:paraId="3E3924D6">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lang w:bidi="ar"/>
              </w:rPr>
              <w:t>2. 地点：</w:t>
            </w:r>
            <w:r>
              <w:rPr>
                <w:rFonts w:hint="eastAsia" w:ascii="宋体" w:hAnsi="宋体" w:cs="宋体"/>
                <w:color w:val="auto"/>
                <w:kern w:val="0"/>
                <w:szCs w:val="21"/>
                <w:highlight w:val="none"/>
                <w:lang w:eastAsia="zh-CN" w:bidi="ar"/>
              </w:rPr>
              <w:t>广西梧州藤县人民医院内采购人指定地点</w:t>
            </w:r>
            <w:r>
              <w:rPr>
                <w:rFonts w:hint="eastAsia" w:ascii="宋体" w:hAnsi="宋体" w:cs="宋体"/>
                <w:color w:val="auto"/>
                <w:kern w:val="0"/>
                <w:szCs w:val="21"/>
                <w:highlight w:val="none"/>
                <w:lang w:bidi="ar"/>
              </w:rPr>
              <w:t>。</w:t>
            </w:r>
          </w:p>
        </w:tc>
      </w:tr>
      <w:tr w14:paraId="6556EA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7BDC4954">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合同签订时间</w:t>
            </w:r>
          </w:p>
        </w:tc>
        <w:tc>
          <w:tcPr>
            <w:tcW w:w="6865" w:type="dxa"/>
            <w:gridSpan w:val="2"/>
            <w:tcBorders>
              <w:top w:val="single" w:color="auto" w:sz="4" w:space="0"/>
              <w:left w:val="single" w:color="auto" w:sz="4" w:space="0"/>
              <w:bottom w:val="single" w:color="auto" w:sz="4" w:space="0"/>
              <w:right w:val="single" w:color="auto" w:sz="4" w:space="0"/>
            </w:tcBorders>
            <w:vAlign w:val="center"/>
          </w:tcPr>
          <w:p w14:paraId="040D36BF">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发出中标通知书之日起</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日内。</w:t>
            </w:r>
          </w:p>
        </w:tc>
      </w:tr>
      <w:tr w14:paraId="0B4B38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3200080D">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付款条件</w:t>
            </w:r>
          </w:p>
        </w:tc>
        <w:tc>
          <w:tcPr>
            <w:tcW w:w="6865" w:type="dxa"/>
            <w:gridSpan w:val="2"/>
            <w:tcBorders>
              <w:top w:val="single" w:color="auto" w:sz="4" w:space="0"/>
              <w:left w:val="single" w:color="auto" w:sz="4" w:space="0"/>
              <w:bottom w:val="single" w:color="auto" w:sz="4" w:space="0"/>
              <w:right w:val="single" w:color="auto" w:sz="4" w:space="0"/>
            </w:tcBorders>
            <w:vAlign w:val="center"/>
          </w:tcPr>
          <w:p w14:paraId="756FEEF6">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1.首期款（20%）：设备安装调试完成后，采购人及中标供应商双方共同组织验收，验收合格且中标供应商提供符合国家税务规定的全额完税发票后20个工作日内，采购人支付合同总金额20%。</w:t>
            </w:r>
          </w:p>
          <w:p w14:paraId="51D21328">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2.分期款（75%）：验收款支付完成后，采购人自次月起，凭中标供应商的请款函分12个月向中标供应商支付合同总金额的75%，分12个月平均支付。</w:t>
            </w:r>
          </w:p>
          <w:p w14:paraId="03BDE763">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lang w:bidi="ar"/>
              </w:rPr>
              <w:t>3.设备尾款（5%）：中标供应商完全履行合同义务且招标文件要求的货物质保期满后，采购人凭中标供应商的请款函30个工作日内无息支付尾款5%。若质保期内设备出现质量问题，中标供应商未按约定维修或更换，采购人有权从尾款中扣除相应维修费用或损失赔偿款。</w:t>
            </w:r>
          </w:p>
        </w:tc>
      </w:tr>
      <w:tr w14:paraId="79BCBC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2F613726">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产品要求</w:t>
            </w:r>
          </w:p>
        </w:tc>
        <w:tc>
          <w:tcPr>
            <w:tcW w:w="6865" w:type="dxa"/>
            <w:gridSpan w:val="2"/>
            <w:tcBorders>
              <w:top w:val="single" w:color="auto" w:sz="4" w:space="0"/>
              <w:left w:val="single" w:color="auto" w:sz="4" w:space="0"/>
              <w:bottom w:val="single" w:color="auto" w:sz="4" w:space="0"/>
              <w:right w:val="single" w:color="auto" w:sz="4" w:space="0"/>
            </w:tcBorders>
            <w:vAlign w:val="center"/>
          </w:tcPr>
          <w:p w14:paraId="062153C3">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1.以上产品必须是具备合法资质的制造商生产的</w:t>
            </w:r>
            <w:r>
              <w:rPr>
                <w:rFonts w:hint="eastAsia" w:ascii="宋体" w:hAnsi="宋体" w:cs="宋体"/>
                <w:color w:val="auto"/>
                <w:szCs w:val="21"/>
                <w:highlight w:val="none"/>
              </w:rPr>
              <w:t>全新</w:t>
            </w:r>
            <w:r>
              <w:rPr>
                <w:rFonts w:hint="eastAsia" w:ascii="宋体" w:hAnsi="宋体" w:cs="宋体"/>
                <w:color w:val="auto"/>
                <w:szCs w:val="21"/>
                <w:highlight w:val="none"/>
                <w:lang w:val="en-US" w:eastAsia="zh-CN"/>
              </w:rPr>
              <w:t>未使用的原装</w:t>
            </w:r>
            <w:r>
              <w:rPr>
                <w:rFonts w:hint="eastAsia" w:ascii="宋体" w:hAnsi="宋体" w:cs="宋体"/>
                <w:color w:val="auto"/>
                <w:szCs w:val="21"/>
                <w:highlight w:val="none"/>
              </w:rPr>
              <w:t>正品</w:t>
            </w:r>
            <w:r>
              <w:rPr>
                <w:rFonts w:hint="eastAsia" w:ascii="宋体" w:hAnsi="宋体" w:cs="宋体"/>
                <w:color w:val="auto"/>
                <w:szCs w:val="21"/>
                <w:highlight w:val="none"/>
              </w:rPr>
              <w:t>（合同签订之日前</w:t>
            </w:r>
            <w:r>
              <w:rPr>
                <w:rFonts w:hint="eastAsia" w:ascii="宋体" w:hAnsi="宋体" w:cs="宋体"/>
                <w:color w:val="auto"/>
                <w:szCs w:val="21"/>
                <w:highlight w:val="none"/>
                <w:lang w:val="en-US" w:eastAsia="zh-CN"/>
              </w:rPr>
              <w:t>6个月</w:t>
            </w:r>
            <w:r>
              <w:rPr>
                <w:rFonts w:hint="eastAsia" w:ascii="宋体" w:hAnsi="宋体" w:cs="宋体"/>
                <w:color w:val="auto"/>
                <w:szCs w:val="21"/>
                <w:highlight w:val="none"/>
              </w:rPr>
              <w:t>内生产），并满足采购文件的要求，若产品在运输或安装过程中损坏或擦伤须无条件调换相同产品。</w:t>
            </w:r>
          </w:p>
          <w:p w14:paraId="7141A810">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2.供应商所投产品、辅材及生产工艺符合国家相关规范。</w:t>
            </w:r>
          </w:p>
          <w:p w14:paraId="4F4D0537">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3.供应商应保证所提供的货物或其任何一部分均不会侵犯任何第三方的专利权、商标权等，如在使用过程中出现的一切经济和法律责任均由供应商负责。</w:t>
            </w:r>
          </w:p>
          <w:p w14:paraId="2EABB865">
            <w:pPr>
              <w:widowControl/>
              <w:spacing w:line="360" w:lineRule="auto"/>
              <w:jc w:val="left"/>
              <w:rPr>
                <w:rFonts w:ascii="宋体" w:hAnsi="宋体" w:cs="宋体"/>
                <w:color w:val="auto"/>
                <w:szCs w:val="21"/>
                <w:highlight w:val="none"/>
              </w:rPr>
            </w:pPr>
            <w:r>
              <w:rPr>
                <w:rFonts w:hint="eastAsia" w:ascii="宋体" w:hAnsi="宋体" w:cs="宋体"/>
                <w:b/>
                <w:bCs/>
                <w:color w:val="auto"/>
                <w:szCs w:val="21"/>
                <w:highlight w:val="none"/>
              </w:rPr>
              <w:t>4.投标文件中提供产品《医疗器械注册证》复印件并加盖投标人公章。</w:t>
            </w:r>
          </w:p>
        </w:tc>
      </w:tr>
      <w:tr w14:paraId="2E0291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739D10EF">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质保期</w:t>
            </w:r>
          </w:p>
        </w:tc>
        <w:tc>
          <w:tcPr>
            <w:tcW w:w="6865" w:type="dxa"/>
            <w:gridSpan w:val="2"/>
            <w:tcBorders>
              <w:top w:val="single" w:color="auto" w:sz="4" w:space="0"/>
              <w:left w:val="single" w:color="auto" w:sz="4" w:space="0"/>
              <w:bottom w:val="single" w:color="auto" w:sz="4" w:space="0"/>
              <w:right w:val="single" w:color="auto" w:sz="4" w:space="0"/>
            </w:tcBorders>
            <w:vAlign w:val="center"/>
          </w:tcPr>
          <w:p w14:paraId="1FF1CEE9">
            <w:pPr>
              <w:widowControl/>
              <w:spacing w:line="360" w:lineRule="auto"/>
              <w:jc w:val="left"/>
              <w:rPr>
                <w:rFonts w:ascii="宋体" w:hAnsi="宋体" w:cs="宋体"/>
                <w:b/>
                <w:bCs/>
                <w:color w:val="auto"/>
                <w:szCs w:val="21"/>
                <w:highlight w:val="none"/>
              </w:rPr>
            </w:pPr>
            <w:r>
              <w:rPr>
                <w:rFonts w:hint="eastAsia" w:ascii="宋体" w:hAnsi="宋体" w:cs="宋体"/>
                <w:color w:val="auto"/>
                <w:kern w:val="0"/>
                <w:sz w:val="22"/>
                <w:szCs w:val="22"/>
                <w:highlight w:val="none"/>
                <w:lang w:bidi="ar"/>
              </w:rPr>
              <w:t>按国家有关产品三包规定执行“三包”，整机（含配件）质保期</w:t>
            </w:r>
            <w:r>
              <w:rPr>
                <w:rFonts w:hint="eastAsia" w:ascii="宋体" w:hAnsi="宋体" w:cs="宋体"/>
                <w:color w:val="auto"/>
                <w:kern w:val="0"/>
                <w:sz w:val="22"/>
                <w:szCs w:val="22"/>
                <w:highlight w:val="none"/>
                <w:lang w:val="en-US" w:eastAsia="zh-CN" w:bidi="ar"/>
              </w:rPr>
              <w:t>最低</w:t>
            </w:r>
            <w:r>
              <w:rPr>
                <w:rFonts w:hint="eastAsia" w:ascii="宋体" w:hAnsi="宋体" w:cs="宋体"/>
                <w:color w:val="auto"/>
                <w:kern w:val="0"/>
                <w:sz w:val="22"/>
                <w:szCs w:val="22"/>
                <w:highlight w:val="none"/>
                <w:lang w:bidi="ar"/>
              </w:rPr>
              <w:t>不少于1年。</w:t>
            </w:r>
            <w:r>
              <w:rPr>
                <w:rFonts w:hint="eastAsia" w:ascii="宋体" w:hAnsi="宋体" w:cs="宋体"/>
                <w:b/>
                <w:bCs/>
                <w:color w:val="auto"/>
                <w:kern w:val="0"/>
                <w:sz w:val="22"/>
                <w:szCs w:val="22"/>
                <w:highlight w:val="none"/>
                <w:u w:val="none"/>
                <w:lang w:eastAsia="zh-CN" w:bidi="ar"/>
              </w:rPr>
              <w:t>各设备具体质保期限要求详见其技术要求</w:t>
            </w:r>
            <w:r>
              <w:rPr>
                <w:rFonts w:hint="eastAsia" w:ascii="宋体" w:hAnsi="宋体" w:cs="宋体"/>
                <w:b/>
                <w:bCs/>
                <w:color w:val="auto"/>
                <w:kern w:val="0"/>
                <w:sz w:val="22"/>
                <w:szCs w:val="22"/>
                <w:highlight w:val="none"/>
                <w:u w:val="none"/>
                <w:lang w:bidi="ar"/>
              </w:rPr>
              <w:t>。</w:t>
            </w:r>
            <w:r>
              <w:rPr>
                <w:rFonts w:hint="eastAsia" w:ascii="宋体" w:hAnsi="宋体" w:cs="宋体"/>
                <w:color w:val="auto"/>
                <w:kern w:val="0"/>
                <w:szCs w:val="21"/>
                <w:highlight w:val="none"/>
                <w:lang w:bidi="ar"/>
              </w:rPr>
              <w:t>质保期内，厂家应每年不少于2次对设备进行维护保养，设备出现故障，须派出技术工程师到达现场处理故障，承担一切费用，并提供备用产品。质保期外不收维修费，只收零件费，并保证备件如期供应。</w:t>
            </w:r>
          </w:p>
        </w:tc>
      </w:tr>
      <w:tr w14:paraId="2F5888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3C8FB5A1">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售后服务及培训要求</w:t>
            </w:r>
          </w:p>
        </w:tc>
        <w:tc>
          <w:tcPr>
            <w:tcW w:w="6865" w:type="dxa"/>
            <w:gridSpan w:val="2"/>
            <w:tcBorders>
              <w:top w:val="single" w:color="auto" w:sz="4" w:space="0"/>
              <w:left w:val="single" w:color="auto" w:sz="4" w:space="0"/>
              <w:bottom w:val="single" w:color="auto" w:sz="4" w:space="0"/>
              <w:right w:val="single" w:color="auto" w:sz="4" w:space="0"/>
            </w:tcBorders>
            <w:vAlign w:val="center"/>
          </w:tcPr>
          <w:p w14:paraId="5B668DD7">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1.中标供应商负责送货上门，安装调试。从通过验收即日起质保期内所有由于质量问题导致的软、硬件产品故障负责保修、人工及更换备件标准上门服务，并提供终身维护。 </w:t>
            </w:r>
          </w:p>
          <w:p w14:paraId="7BEFB9B2">
            <w:pPr>
              <w:spacing w:line="360" w:lineRule="auto"/>
              <w:rPr>
                <w:rFonts w:ascii="宋体" w:hAnsi="宋体" w:cs="宋体"/>
                <w:bCs/>
                <w:color w:val="auto"/>
                <w:szCs w:val="21"/>
                <w:highlight w:val="none"/>
              </w:rPr>
            </w:pPr>
            <w:r>
              <w:rPr>
                <w:rFonts w:hint="eastAsia" w:ascii="宋体" w:hAnsi="宋体" w:cs="宋体"/>
                <w:bCs/>
                <w:color w:val="auto"/>
                <w:szCs w:val="21"/>
                <w:highlight w:val="none"/>
              </w:rPr>
              <w:t>2.中标供应商或制造商须提供针对不同岗位人员的系统培训和上岗人员的操作培训，确保使用设备的所有工作人员熟练掌握，保证使用人员正常操作设备的各种功能。此项所产生的费用已包含在中标价中，不另行支付。培训内容须包括设备日常操作、工作原理、注意事项、简单故障排除、维护保养等。</w:t>
            </w:r>
          </w:p>
          <w:p w14:paraId="08EA5386">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3.技术及维修服务：中标供应商或制造商应配置技术人员，随时提供开箱验货、安装、调试或维修、系统平台接入、维护等服务。 </w:t>
            </w:r>
          </w:p>
          <w:p w14:paraId="0B1BA907">
            <w:pPr>
              <w:spacing w:line="360" w:lineRule="auto"/>
              <w:rPr>
                <w:rFonts w:ascii="宋体" w:hAnsi="宋体" w:cs="宋体"/>
                <w:bCs/>
                <w:color w:val="auto"/>
                <w:szCs w:val="21"/>
                <w:highlight w:val="none"/>
              </w:rPr>
            </w:pPr>
            <w:r>
              <w:rPr>
                <w:rFonts w:hint="eastAsia" w:ascii="宋体" w:hAnsi="宋体" w:cs="宋体"/>
                <w:bCs/>
                <w:color w:val="auto"/>
                <w:szCs w:val="21"/>
                <w:highlight w:val="none"/>
              </w:rPr>
              <w:t>4.故障处理：</w:t>
            </w:r>
            <w:r>
              <w:rPr>
                <w:rFonts w:hint="eastAsia" w:ascii="宋体" w:hAnsi="宋体" w:cs="宋体"/>
                <w:color w:val="auto"/>
                <w:szCs w:val="21"/>
                <w:highlight w:val="none"/>
              </w:rPr>
              <w:t>在使用过程中若产品发生质量问题或故障，提供无条件远程诊断、维修；如需现场处理，24小时内到达故障现场处理，一般故障处理时限不超过24小时修复；重大故障处理时限不超过48小时修复</w:t>
            </w:r>
            <w:r>
              <w:rPr>
                <w:rFonts w:hint="eastAsia" w:ascii="宋体" w:hAnsi="宋体" w:cs="宋体"/>
                <w:bCs/>
                <w:color w:val="auto"/>
                <w:szCs w:val="21"/>
                <w:highlight w:val="none"/>
              </w:rPr>
              <w:t>。</w:t>
            </w:r>
          </w:p>
          <w:p w14:paraId="0DD7DBAE">
            <w:pPr>
              <w:spacing w:line="360" w:lineRule="auto"/>
              <w:rPr>
                <w:rFonts w:ascii="宋体" w:hAnsi="宋体" w:cs="宋体"/>
                <w:bCs/>
                <w:color w:val="auto"/>
                <w:szCs w:val="21"/>
                <w:highlight w:val="none"/>
              </w:rPr>
            </w:pPr>
            <w:r>
              <w:rPr>
                <w:rFonts w:hint="eastAsia" w:ascii="宋体" w:hAnsi="宋体" w:cs="宋体"/>
                <w:bCs/>
                <w:color w:val="auto"/>
                <w:szCs w:val="21"/>
                <w:highlight w:val="none"/>
              </w:rPr>
              <w:t>5.维修备件必须是原厂备件。</w:t>
            </w:r>
          </w:p>
          <w:p w14:paraId="1B7DDED2">
            <w:pPr>
              <w:spacing w:line="360" w:lineRule="auto"/>
              <w:rPr>
                <w:rFonts w:ascii="宋体" w:hAnsi="宋体" w:cs="宋体"/>
                <w:color w:val="auto"/>
                <w:szCs w:val="21"/>
                <w:highlight w:val="none"/>
              </w:rPr>
            </w:pPr>
            <w:r>
              <w:rPr>
                <w:rFonts w:hint="eastAsia" w:ascii="宋体" w:hAnsi="宋体" w:cs="宋体"/>
                <w:bCs/>
                <w:color w:val="auto"/>
                <w:szCs w:val="21"/>
                <w:highlight w:val="none"/>
              </w:rPr>
              <w:t>6.其余按厂家承诺。</w:t>
            </w:r>
          </w:p>
        </w:tc>
      </w:tr>
      <w:tr w14:paraId="35624E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25D3CFC2">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投标报价要求</w:t>
            </w:r>
          </w:p>
        </w:tc>
        <w:tc>
          <w:tcPr>
            <w:tcW w:w="6865" w:type="dxa"/>
            <w:gridSpan w:val="2"/>
            <w:tcBorders>
              <w:top w:val="single" w:color="auto" w:sz="4" w:space="0"/>
              <w:left w:val="single" w:color="auto" w:sz="4" w:space="0"/>
              <w:bottom w:val="single" w:color="auto" w:sz="4" w:space="0"/>
              <w:right w:val="single" w:color="auto" w:sz="4" w:space="0"/>
            </w:tcBorders>
            <w:vAlign w:val="center"/>
          </w:tcPr>
          <w:p w14:paraId="19C69E2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次报价须为人民币报价，包括但不限于投标货物及其配件（附件）价款、系统平台、包装费、运费、装卸费、保险费、搬运费、安装费、调试费、检验及检定验收费、计量检测费、售后服务费、培训费（如有）、税金等招标文件和投标文件规定及合同包含的所有风险、责任等应有的全部费用。</w:t>
            </w:r>
          </w:p>
        </w:tc>
      </w:tr>
      <w:tr w14:paraId="155A78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3E0EBE7F">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验收标准</w:t>
            </w:r>
          </w:p>
        </w:tc>
        <w:tc>
          <w:tcPr>
            <w:tcW w:w="6865" w:type="dxa"/>
            <w:gridSpan w:val="2"/>
            <w:tcBorders>
              <w:top w:val="single" w:color="auto" w:sz="4" w:space="0"/>
              <w:left w:val="single" w:color="auto" w:sz="4" w:space="0"/>
              <w:bottom w:val="single" w:color="auto" w:sz="4" w:space="0"/>
              <w:right w:val="single" w:color="auto" w:sz="4" w:space="0"/>
            </w:tcBorders>
            <w:vAlign w:val="center"/>
          </w:tcPr>
          <w:p w14:paraId="72AA14F9">
            <w:pPr>
              <w:spacing w:line="360" w:lineRule="auto"/>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验收标准</w:t>
            </w:r>
          </w:p>
          <w:p w14:paraId="19BED41E">
            <w:pPr>
              <w:spacing w:line="360" w:lineRule="auto"/>
              <w:rPr>
                <w:rFonts w:ascii="宋体" w:hAnsi="宋体" w:cs="宋体"/>
                <w:color w:val="auto"/>
                <w:szCs w:val="21"/>
                <w:highlight w:val="none"/>
              </w:rPr>
            </w:pPr>
            <w:r>
              <w:rPr>
                <w:rFonts w:hint="eastAsia" w:ascii="宋体" w:hAnsi="宋体" w:cs="宋体"/>
                <w:color w:val="auto"/>
                <w:szCs w:val="21"/>
                <w:highlight w:val="none"/>
              </w:rPr>
              <w:t>1.验收标准：符合现行国家相关标准、行业标准、地方标准或者其他标准、规范。标准适用按照“就高不就低”原则执行，有强制性标准的必须优先适用强制性标准。</w:t>
            </w:r>
          </w:p>
          <w:p w14:paraId="3DBF2293">
            <w:pPr>
              <w:spacing w:line="360" w:lineRule="auto"/>
              <w:rPr>
                <w:rFonts w:ascii="宋体" w:hAnsi="宋体" w:cs="宋体"/>
                <w:color w:val="auto"/>
                <w:szCs w:val="21"/>
                <w:highlight w:val="none"/>
              </w:rPr>
            </w:pPr>
            <w:r>
              <w:rPr>
                <w:rFonts w:hint="eastAsia" w:ascii="宋体" w:hAnsi="宋体" w:cs="宋体"/>
                <w:color w:val="auto"/>
                <w:szCs w:val="21"/>
                <w:highlight w:val="none"/>
              </w:rPr>
              <w:t>2.中标供应商在项目交付验收时，由验收小组对照招标文件的项目要求及技术需求，全面核对检验。如不符合招标文件的技术需求及要求以及提供虚假承诺的，按相关规定做违约处理，中标供应商承担所有责任和费用，采购人保留进一步追究责任的权利。</w:t>
            </w:r>
          </w:p>
          <w:p w14:paraId="2E7A590C">
            <w:pPr>
              <w:spacing w:line="360" w:lineRule="auto"/>
              <w:rPr>
                <w:rFonts w:ascii="宋体" w:hAnsi="宋体" w:cs="宋体"/>
                <w:color w:val="auto"/>
                <w:szCs w:val="21"/>
                <w:highlight w:val="none"/>
              </w:rPr>
            </w:pPr>
            <w:r>
              <w:rPr>
                <w:rFonts w:hint="eastAsia" w:ascii="宋体" w:hAnsi="宋体" w:cs="宋体"/>
                <w:color w:val="auto"/>
                <w:szCs w:val="21"/>
                <w:highlight w:val="none"/>
              </w:rPr>
              <w:t>3.验收时间: 采购人收到中标供应商验收申请之日起</w:t>
            </w:r>
            <w:r>
              <w:rPr>
                <w:rFonts w:hint="eastAsia" w:ascii="宋体" w:hAnsi="宋体" w:cs="宋体"/>
                <w:color w:val="auto"/>
                <w:szCs w:val="21"/>
                <w:highlight w:val="none"/>
                <w:lang w:eastAsia="zh-CN"/>
              </w:rPr>
              <w:t>5个工作日内进行</w:t>
            </w:r>
            <w:r>
              <w:rPr>
                <w:rFonts w:hint="eastAsia" w:ascii="宋体" w:hAnsi="宋体" w:cs="宋体"/>
                <w:color w:val="auto"/>
                <w:szCs w:val="21"/>
                <w:highlight w:val="none"/>
              </w:rPr>
              <w:t>验收（如有特殊情况，按采购人指定的时间，另行验收）。</w:t>
            </w:r>
          </w:p>
          <w:p w14:paraId="5ACFD996">
            <w:pPr>
              <w:spacing w:line="360" w:lineRule="auto"/>
              <w:rPr>
                <w:rFonts w:ascii="宋体" w:hAnsi="宋体" w:cs="宋体"/>
                <w:color w:val="auto"/>
                <w:szCs w:val="21"/>
                <w:highlight w:val="none"/>
              </w:rPr>
            </w:pPr>
            <w:r>
              <w:rPr>
                <w:rFonts w:hint="eastAsia" w:ascii="宋体" w:hAnsi="宋体" w:cs="宋体"/>
                <w:color w:val="auto"/>
                <w:szCs w:val="21"/>
                <w:highlight w:val="none"/>
              </w:rPr>
              <w:t>4.验收地点：广西梧州市采购人指定交货地点。</w:t>
            </w:r>
          </w:p>
          <w:p w14:paraId="3DD339AA">
            <w:pPr>
              <w:spacing w:line="360" w:lineRule="auto"/>
              <w:rPr>
                <w:rFonts w:ascii="宋体" w:hAnsi="宋体" w:cs="宋体"/>
                <w:color w:val="auto"/>
                <w:szCs w:val="21"/>
                <w:highlight w:val="none"/>
              </w:rPr>
            </w:pPr>
            <w:r>
              <w:rPr>
                <w:rFonts w:hint="eastAsia" w:ascii="宋体" w:hAnsi="宋体" w:cs="宋体"/>
                <w:color w:val="auto"/>
                <w:szCs w:val="21"/>
                <w:highlight w:val="none"/>
              </w:rPr>
              <w:t>5.验收方式：</w:t>
            </w:r>
          </w:p>
          <w:p w14:paraId="6C3A4F82">
            <w:pPr>
              <w:spacing w:line="360" w:lineRule="auto"/>
              <w:rPr>
                <w:rFonts w:ascii="宋体" w:hAnsi="宋体" w:cs="宋体"/>
                <w:color w:val="auto"/>
                <w:szCs w:val="21"/>
                <w:highlight w:val="none"/>
              </w:rPr>
            </w:pPr>
            <w:r>
              <w:rPr>
                <w:rFonts w:hint="eastAsia" w:ascii="宋体" w:hAnsi="宋体" w:cs="宋体"/>
                <w:color w:val="auto"/>
                <w:szCs w:val="21"/>
                <w:highlight w:val="none"/>
              </w:rPr>
              <w:t>1）中标供应商完成货物及系统安装调试和培训后，书面向采购人提交验收申请。</w:t>
            </w:r>
          </w:p>
          <w:p w14:paraId="6F13D9A0">
            <w:pPr>
              <w:spacing w:line="360" w:lineRule="auto"/>
              <w:rPr>
                <w:rFonts w:ascii="宋体" w:hAnsi="宋体" w:cs="宋体"/>
                <w:color w:val="auto"/>
                <w:szCs w:val="21"/>
                <w:highlight w:val="none"/>
              </w:rPr>
            </w:pPr>
            <w:r>
              <w:rPr>
                <w:rFonts w:hint="eastAsia" w:ascii="宋体" w:hAnsi="宋体" w:cs="宋体"/>
                <w:color w:val="auto"/>
                <w:szCs w:val="21"/>
                <w:highlight w:val="none"/>
              </w:rPr>
              <w:t>2）本项目验收由验收小组按照采购合同约定对每一项技术和商务要求的履约情况进行确认，作为验收依据；</w:t>
            </w:r>
          </w:p>
          <w:p w14:paraId="41D15D92">
            <w:pPr>
              <w:spacing w:line="360" w:lineRule="auto"/>
              <w:rPr>
                <w:rFonts w:ascii="宋体" w:hAnsi="宋体" w:cs="宋体"/>
                <w:color w:val="auto"/>
                <w:szCs w:val="21"/>
                <w:highlight w:val="none"/>
              </w:rPr>
            </w:pPr>
            <w:r>
              <w:rPr>
                <w:rFonts w:hint="eastAsia" w:ascii="宋体" w:hAnsi="宋体" w:cs="宋体"/>
                <w:color w:val="auto"/>
                <w:szCs w:val="21"/>
                <w:highlight w:val="none"/>
              </w:rPr>
              <w:t>3）验收结束后，验收小组出具采购验收书，验收书应当包括每一项技术和商务要求的履约情况，并列明项目总体评价，由验收小组、采购人和中标供应商共同签署。</w:t>
            </w:r>
          </w:p>
          <w:p w14:paraId="04AD9FEB">
            <w:pPr>
              <w:spacing w:line="360" w:lineRule="auto"/>
              <w:rPr>
                <w:rFonts w:ascii="宋体" w:hAnsi="宋体" w:cs="宋体"/>
                <w:color w:val="auto"/>
                <w:szCs w:val="21"/>
                <w:highlight w:val="none"/>
              </w:rPr>
            </w:pPr>
            <w:r>
              <w:rPr>
                <w:rFonts w:hint="eastAsia" w:ascii="宋体" w:hAnsi="宋体" w:cs="宋体"/>
                <w:color w:val="auto"/>
                <w:szCs w:val="21"/>
                <w:highlight w:val="none"/>
              </w:rPr>
              <w:t>4）验收过程中所产生的一切费用均由中标供应商承担。</w:t>
            </w:r>
          </w:p>
          <w:p w14:paraId="6C93CAC1">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5）验收书一式肆份，双方各执两份。 </w:t>
            </w:r>
          </w:p>
          <w:p w14:paraId="2889AB41">
            <w:pPr>
              <w:spacing w:line="360" w:lineRule="auto"/>
              <w:rPr>
                <w:rFonts w:ascii="宋体" w:hAnsi="宋体" w:cs="宋体"/>
                <w:color w:val="auto"/>
                <w:szCs w:val="21"/>
                <w:highlight w:val="none"/>
              </w:rPr>
            </w:pPr>
            <w:r>
              <w:rPr>
                <w:rFonts w:hint="eastAsia" w:ascii="宋体" w:hAnsi="宋体" w:cs="宋体"/>
                <w:color w:val="auto"/>
                <w:szCs w:val="21"/>
                <w:highlight w:val="none"/>
              </w:rPr>
              <w:t>6）验收结论不合格的，中标供应商应自收到验收书后5日内及时予以解决。经中标供应商对验收结论不合格的货物进行整改后，仍然达不到要求的，经双方协商，可按以下办法处理：</w:t>
            </w:r>
          </w:p>
          <w:p w14:paraId="3F1861D3">
            <w:pPr>
              <w:spacing w:line="360" w:lineRule="auto"/>
              <w:rPr>
                <w:rFonts w:ascii="宋体" w:hAnsi="宋体" w:cs="宋体"/>
                <w:color w:val="auto"/>
                <w:szCs w:val="21"/>
                <w:highlight w:val="none"/>
              </w:rPr>
            </w:pPr>
            <w:r>
              <w:rPr>
                <w:rFonts w:hint="eastAsia" w:ascii="宋体" w:hAnsi="宋体" w:cs="宋体"/>
                <w:color w:val="auto"/>
                <w:szCs w:val="21"/>
                <w:highlight w:val="none"/>
              </w:rPr>
              <w:t>（1）更换：由中标供应商承担所发生的全部费用；</w:t>
            </w:r>
          </w:p>
          <w:p w14:paraId="648A49FA">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（2）退货处理：中标供应商应退还采购人支付的合同款，同时应承担与该货物相关的直接费用（运输、保险、检验、合同款利息及银行手续费等）。</w:t>
            </w:r>
          </w:p>
          <w:p w14:paraId="47A22297">
            <w:pPr>
              <w:pStyle w:val="59"/>
              <w:spacing w:line="360" w:lineRule="auto"/>
              <w:ind w:firstLine="0" w:firstLineChars="0"/>
              <w:rPr>
                <w:rFonts w:ascii="宋体" w:hAnsi="宋体" w:cs="宋体"/>
                <w:b/>
                <w:bCs/>
                <w:color w:val="auto"/>
                <w:sz w:val="21"/>
                <w:szCs w:val="21"/>
                <w:highlight w:val="none"/>
                <w:lang w:bidi="ar"/>
              </w:rPr>
            </w:pPr>
            <w:r>
              <w:rPr>
                <w:rFonts w:hint="eastAsia" w:ascii="宋体" w:hAnsi="宋体" w:cs="宋体"/>
                <w:b/>
                <w:bCs/>
                <w:color w:val="auto"/>
                <w:sz w:val="21"/>
                <w:szCs w:val="21"/>
                <w:highlight w:val="none"/>
                <w:lang w:bidi="ar"/>
              </w:rPr>
              <w:t>履约验收其他事项</w:t>
            </w:r>
          </w:p>
          <w:p w14:paraId="3062FCDB">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1.验收过程中所产生的一切费用均由中标供应商承担。报价时应考虑相关费用。</w:t>
            </w:r>
          </w:p>
          <w:p w14:paraId="09E1405A">
            <w:pPr>
              <w:pStyle w:val="59"/>
              <w:spacing w:line="360" w:lineRule="auto"/>
              <w:ind w:firstLine="0" w:firstLineChars="0"/>
              <w:rPr>
                <w:rFonts w:ascii="宋体" w:hAnsi="宋体" w:cs="宋体"/>
                <w:color w:val="auto"/>
                <w:sz w:val="21"/>
                <w:szCs w:val="21"/>
                <w:highlight w:val="none"/>
                <w:lang w:bidi="ar"/>
              </w:rPr>
            </w:pPr>
            <w:r>
              <w:rPr>
                <w:rFonts w:hint="eastAsia" w:ascii="宋体" w:hAnsi="宋体" w:cs="宋体"/>
                <w:bCs/>
                <w:color w:val="auto"/>
                <w:sz w:val="21"/>
                <w:szCs w:val="21"/>
                <w:highlight w:val="none"/>
              </w:rPr>
              <w:t>2</w:t>
            </w:r>
            <w:r>
              <w:rPr>
                <w:rFonts w:hint="eastAsia" w:ascii="宋体" w:hAnsi="宋体" w:cs="宋体"/>
                <w:bCs/>
                <w:color w:val="auto"/>
                <w:sz w:val="21"/>
                <w:szCs w:val="21"/>
                <w:highlight w:val="none"/>
                <w:lang w:val="en-US"/>
              </w:rPr>
              <w:t>.</w:t>
            </w:r>
            <w:r>
              <w:rPr>
                <w:rFonts w:hint="eastAsia" w:ascii="宋体" w:hAnsi="宋体" w:cs="宋体"/>
                <w:bCs/>
                <w:color w:val="auto"/>
                <w:sz w:val="21"/>
                <w:szCs w:val="21"/>
                <w:highlight w:val="none"/>
              </w:rPr>
              <w:t>中标供应商在货物交付验收时，由采购人对照采购文件的项目要求及技术需求，全面核对检验。如不符合采购文件的技术需求及要求以及提供虚假承诺的，按相关规定做违约处理，中标供应商承担所有责任和费用，采购人保留进一步追究责任的权利。</w:t>
            </w:r>
          </w:p>
        </w:tc>
      </w:tr>
      <w:tr w14:paraId="16A363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60" w:type="dxa"/>
            <w:gridSpan w:val="6"/>
            <w:tcBorders>
              <w:top w:val="single" w:color="auto" w:sz="4" w:space="0"/>
              <w:left w:val="single" w:color="auto" w:sz="4" w:space="0"/>
              <w:bottom w:val="single" w:color="auto" w:sz="4" w:space="0"/>
              <w:right w:val="single" w:color="auto" w:sz="4" w:space="0"/>
            </w:tcBorders>
            <w:vAlign w:val="center"/>
          </w:tcPr>
          <w:p w14:paraId="602FE546">
            <w:pPr>
              <w:widowControl/>
              <w:spacing w:line="360" w:lineRule="auto"/>
              <w:jc w:val="left"/>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二、与实现项目目标相关的其他要求</w:t>
            </w:r>
          </w:p>
        </w:tc>
      </w:tr>
      <w:tr w14:paraId="466CBF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60" w:type="dxa"/>
            <w:gridSpan w:val="6"/>
            <w:tcBorders>
              <w:top w:val="single" w:color="auto" w:sz="4" w:space="0"/>
              <w:left w:val="single" w:color="auto" w:sz="4" w:space="0"/>
              <w:bottom w:val="single" w:color="auto" w:sz="4" w:space="0"/>
              <w:right w:val="single" w:color="auto" w:sz="4" w:space="0"/>
            </w:tcBorders>
          </w:tcPr>
          <w:p w14:paraId="3711FDDF">
            <w:pPr>
              <w:widowControl/>
              <w:spacing w:line="360" w:lineRule="auto"/>
              <w:jc w:val="left"/>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（一）政策性加分条件</w:t>
            </w:r>
          </w:p>
        </w:tc>
      </w:tr>
      <w:tr w14:paraId="5F715D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60" w:type="dxa"/>
            <w:gridSpan w:val="6"/>
            <w:tcBorders>
              <w:top w:val="single" w:color="auto" w:sz="4" w:space="0"/>
              <w:left w:val="single" w:color="auto" w:sz="4" w:space="0"/>
              <w:bottom w:val="single" w:color="auto" w:sz="4" w:space="0"/>
              <w:right w:val="single" w:color="auto" w:sz="4" w:space="0"/>
            </w:tcBorders>
            <w:vAlign w:val="center"/>
          </w:tcPr>
          <w:p w14:paraId="3F75B948">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符合节能环保等国家政策要求</w:t>
            </w:r>
          </w:p>
        </w:tc>
      </w:tr>
      <w:tr w14:paraId="77DE87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60" w:type="dxa"/>
            <w:gridSpan w:val="6"/>
            <w:tcBorders>
              <w:top w:val="single" w:color="auto" w:sz="4" w:space="0"/>
              <w:left w:val="single" w:color="auto" w:sz="4" w:space="0"/>
              <w:bottom w:val="single" w:color="auto" w:sz="4" w:space="0"/>
              <w:right w:val="single" w:color="auto" w:sz="4" w:space="0"/>
            </w:tcBorders>
            <w:vAlign w:val="center"/>
          </w:tcPr>
          <w:p w14:paraId="4EE11B79">
            <w:pPr>
              <w:widowControl/>
              <w:spacing w:line="360" w:lineRule="auto"/>
              <w:jc w:val="left"/>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（二）进口产品说明</w:t>
            </w:r>
          </w:p>
        </w:tc>
      </w:tr>
      <w:tr w14:paraId="2F50FC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1C253F65">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进口产品说明</w:t>
            </w:r>
          </w:p>
        </w:tc>
        <w:tc>
          <w:tcPr>
            <w:tcW w:w="6865" w:type="dxa"/>
            <w:gridSpan w:val="2"/>
            <w:tcBorders>
              <w:top w:val="single" w:color="auto" w:sz="4" w:space="0"/>
              <w:left w:val="single" w:color="auto" w:sz="4" w:space="0"/>
              <w:bottom w:val="single" w:color="auto" w:sz="4" w:space="0"/>
              <w:right w:val="single" w:color="auto" w:sz="4" w:space="0"/>
            </w:tcBorders>
            <w:vAlign w:val="center"/>
          </w:tcPr>
          <w:p w14:paraId="78103701">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lang w:bidi="ar"/>
              </w:rPr>
              <w:t>本项目货物不接受进口产品（即通过中国海关报关验放进入中国境内且产自关境外的产品）参与投标，如有进口产品参与投标的，其投标文件按无效投标处理。</w:t>
            </w:r>
          </w:p>
        </w:tc>
      </w:tr>
      <w:tr w14:paraId="6E78AB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60" w:type="dxa"/>
            <w:gridSpan w:val="6"/>
            <w:tcBorders>
              <w:top w:val="single" w:color="auto" w:sz="4" w:space="0"/>
              <w:left w:val="single" w:color="auto" w:sz="4" w:space="0"/>
              <w:bottom w:val="single" w:color="auto" w:sz="4" w:space="0"/>
              <w:right w:val="single" w:color="auto" w:sz="4" w:space="0"/>
            </w:tcBorders>
            <w:vAlign w:val="center"/>
          </w:tcPr>
          <w:p w14:paraId="517C7831">
            <w:pPr>
              <w:widowControl/>
              <w:spacing w:line="360" w:lineRule="auto"/>
              <w:jc w:val="left"/>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（三）其他</w:t>
            </w:r>
          </w:p>
        </w:tc>
      </w:tr>
      <w:tr w14:paraId="53FE64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60" w:type="dxa"/>
            <w:gridSpan w:val="6"/>
            <w:tcBorders>
              <w:top w:val="single" w:color="auto" w:sz="4" w:space="0"/>
              <w:left w:val="single" w:color="auto" w:sz="4" w:space="0"/>
              <w:bottom w:val="single" w:color="auto" w:sz="4" w:space="0"/>
              <w:right w:val="single" w:color="auto" w:sz="4" w:space="0"/>
            </w:tcBorders>
            <w:vAlign w:val="center"/>
          </w:tcPr>
          <w:p w14:paraId="3D8A9D6E">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投标人可根据本项目需求编制本项目的技术方案，包含但不限于以下方案内容，以作为评审依据：</w:t>
            </w:r>
          </w:p>
          <w:p w14:paraId="65129092">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1.实施方案：投标人可结合本项目采购需求及服务质量要求，结合自身实际情况编制针对本项目的项目实施方案，包括</w:t>
            </w:r>
            <w:r>
              <w:rPr>
                <w:rFonts w:hint="eastAsia" w:ascii="宋体" w:hAnsi="宋体" w:cs="宋体"/>
                <w:color w:val="auto"/>
                <w:szCs w:val="21"/>
                <w:highlight w:val="none"/>
              </w:rPr>
              <w:t>管理措施、质量保证措施、风险防范等措施等</w:t>
            </w:r>
            <w:r>
              <w:rPr>
                <w:rFonts w:hint="eastAsia" w:ascii="宋体" w:hAnsi="宋体" w:cs="宋体"/>
                <w:bCs/>
                <w:color w:val="auto"/>
                <w:szCs w:val="21"/>
                <w:highlight w:val="none"/>
              </w:rPr>
              <w:t>。</w:t>
            </w:r>
          </w:p>
          <w:p w14:paraId="262886CF">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2.售后服务方案：投标人可结合本项目采购需求及服务质量要求，结合自身实际情况编制针对本项目的售后服务方案，包括</w:t>
            </w:r>
            <w:r>
              <w:rPr>
                <w:rFonts w:hint="eastAsia" w:ascii="宋体" w:hAnsi="宋体" w:cs="宋体"/>
                <w:color w:val="auto"/>
                <w:szCs w:val="21"/>
                <w:highlight w:val="none"/>
              </w:rPr>
              <w:t>设备的维护保养方案及质保期外的含零配件的优惠供应等</w:t>
            </w:r>
            <w:r>
              <w:rPr>
                <w:rFonts w:hint="eastAsia" w:ascii="宋体" w:hAnsi="宋体" w:cs="宋体"/>
                <w:bCs/>
                <w:color w:val="auto"/>
                <w:szCs w:val="21"/>
                <w:highlight w:val="none"/>
              </w:rPr>
              <w:t>。</w:t>
            </w:r>
          </w:p>
          <w:p w14:paraId="5E570C90">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3.</w:t>
            </w:r>
            <w:r>
              <w:rPr>
                <w:rFonts w:hint="eastAsia" w:ascii="宋体" w:hAnsi="宋体" w:cs="宋体"/>
                <w:color w:val="auto"/>
                <w:szCs w:val="21"/>
                <w:highlight w:val="none"/>
              </w:rPr>
              <w:t>技术培训方案</w:t>
            </w:r>
            <w:r>
              <w:rPr>
                <w:rFonts w:hint="eastAsia" w:ascii="宋体" w:hAnsi="宋体" w:cs="宋体"/>
                <w:bCs/>
                <w:color w:val="auto"/>
                <w:szCs w:val="21"/>
                <w:highlight w:val="none"/>
              </w:rPr>
              <w:t>：投标人可结合本项目采购需求的相关要求以及服务质量要求，结合自身实际情况编制针对本项目的</w:t>
            </w:r>
            <w:r>
              <w:rPr>
                <w:rFonts w:hint="eastAsia" w:ascii="宋体" w:hAnsi="宋体" w:cs="宋体"/>
                <w:color w:val="auto"/>
                <w:szCs w:val="21"/>
                <w:highlight w:val="none"/>
              </w:rPr>
              <w:t>技术培训方案，包括培训计划及流程安排、培训课程及内容等</w:t>
            </w:r>
            <w:r>
              <w:rPr>
                <w:rFonts w:hint="eastAsia" w:ascii="宋体" w:hAnsi="宋体" w:cs="宋体"/>
                <w:bCs/>
                <w:color w:val="auto"/>
                <w:szCs w:val="21"/>
                <w:highlight w:val="none"/>
              </w:rPr>
              <w:t>。</w:t>
            </w:r>
          </w:p>
          <w:p w14:paraId="7D0B12FD">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具体见本招标文件第四章“评标方法及评标标准”。</w:t>
            </w:r>
          </w:p>
        </w:tc>
      </w:tr>
    </w:tbl>
    <w:p w14:paraId="05DCBAEE">
      <w:pPr>
        <w:rPr>
          <w:color w:val="auto"/>
          <w:highlight w:val="none"/>
        </w:rPr>
      </w:pPr>
      <w:r>
        <w:rPr>
          <w:rFonts w:hint="eastAsia"/>
          <w:color w:val="auto"/>
          <w:highlight w:val="none"/>
        </w:rPr>
        <w:br w:type="page"/>
      </w:r>
    </w:p>
    <w:p w14:paraId="0A3D17D6">
      <w:pPr>
        <w:spacing w:line="360" w:lineRule="auto"/>
        <w:ind w:firstLine="308" w:firstLineChars="147"/>
        <w:jc w:val="left"/>
        <w:rPr>
          <w:rFonts w:ascii="宋体" w:hAnsi="宋体" w:cs="宋体"/>
          <w:b/>
          <w:color w:val="auto"/>
          <w:szCs w:val="21"/>
          <w:highlight w:val="none"/>
        </w:rPr>
      </w:pPr>
      <w:r>
        <w:rPr>
          <w:rFonts w:hint="eastAsia" w:ascii="宋体" w:hAnsi="宋体" w:cs="Arial"/>
          <w:bCs/>
          <w:color w:val="auto"/>
          <w:szCs w:val="21"/>
          <w:highlight w:val="none"/>
          <w:u w:val="single"/>
        </w:rPr>
        <w:t>8</w:t>
      </w:r>
      <w:r>
        <w:rPr>
          <w:rFonts w:hint="eastAsia" w:ascii="宋体" w:hAnsi="宋体"/>
          <w:b/>
          <w:color w:val="auto"/>
          <w:szCs w:val="21"/>
          <w:highlight w:val="none"/>
        </w:rPr>
        <w:t>分标      最高限价</w:t>
      </w:r>
      <w:r>
        <w:rPr>
          <w:rFonts w:hint="eastAsia" w:ascii="宋体" w:hAnsi="宋体" w:cs="宋体"/>
          <w:b/>
          <w:bCs/>
          <w:color w:val="auto"/>
          <w:szCs w:val="21"/>
          <w:highlight w:val="none"/>
        </w:rPr>
        <w:t>170</w:t>
      </w:r>
      <w:r>
        <w:rPr>
          <w:rFonts w:hint="eastAsia" w:ascii="宋体" w:hAnsi="宋体" w:cs="宋体"/>
          <w:b/>
          <w:color w:val="auto"/>
          <w:szCs w:val="21"/>
          <w:highlight w:val="none"/>
        </w:rPr>
        <w:t>万元</w:t>
      </w:r>
    </w:p>
    <w:p w14:paraId="00F1DA95">
      <w:pPr>
        <w:spacing w:line="360" w:lineRule="auto"/>
        <w:ind w:firstLine="310" w:firstLineChars="147"/>
        <w:jc w:val="left"/>
        <w:rPr>
          <w:rFonts w:ascii="宋体" w:hAnsi="宋体" w:cs="Arial"/>
          <w:bCs/>
          <w:color w:val="auto"/>
          <w:szCs w:val="21"/>
          <w:highlight w:val="none"/>
          <w:u w:val="single"/>
        </w:rPr>
      </w:pPr>
      <w:r>
        <w:rPr>
          <w:rFonts w:hint="eastAsia" w:ascii="宋体" w:hAnsi="宋体"/>
          <w:b/>
          <w:color w:val="auto"/>
          <w:szCs w:val="21"/>
          <w:highlight w:val="none"/>
        </w:rPr>
        <w:t>本分标的核心产品为“</w:t>
      </w:r>
      <w:r>
        <w:rPr>
          <w:rFonts w:hint="eastAsia" w:ascii="宋体" w:hAnsi="宋体" w:cs="Arial"/>
          <w:b/>
          <w:color w:val="auto"/>
          <w:szCs w:val="21"/>
          <w:highlight w:val="none"/>
        </w:rPr>
        <w:t>麻醉机”</w:t>
      </w:r>
      <w:r>
        <w:rPr>
          <w:rFonts w:hint="eastAsia" w:ascii="宋体" w:hAnsi="宋体"/>
          <w:b/>
          <w:color w:val="auto"/>
          <w:szCs w:val="21"/>
          <w:highlight w:val="none"/>
        </w:rPr>
        <w:t>。</w:t>
      </w:r>
    </w:p>
    <w:tbl>
      <w:tblPr>
        <w:tblStyle w:val="49"/>
        <w:tblpPr w:leftFromText="180" w:rightFromText="180" w:vertAnchor="text" w:horzAnchor="page" w:tblpX="1316" w:tblpY="401"/>
        <w:tblOverlap w:val="never"/>
        <w:tblW w:w="95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943"/>
        <w:gridCol w:w="1321"/>
        <w:gridCol w:w="64"/>
        <w:gridCol w:w="933"/>
        <w:gridCol w:w="5677"/>
      </w:tblGrid>
      <w:tr w14:paraId="30690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567" w:type="dxa"/>
            <w:vAlign w:val="center"/>
          </w:tcPr>
          <w:p w14:paraId="7EB3FFFA">
            <w:pPr>
              <w:tabs>
                <w:tab w:val="left" w:pos="180"/>
                <w:tab w:val="left" w:pos="1620"/>
              </w:tabs>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943" w:type="dxa"/>
            <w:vAlign w:val="center"/>
          </w:tcPr>
          <w:p w14:paraId="4807CE1F">
            <w:pPr>
              <w:spacing w:line="360" w:lineRule="auto"/>
              <w:jc w:val="center"/>
              <w:rPr>
                <w:rFonts w:ascii="宋体" w:hAnsi="宋体" w:cs="宋体"/>
                <w:b/>
                <w:bCs/>
                <w:color w:val="auto"/>
                <w:szCs w:val="21"/>
                <w:highlight w:val="none"/>
              </w:rPr>
            </w:pPr>
            <w:r>
              <w:rPr>
                <w:rFonts w:hint="eastAsia" w:ascii="宋体" w:hAnsi="宋体" w:cs="宋体"/>
                <w:b/>
                <w:color w:val="auto"/>
                <w:szCs w:val="21"/>
                <w:highlight w:val="none"/>
              </w:rPr>
              <w:t>标的的名称</w:t>
            </w:r>
          </w:p>
        </w:tc>
        <w:tc>
          <w:tcPr>
            <w:tcW w:w="1321" w:type="dxa"/>
            <w:tcBorders>
              <w:right w:val="single" w:color="auto" w:sz="4" w:space="0"/>
            </w:tcBorders>
            <w:vAlign w:val="center"/>
          </w:tcPr>
          <w:p w14:paraId="7854F312">
            <w:pPr>
              <w:keepNext/>
              <w:widowControl/>
              <w:wordWrap w:val="0"/>
              <w:jc w:val="center"/>
              <w:textAlignment w:val="center"/>
              <w:rPr>
                <w:rFonts w:ascii="宋体" w:hAnsi="宋体" w:cs="宋体"/>
                <w:b/>
                <w:color w:val="auto"/>
                <w:szCs w:val="21"/>
                <w:highlight w:val="none"/>
              </w:rPr>
            </w:pPr>
            <w:r>
              <w:rPr>
                <w:rFonts w:hint="eastAsia" w:ascii="宋体" w:hAnsi="宋体" w:cs="宋体"/>
                <w:b/>
                <w:color w:val="auto"/>
                <w:szCs w:val="21"/>
                <w:highlight w:val="none"/>
              </w:rPr>
              <w:t>单价</w:t>
            </w:r>
          </w:p>
          <w:p w14:paraId="0A9AB57A">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（万元/套）</w:t>
            </w:r>
          </w:p>
        </w:tc>
        <w:tc>
          <w:tcPr>
            <w:tcW w:w="997" w:type="dxa"/>
            <w:gridSpan w:val="2"/>
            <w:tcBorders>
              <w:right w:val="single" w:color="auto" w:sz="4" w:space="0"/>
            </w:tcBorders>
            <w:vAlign w:val="center"/>
          </w:tcPr>
          <w:p w14:paraId="770C0127">
            <w:pPr>
              <w:spacing w:line="360" w:lineRule="auto"/>
              <w:jc w:val="center"/>
              <w:rPr>
                <w:rFonts w:ascii="宋体" w:hAnsi="宋体" w:cs="宋体"/>
                <w:b/>
                <w:bCs/>
                <w:color w:val="auto"/>
                <w:szCs w:val="21"/>
                <w:highlight w:val="none"/>
              </w:rPr>
            </w:pPr>
            <w:r>
              <w:rPr>
                <w:rFonts w:hint="eastAsia" w:ascii="宋体" w:hAnsi="宋体" w:cs="宋体"/>
                <w:b/>
                <w:color w:val="auto"/>
                <w:szCs w:val="21"/>
                <w:highlight w:val="none"/>
              </w:rPr>
              <w:t>数量及单位</w:t>
            </w:r>
          </w:p>
        </w:tc>
        <w:tc>
          <w:tcPr>
            <w:tcW w:w="5677" w:type="dxa"/>
            <w:tcBorders>
              <w:left w:val="single" w:color="auto" w:sz="4" w:space="0"/>
            </w:tcBorders>
            <w:vAlign w:val="center"/>
          </w:tcPr>
          <w:p w14:paraId="74A1BE00">
            <w:pPr>
              <w:spacing w:line="360" w:lineRule="auto"/>
              <w:jc w:val="center"/>
              <w:rPr>
                <w:rFonts w:ascii="宋体" w:hAnsi="宋体" w:cs="宋体"/>
                <w:b/>
                <w:bCs/>
                <w:color w:val="auto"/>
                <w:szCs w:val="21"/>
                <w:highlight w:val="none"/>
              </w:rPr>
            </w:pPr>
            <w:r>
              <w:rPr>
                <w:rFonts w:hint="eastAsia" w:ascii="宋体" w:hAnsi="宋体" w:cs="宋体"/>
                <w:b/>
                <w:color w:val="auto"/>
                <w:szCs w:val="21"/>
                <w:highlight w:val="none"/>
              </w:rPr>
              <w:t>技术要求</w:t>
            </w:r>
          </w:p>
        </w:tc>
      </w:tr>
      <w:tr w14:paraId="4E942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72416DDE">
            <w:pPr>
              <w:numPr>
                <w:ilvl w:val="0"/>
                <w:numId w:val="16"/>
              </w:numPr>
              <w:snapToGrid w:val="0"/>
              <w:spacing w:line="360" w:lineRule="auto"/>
              <w:jc w:val="center"/>
              <w:rPr>
                <w:rFonts w:ascii="宋体" w:hAnsi="宋体" w:cs="宋体"/>
                <w:color w:val="auto"/>
                <w:szCs w:val="21"/>
                <w:highlight w:val="none"/>
              </w:rPr>
            </w:pPr>
          </w:p>
        </w:tc>
        <w:tc>
          <w:tcPr>
            <w:tcW w:w="943" w:type="dxa"/>
            <w:vAlign w:val="center"/>
          </w:tcPr>
          <w:p w14:paraId="44E0D413">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麻醉机</w:t>
            </w:r>
          </w:p>
        </w:tc>
        <w:tc>
          <w:tcPr>
            <w:tcW w:w="1321" w:type="dxa"/>
            <w:tcBorders>
              <w:right w:val="single" w:color="auto" w:sz="4" w:space="0"/>
            </w:tcBorders>
            <w:vAlign w:val="center"/>
          </w:tcPr>
          <w:p w14:paraId="141A05D2">
            <w:pPr>
              <w:widowControl/>
              <w:jc w:val="center"/>
              <w:textAlignment w:val="bottom"/>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45</w:t>
            </w:r>
          </w:p>
        </w:tc>
        <w:tc>
          <w:tcPr>
            <w:tcW w:w="997" w:type="dxa"/>
            <w:gridSpan w:val="2"/>
            <w:tcBorders>
              <w:right w:val="single" w:color="auto" w:sz="4" w:space="0"/>
            </w:tcBorders>
            <w:vAlign w:val="center"/>
          </w:tcPr>
          <w:p w14:paraId="3BEB0E17">
            <w:pPr>
              <w:widowControl/>
              <w:jc w:val="center"/>
              <w:textAlignment w:val="bottom"/>
              <w:rPr>
                <w:rFonts w:ascii="宋体" w:hAnsi="宋体" w:cs="宋体"/>
                <w:color w:val="auto"/>
                <w:szCs w:val="21"/>
                <w:highlight w:val="none"/>
              </w:rPr>
            </w:pPr>
            <w:r>
              <w:rPr>
                <w:rFonts w:hint="eastAsia" w:ascii="宋体" w:hAnsi="宋体" w:cs="宋体"/>
                <w:color w:val="auto"/>
                <w:kern w:val="0"/>
                <w:szCs w:val="21"/>
                <w:highlight w:val="none"/>
                <w:lang w:bidi="ar"/>
              </w:rPr>
              <w:t>2套</w:t>
            </w:r>
          </w:p>
        </w:tc>
        <w:tc>
          <w:tcPr>
            <w:tcW w:w="5677" w:type="dxa"/>
            <w:tcBorders>
              <w:left w:val="single" w:color="auto" w:sz="4" w:space="0"/>
            </w:tcBorders>
            <w:shd w:val="clear" w:color="auto" w:fill="auto"/>
            <w:vAlign w:val="center"/>
          </w:tcPr>
          <w:p w14:paraId="439B194F">
            <w:pPr>
              <w:widowControl/>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一、设备功能用途</w:t>
            </w:r>
          </w:p>
          <w:p w14:paraId="748DE222">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1.病人的全身麻醉，呼吸和麻醉气体监测，麻醉呼吸的管理。</w:t>
            </w:r>
          </w:p>
          <w:p w14:paraId="714E4FA1">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2.适用于成人、儿童和新生儿。</w:t>
            </w:r>
          </w:p>
          <w:p w14:paraId="7A64B302">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3.整机技术标准按麻醉工作站设计：所有参数、波形由一体化彩色大屏幕同屏显示，无须外接屏幕。</w:t>
            </w:r>
          </w:p>
          <w:p w14:paraId="21944574">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▲4.第二状态显示屏：显示气源，主电源和电池，气道压力和时间等信息。</w:t>
            </w:r>
          </w:p>
          <w:p w14:paraId="492C92CC">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5.全自动自检、自动定标，传感器自动校正。</w:t>
            </w:r>
          </w:p>
          <w:p w14:paraId="3F073CF6">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6.标配备用手动通气模式：触摸屏或呼吸机故障时，可直接切换到手动通气，在保留新鲜气体和麻药持续输送的同时还能继续气体和通气的监测。</w:t>
            </w:r>
          </w:p>
          <w:p w14:paraId="17217C2E">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用于病人的全身麻醉，呼吸和麻醉气体监测，麻醉呼吸的管理。</w:t>
            </w:r>
          </w:p>
          <w:p w14:paraId="75228924">
            <w:pPr>
              <w:widowControl/>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二、技术参数</w:t>
            </w:r>
          </w:p>
          <w:p w14:paraId="2B1AA8DB">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（一）气体输送系统</w:t>
            </w:r>
          </w:p>
          <w:p w14:paraId="2DF9DAC9">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1.电子流量计，每种新鲜气体分别有独立的数值显示，主屏幕上有虚拟流量计显示，总流量管可显示所有新鲜气体的总流量；2气源（O₂/AIR）。</w:t>
            </w:r>
          </w:p>
          <w:p w14:paraId="75921178">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2.可分别设置每种新鲜气体的流量，新鲜气体流量的设置范围：0 – 12 L/min。</w:t>
            </w:r>
          </w:p>
          <w:p w14:paraId="551C36E7">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3.机械新鲜气体混合+电子流量监测装置在关机时也能输送氧气和麻药用于进行手动通气。</w:t>
            </w:r>
          </w:p>
          <w:p w14:paraId="11469EE5">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4.可分别设置每种新鲜气体的流量，新鲜气体流量的设置范围：0 – 12 L/min。</w:t>
            </w:r>
          </w:p>
          <w:p w14:paraId="32023366">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（二）麻醉呼吸机</w:t>
            </w:r>
          </w:p>
          <w:p w14:paraId="708CA37A">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▲1.驱动方式：电动电控或者气动电控非风箱式驱动，保证潮气量的精准。</w:t>
            </w:r>
          </w:p>
          <w:p w14:paraId="4753E93C">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2.麻醉安全：气源故障时麻醉保障，在中央气源和钢瓶供气中断情况下可抽取室内空气，呼吸机继续进行机械通气，或者内置电动模块，无高压气源情况下，呼吸机也可以正常工作，提供通气支持，保证病人安全。</w:t>
            </w:r>
          </w:p>
          <w:p w14:paraId="14AD222D">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3.采用新鲜气体隔离技术，确保潮气量输送不受新鲜气体流量变化的影响。</w:t>
            </w:r>
          </w:p>
          <w:p w14:paraId="4D14E505">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4.通气模式：标配：手动/自主、容量控制模式、压力控制模式，待机和暂停模式。</w:t>
            </w:r>
          </w:p>
          <w:p w14:paraId="7BE2321B">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5.暂停模式：独立的通气模式，可一键暂停新鲜气体和麻药的输送。通过“计时器”功能还能设置暂停持续的时间，到时及时报警提示医生切换通气模式。在术中进行吸痰，调整插管位置，移动患者等操作时，可防止麻醉气体通过开放的Y型接头对室内空气的污染。</w:t>
            </w:r>
          </w:p>
          <w:p w14:paraId="58446EC7">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▲6.容量控制模式下潮气量设定范围: 10 - 1500 ml。（非压控模式下）</w:t>
            </w:r>
          </w:p>
          <w:p w14:paraId="3662DA6A">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7.吸气压力 Pinsp : (PEEP + 5) - 80 cmH2O（压力模式下）</w:t>
            </w:r>
          </w:p>
          <w:p w14:paraId="32DE0E56">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8.压力限制 Pmax：(PEEP + 10) - 80 cmH2O</w:t>
            </w:r>
          </w:p>
          <w:p w14:paraId="05679F37">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9.压力支持 ΔPsupp：关，3 - (80-PEEP) cmH2O</w:t>
            </w:r>
          </w:p>
          <w:p w14:paraId="6D7AB102">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10.呼气末正压PEEP：关，2 - 35 cmH2O。</w:t>
            </w:r>
          </w:p>
          <w:p w14:paraId="6BC26FB3">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11.呼吸频率: 3 - 100 次/分</w:t>
            </w:r>
          </w:p>
          <w:p w14:paraId="692443EE">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12.吸气时间：0.2 - 10秒</w:t>
            </w:r>
          </w:p>
          <w:p w14:paraId="65FB9478">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13.吸呼比：1:49 - 49:1（源于频率和吸气时间）</w:t>
            </w:r>
          </w:p>
          <w:p w14:paraId="17ADF1D7">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▲14.</w:t>
            </w:r>
            <w:r>
              <w:rPr>
                <w:rStyle w:val="54"/>
                <w:rFonts w:hint="eastAsia" w:ascii="宋体" w:hAnsi="宋体" w:cs="宋体"/>
                <w:color w:val="auto"/>
                <w:szCs w:val="21"/>
                <w:highlight w:val="none"/>
              </w:rPr>
              <w:t>最大吸气流速为≥160L/min</w:t>
            </w:r>
            <w:r>
              <w:rPr>
                <w:rFonts w:hint="eastAsia" w:ascii="宋体" w:hAnsi="宋体" w:cs="宋体"/>
                <w:bCs/>
                <w:color w:val="auto"/>
                <w:szCs w:val="21"/>
                <w:highlight w:val="none"/>
              </w:rPr>
              <w:t>。</w:t>
            </w:r>
          </w:p>
          <w:p w14:paraId="5F3A0AF5">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15.同步容量和同步压力通气时流量触发可调节，流量触发 : 0.3 - 15 L/min。</w:t>
            </w:r>
          </w:p>
          <w:p w14:paraId="3F26214A">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16.压力上升时间 Slope：0 - 2秒</w:t>
            </w:r>
          </w:p>
          <w:p w14:paraId="5A87260D">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17.压力支持模式下自主呼吸的吸气终止标准：5 - 80 %</w:t>
            </w:r>
          </w:p>
          <w:p w14:paraId="4A8A25AA">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18.可根据病人的身高自动计算理想体重并据此预设相关的通气参数和报警阈值。</w:t>
            </w:r>
          </w:p>
          <w:p w14:paraId="525E1C87">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▲19.机械通气平台时间与吸气时间 Ti 的比值（% Tplat）：0 - 60 %。</w:t>
            </w:r>
          </w:p>
          <w:p w14:paraId="72E849A4">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（三）呼吸回路：</w:t>
            </w:r>
          </w:p>
          <w:p w14:paraId="74805F61">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1.集成呼吸回路，耐137℃高温蒸汽灭菌；所有回路模块不含天然乳胶。</w:t>
            </w:r>
          </w:p>
          <w:p w14:paraId="385089EA">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2.呼吸系统总容量：约为3.57升（包括可重复使用钠石灰罐容量1.5升和呼吸机活塞最大容量1.5升）。</w:t>
            </w:r>
          </w:p>
          <w:p w14:paraId="6590F07F">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3.一体化的回路主动加热系统（可关闭），防止呼吸回路积水。</w:t>
            </w:r>
          </w:p>
          <w:p w14:paraId="0A79DC8A">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4.手动和机械通气无需专用手动切换装置，APL阀调节范围：开放，5 - 70 cmH2O 。</w:t>
            </w:r>
          </w:p>
          <w:p w14:paraId="1746384D">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5.CO₂吸收罐容量1500ml。</w:t>
            </w:r>
          </w:p>
          <w:p w14:paraId="3862D2F0">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6.标配主动式麻醉废气排放装置（AGS），可监测负压吸引的状态（过高，合适，过低），具有采样气体排放接口便于使用第三方气体监测设备。</w:t>
            </w:r>
          </w:p>
          <w:p w14:paraId="40F0B3CB">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（四）麻醉气体挥发罐</w:t>
            </w:r>
          </w:p>
          <w:p w14:paraId="6AA736CA">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挥发罐与麻醉机主机为同一厂家生产。</w:t>
            </w:r>
          </w:p>
          <w:p w14:paraId="70A35C8E">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挥发罐具有压力、流量、温度自动补偿；密闭性好，无需排空转运。</w:t>
            </w:r>
          </w:p>
          <w:p w14:paraId="7B70D9A2">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配置一个七氟醚挥发罐，首次最大加药量360毫升，常规最大加药量300毫升。</w:t>
            </w:r>
          </w:p>
          <w:p w14:paraId="5CDD30F4">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只需出厂一次定标，终身免维护。</w:t>
            </w:r>
          </w:p>
          <w:p w14:paraId="15038BA5">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能够满足低/微流量麻醉对挥发罐精确度的要求，流量补偿范围在0.2 - 15L/min。</w:t>
            </w:r>
          </w:p>
          <w:p w14:paraId="65CAE8C9">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（五）监测和报警</w:t>
            </w:r>
          </w:p>
          <w:p w14:paraId="049B4F72">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1.内置式≥15英寸彩色触摸幕，可快捷切换≥3种配置视图。</w:t>
            </w:r>
          </w:p>
          <w:p w14:paraId="669BBF7B">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2.全自动的开机自检，用户可选择全或部分自检功能。</w:t>
            </w:r>
          </w:p>
          <w:p w14:paraId="6F0A3E1F">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3.全自动的顺应性和泄漏测试，自动标定所有传感器。</w:t>
            </w:r>
          </w:p>
          <w:p w14:paraId="76BCF2FE">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4.</w:t>
            </w:r>
            <w:r>
              <w:rPr>
                <w:rFonts w:hint="eastAsia" w:ascii="宋体" w:hAnsi="宋体" w:cs="宋体"/>
                <w:color w:val="auto"/>
                <w:kern w:val="0"/>
                <w:szCs w:val="21"/>
                <w:highlight w:val="none"/>
                <w:lang w:bidi="ar"/>
              </w:rPr>
              <w:t>日志中可保存≥</w:t>
            </w:r>
            <w:r>
              <w:rPr>
                <w:rFonts w:hint="eastAsia" w:ascii="宋体" w:hAnsi="宋体" w:cs="宋体"/>
                <w:color w:val="auto"/>
                <w:kern w:val="0"/>
                <w:szCs w:val="21"/>
                <w:highlight w:val="none"/>
                <w:lang w:bidi="ar"/>
              </w:rPr>
              <w:t>18000个条目</w:t>
            </w:r>
            <w:r>
              <w:rPr>
                <w:rFonts w:hint="eastAsia" w:ascii="宋体" w:hAnsi="宋体" w:cs="宋体"/>
                <w:color w:val="auto"/>
                <w:kern w:val="0"/>
                <w:szCs w:val="21"/>
                <w:highlight w:val="none"/>
                <w:lang w:bidi="ar"/>
              </w:rPr>
              <w:t>，关机后再开机或出现电源故障后，日志中的条目仍然保留不会被删除</w:t>
            </w:r>
            <w:r>
              <w:rPr>
                <w:rFonts w:hint="eastAsia" w:ascii="宋体" w:hAnsi="宋体" w:cs="宋体"/>
                <w:bCs/>
                <w:color w:val="auto"/>
                <w:szCs w:val="21"/>
                <w:highlight w:val="none"/>
              </w:rPr>
              <w:t>。</w:t>
            </w:r>
          </w:p>
          <w:p w14:paraId="0EC7088B">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5.通气监测参数：分钟通气量（MV）和潮气量（VT和ΔVT）；呼吸频率；气道压（峰压、平台压、平均压、PEEP）；动态顺应性（Cdyn）；阻力（R）；弹性（E）。</w:t>
            </w:r>
          </w:p>
          <w:p w14:paraId="1A5E0F14">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6.监测范围：压力：-20 - 99 cmH2O；潮气量监测范围：0 - 2500 mL；顺应性: 0 - 200 mL/ cmH2O；阻力：0 - 100 cmH2O/L/s；弹性：0.005 - 10 cmH2O/mL。</w:t>
            </w:r>
          </w:p>
          <w:p w14:paraId="6FB31926">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7.具备氧浓度、潮气量、分钟通气量、窒息报警、气道压力报警等功能。</w:t>
            </w:r>
          </w:p>
          <w:p w14:paraId="30AFDB18">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8.自动设置报警限值功能：可一键自动调节所有报警的设置限值。按压相应按键后，机器自动根据预先设定的百分比对报警的上下限进行调整，便于医生调节报警限值。</w:t>
            </w:r>
          </w:p>
          <w:p w14:paraId="2ADE765D">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9.CBM模式（心脏旁路模式）用于在使用体外循环机时抑制相应报警。</w:t>
            </w:r>
          </w:p>
          <w:p w14:paraId="679309FD">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10.标配一体化的气体模块监测参数：O₂、N2O、CO₂及5种麻醉气体（自动识别）吸入和呼出浓度；可侦测混合麻醉气体；经年龄校正的xMAC值计算和显示。氧浓度监测采用顺磁氧技术，无耗品。采样气体回流到呼吸系统。</w:t>
            </w:r>
          </w:p>
          <w:p w14:paraId="078366F2">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（六）其他</w:t>
            </w:r>
          </w:p>
          <w:p w14:paraId="134AA048">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1.内置电池；使用时间≥100分钟。</w:t>
            </w:r>
          </w:p>
          <w:p w14:paraId="05633F44">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2.电源：100-240伏特，50/60赫兹。</w:t>
            </w:r>
          </w:p>
          <w:p w14:paraId="75CA84DB">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3.传输协议：Medibus X</w:t>
            </w:r>
          </w:p>
          <w:p w14:paraId="0E91E8F9">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4.接口：标配2个RS232，1个USB，1个RJ45</w:t>
            </w:r>
          </w:p>
          <w:p w14:paraId="37EA5FC2">
            <w:pPr>
              <w:widowControl/>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w:t>
            </w:r>
            <w:r>
              <w:rPr>
                <w:rFonts w:hint="eastAsia" w:ascii="宋体" w:hAnsi="宋体" w:cs="宋体"/>
                <w:b/>
                <w:color w:val="auto"/>
                <w:szCs w:val="21"/>
                <w:highlight w:val="none"/>
              </w:rPr>
              <w:t>三、</w:t>
            </w:r>
            <w:r>
              <w:rPr>
                <w:rFonts w:hint="eastAsia" w:ascii="宋体" w:hAnsi="宋体" w:cs="宋体"/>
                <w:b/>
                <w:color w:val="auto"/>
                <w:szCs w:val="21"/>
                <w:highlight w:val="none"/>
              </w:rPr>
              <w:t>配置清单</w:t>
            </w:r>
          </w:p>
          <w:p w14:paraId="60A5A3DB">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1.麻醉系统主机2台。</w:t>
            </w:r>
          </w:p>
          <w:p w14:paraId="3ED41CAB">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2.麻醉气体输送系统2套。</w:t>
            </w:r>
          </w:p>
          <w:p w14:paraId="145D5925">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3.麻醉气体监测2套</w:t>
            </w:r>
          </w:p>
          <w:p w14:paraId="1296257F">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4.主动式麻醉废气排放系统2套。</w:t>
            </w:r>
          </w:p>
          <w:p w14:paraId="4E8B71BA">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5.挥发罐2个。</w:t>
            </w:r>
          </w:p>
          <w:p w14:paraId="0E103287">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6.流量传感器10个。</w:t>
            </w:r>
          </w:p>
          <w:p w14:paraId="47B00994">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7.可重复CO₂吸收器2个。</w:t>
            </w:r>
          </w:p>
          <w:p w14:paraId="0E1BEBB9">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8.5米空气医用气体软管2条。</w:t>
            </w:r>
          </w:p>
          <w:p w14:paraId="65E3561F">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9.5米氧气医用气体软管2条。</w:t>
            </w:r>
          </w:p>
          <w:p w14:paraId="19AAA70C">
            <w:pPr>
              <w:widowControl/>
              <w:numPr>
                <w:ilvl w:val="0"/>
                <w:numId w:val="17"/>
              </w:numPr>
              <w:spacing w:line="360" w:lineRule="auto"/>
              <w:jc w:val="left"/>
              <w:rPr>
                <w:rFonts w:hint="eastAsia" w:ascii="宋体" w:hAnsi="宋体" w:cs="宋体"/>
                <w:bCs/>
                <w:color w:val="auto"/>
                <w:sz w:val="21"/>
                <w:szCs w:val="21"/>
                <w:highlight w:val="none"/>
              </w:rPr>
            </w:pPr>
            <w:r>
              <w:rPr>
                <w:rFonts w:hint="eastAsia" w:ascii="宋体" w:hAnsi="宋体" w:cs="宋体"/>
                <w:bCs/>
                <w:color w:val="auto"/>
                <w:sz w:val="21"/>
                <w:szCs w:val="21"/>
                <w:highlight w:val="none"/>
              </w:rPr>
              <w:t>随机配件及说明书等2套。</w:t>
            </w:r>
          </w:p>
          <w:p w14:paraId="0D727FED">
            <w:pPr>
              <w:widowControl/>
              <w:numPr>
                <w:ilvl w:val="0"/>
                <w:numId w:val="0"/>
              </w:numPr>
              <w:spacing w:line="360" w:lineRule="auto"/>
              <w:jc w:val="left"/>
              <w:rPr>
                <w:rFonts w:hint="eastAsia" w:ascii="宋体" w:hAnsi="宋体" w:eastAsia="宋体" w:cs="宋体"/>
                <w:bCs/>
                <w:color w:val="auto"/>
                <w:szCs w:val="21"/>
                <w:highlight w:val="none"/>
                <w:lang w:eastAsia="zh-CN"/>
              </w:rPr>
            </w:pPr>
            <w:r>
              <w:rPr>
                <w:rFonts w:hint="eastAsia" w:hAnsi="宋体" w:cs="宋体"/>
                <w:b/>
                <w:color w:val="auto"/>
                <w:sz w:val="21"/>
                <w:szCs w:val="21"/>
                <w:highlight w:val="none"/>
              </w:rPr>
              <w:t>▲</w:t>
            </w:r>
            <w:r>
              <w:rPr>
                <w:rFonts w:hint="eastAsia" w:hAnsi="宋体" w:cs="宋体"/>
                <w:b/>
                <w:color w:val="auto"/>
                <w:sz w:val="21"/>
                <w:szCs w:val="21"/>
                <w:highlight w:val="none"/>
                <w:lang w:val="en-US" w:eastAsia="zh-CN"/>
              </w:rPr>
              <w:t>四</w:t>
            </w:r>
            <w:r>
              <w:rPr>
                <w:rFonts w:hint="eastAsia" w:hAnsi="宋体" w:cs="宋体"/>
                <w:color w:val="auto"/>
                <w:sz w:val="21"/>
                <w:szCs w:val="21"/>
                <w:highlight w:val="none"/>
                <w:lang w:val="en-US" w:eastAsia="zh-CN"/>
              </w:rPr>
              <w:t>、</w:t>
            </w:r>
            <w:r>
              <w:rPr>
                <w:rFonts w:hint="eastAsia" w:ascii="宋体" w:hAnsi="宋体" w:cs="宋体"/>
                <w:color w:val="auto"/>
                <w:sz w:val="21"/>
                <w:szCs w:val="21"/>
                <w:highlight w:val="none"/>
                <w:lang w:eastAsia="zh-CN"/>
              </w:rPr>
              <w:t>本项货物特殊质保期要求：</w:t>
            </w:r>
            <w:r>
              <w:rPr>
                <w:rFonts w:hint="eastAsia" w:ascii="宋体" w:hAnsi="宋体" w:cs="宋体"/>
                <w:color w:val="auto"/>
                <w:kern w:val="0"/>
                <w:sz w:val="21"/>
                <w:szCs w:val="21"/>
                <w:highlight w:val="none"/>
                <w:lang w:bidi="ar"/>
              </w:rPr>
              <w:t>按国家有关产品三包规定执行“三包”，质保期：整机（含配件）质保期不少于</w:t>
            </w:r>
            <w:r>
              <w:rPr>
                <w:rFonts w:hint="eastAsia" w:ascii="宋体" w:hAnsi="宋体" w:cs="宋体"/>
                <w:color w:val="auto"/>
                <w:kern w:val="0"/>
                <w:sz w:val="21"/>
                <w:szCs w:val="21"/>
                <w:highlight w:val="none"/>
                <w:lang w:val="en-US" w:eastAsia="zh-CN" w:bidi="ar"/>
              </w:rPr>
              <w:t>3</w:t>
            </w:r>
            <w:r>
              <w:rPr>
                <w:rFonts w:hint="eastAsia" w:ascii="宋体" w:hAnsi="宋体" w:cs="宋体"/>
                <w:color w:val="auto"/>
                <w:kern w:val="0"/>
                <w:sz w:val="21"/>
                <w:szCs w:val="21"/>
                <w:highlight w:val="none"/>
                <w:lang w:bidi="ar"/>
              </w:rPr>
              <w:t>年</w:t>
            </w:r>
            <w:r>
              <w:rPr>
                <w:rFonts w:hint="eastAsia" w:ascii="宋体" w:hAnsi="宋体" w:cs="宋体"/>
                <w:color w:val="auto"/>
                <w:kern w:val="0"/>
                <w:sz w:val="21"/>
                <w:szCs w:val="21"/>
                <w:highlight w:val="none"/>
                <w:lang w:eastAsia="zh-CN" w:bidi="ar"/>
              </w:rPr>
              <w:t>。</w:t>
            </w:r>
          </w:p>
        </w:tc>
      </w:tr>
      <w:tr w14:paraId="7A82F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18270ED2">
            <w:pPr>
              <w:numPr>
                <w:ilvl w:val="0"/>
                <w:numId w:val="16"/>
              </w:numPr>
              <w:snapToGrid w:val="0"/>
              <w:spacing w:line="360" w:lineRule="auto"/>
              <w:jc w:val="center"/>
              <w:rPr>
                <w:rFonts w:ascii="宋体" w:hAnsi="宋体" w:cs="宋体"/>
                <w:color w:val="auto"/>
                <w:szCs w:val="21"/>
                <w:highlight w:val="none"/>
              </w:rPr>
            </w:pPr>
          </w:p>
        </w:tc>
        <w:tc>
          <w:tcPr>
            <w:tcW w:w="943" w:type="dxa"/>
            <w:vAlign w:val="center"/>
          </w:tcPr>
          <w:p w14:paraId="6AFF2400">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呼吸机</w:t>
            </w:r>
          </w:p>
        </w:tc>
        <w:tc>
          <w:tcPr>
            <w:tcW w:w="1321" w:type="dxa"/>
            <w:tcBorders>
              <w:right w:val="single" w:color="auto" w:sz="4" w:space="0"/>
            </w:tcBorders>
            <w:vAlign w:val="center"/>
          </w:tcPr>
          <w:p w14:paraId="6572CE34">
            <w:pPr>
              <w:widowControl/>
              <w:jc w:val="center"/>
              <w:textAlignment w:val="bottom"/>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35</w:t>
            </w:r>
          </w:p>
        </w:tc>
        <w:tc>
          <w:tcPr>
            <w:tcW w:w="997" w:type="dxa"/>
            <w:gridSpan w:val="2"/>
            <w:tcBorders>
              <w:right w:val="single" w:color="auto" w:sz="4" w:space="0"/>
            </w:tcBorders>
            <w:vAlign w:val="center"/>
          </w:tcPr>
          <w:p w14:paraId="6C30D795">
            <w:pPr>
              <w:widowControl/>
              <w:jc w:val="center"/>
              <w:textAlignment w:val="bottom"/>
              <w:rPr>
                <w:rFonts w:ascii="宋体" w:hAnsi="宋体" w:cs="宋体"/>
                <w:color w:val="auto"/>
                <w:szCs w:val="21"/>
                <w:highlight w:val="none"/>
              </w:rPr>
            </w:pPr>
            <w:r>
              <w:rPr>
                <w:rFonts w:hint="eastAsia" w:ascii="宋体" w:hAnsi="宋体" w:cs="宋体"/>
                <w:color w:val="auto"/>
                <w:kern w:val="0"/>
                <w:szCs w:val="21"/>
                <w:highlight w:val="none"/>
                <w:lang w:bidi="ar"/>
              </w:rPr>
              <w:t>1套</w:t>
            </w:r>
          </w:p>
        </w:tc>
        <w:tc>
          <w:tcPr>
            <w:tcW w:w="5677" w:type="dxa"/>
            <w:tcBorders>
              <w:left w:val="single" w:color="auto" w:sz="4" w:space="0"/>
            </w:tcBorders>
            <w:shd w:val="clear" w:color="auto" w:fill="auto"/>
            <w:vAlign w:val="center"/>
          </w:tcPr>
          <w:p w14:paraId="67E9BC90">
            <w:pPr>
              <w:widowControl/>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一、技术参数</w:t>
            </w:r>
          </w:p>
          <w:p w14:paraId="5DC837A5">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1.整机要求</w:t>
            </w:r>
          </w:p>
          <w:p w14:paraId="35EFC6D6">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1.1适用于成人、小儿患者通气辅助及呼吸支持。</w:t>
            </w:r>
          </w:p>
          <w:p w14:paraId="1BB25CCD">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▲1.2整机为气动电控设计（空、氧双气源），支持中央供气和空气压缩机双方式驱动工作。</w:t>
            </w:r>
          </w:p>
          <w:p w14:paraId="13F8B527">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1.3主机设计使用年限≥10年。</w:t>
            </w:r>
          </w:p>
          <w:p w14:paraId="5CF238A5">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2.显示要求</w:t>
            </w:r>
          </w:p>
          <w:p w14:paraId="1E9B299A">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▲2.1显示屏≥15英寸彩色电容触摸屏，分辨率≥1920*1080像素。</w:t>
            </w:r>
          </w:p>
          <w:p w14:paraId="32285C0E">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2.2显示屏支持左右和上下角度调节，左右≥270度，上下≥45度，保障多角度易用。</w:t>
            </w:r>
          </w:p>
          <w:p w14:paraId="58592673">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2.3屏幕显示：多至5道波形同屏显示，支持短趋势、动态肺图、波形、监测值同屏显示；≥4种环图，全参数显示界面和环图显示界面；支持大字体显示界面。</w:t>
            </w:r>
          </w:p>
          <w:p w14:paraId="72C7B52F">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▲2.4具备图形化显示阻力、顺应性和自主呼吸等生理参数变化。</w:t>
            </w:r>
          </w:p>
          <w:p w14:paraId="5EB93D67">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2.5支持显示历史监测参数≥90小时的趋势图、表分析，5000条报警和操作日志记录。</w:t>
            </w:r>
          </w:p>
          <w:p w14:paraId="6631AC23">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3.呼吸模式及功能</w:t>
            </w:r>
          </w:p>
          <w:p w14:paraId="203CE41B">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3.1高级模式：压力调节容量控制通气（如AUTOFLOW或PRVC等）、压力调节容量控制-同步间歇指令通气模式（PRVC-SIMV）；双水平气道正压通气模式（如BIPAP或DuoLevel或BiLevel）、气道压力释放通气APRV；容量支持通气VS；自适应分钟通气AMV</w:t>
            </w:r>
            <w:r>
              <w:rPr>
                <w:rFonts w:hint="eastAsia" w:ascii="宋体" w:hAnsi="宋体" w:cs="宋体"/>
                <w:bCs/>
                <w:color w:val="auto"/>
                <w:szCs w:val="21"/>
                <w:highlight w:val="none"/>
                <w:lang w:eastAsia="zh-Hans"/>
              </w:rPr>
              <w:t>。</w:t>
            </w:r>
          </w:p>
          <w:p w14:paraId="68064B16">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3.2无创通气模式，包含P-A/C、P-SIMV、CPAP/PSV、DuoLevel等模式。</w:t>
            </w:r>
          </w:p>
          <w:p w14:paraId="494455DC">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 xml:space="preserve">▲3.3具备高流量氧疗功能，可以调节氧疗流速（2~80L/min）和氧浓度。具有自动插管阻力补偿（如ATRC，TRC）功能。 </w:t>
            </w:r>
          </w:p>
          <w:p w14:paraId="5D6301C5">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▲3.4具有智能同步技术，提高人机同步，具有单位理想体重输送的潮气量 （TVe/IBW）的设置及监测功能。</w:t>
            </w:r>
          </w:p>
          <w:p w14:paraId="0649956D">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4.设置参数</w:t>
            </w:r>
          </w:p>
          <w:p w14:paraId="65504136">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4.1潮气量：20ml—4000ml</w:t>
            </w:r>
          </w:p>
          <w:p w14:paraId="1B334316">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4.2呼吸频率：1—100/min</w:t>
            </w:r>
          </w:p>
          <w:p w14:paraId="4A42B8FF">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4.3吸气流速：6—180L/min</w:t>
            </w:r>
          </w:p>
          <w:p w14:paraId="16E4818B">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4.4SIMV频率：1—60/min</w:t>
            </w:r>
          </w:p>
          <w:p w14:paraId="6F3658BB">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4.5吸呼比：4:1—1:10</w:t>
            </w:r>
          </w:p>
          <w:p w14:paraId="3514619C">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4.6PEEP：0—50 cmH2O</w:t>
            </w:r>
          </w:p>
          <w:p w14:paraId="72C5FE69">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4.7压力触发灵敏度：-20— - 0.5cmH2O，或 OFF</w:t>
            </w:r>
          </w:p>
          <w:p w14:paraId="482849EA">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 xml:space="preserve">4.8流速触发灵敏度：0.5—20L/ min，或 OFF  </w:t>
            </w:r>
          </w:p>
          <w:p w14:paraId="56A017C8">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5.监测参数</w:t>
            </w:r>
          </w:p>
          <w:p w14:paraId="6693BBBF">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5.1气道压力监测：气道峰压、平台压、平均压、呼气末正压等参数监测。</w:t>
            </w:r>
          </w:p>
          <w:p w14:paraId="0A0495DF">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5.2分钟通气量监测：呼气分钟通气量、吸气分钟通气量、自主呼吸分钟通气量、分钟泄漏量、气体泄漏百分比等参数监测。</w:t>
            </w:r>
          </w:p>
          <w:p w14:paraId="46D5EBA9">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5.3潮气量监测：吸入潮气量、呼出潮气量、自主呼吸潮气量、单位理想体重呼出潮气量。</w:t>
            </w:r>
          </w:p>
          <w:p w14:paraId="6AA3C0B0">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5.4呼吸频率监测：总呼吸频率、自主呼吸频率、机控呼吸频率。</w:t>
            </w:r>
          </w:p>
          <w:p w14:paraId="1CBA76A5">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5.5肺力学参数监测：吸气阻力、呼气阻力、静态顺应性、动态顺应性、时间常数、总呼吸功、病人呼吸功、机器呼吸功、附加功等参数监测。</w:t>
            </w:r>
          </w:p>
          <w:p w14:paraId="7119A24B">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6.系统功能要求</w:t>
            </w:r>
          </w:p>
          <w:p w14:paraId="460ECF1E">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6.1≥90分钟内置后备可充电锂电池，电池总剩余电量能显示在屏幕上</w:t>
            </w:r>
            <w:r>
              <w:rPr>
                <w:rFonts w:hint="eastAsia" w:ascii="宋体" w:hAnsi="宋体" w:cs="宋体"/>
                <w:bCs/>
                <w:color w:val="auto"/>
                <w:szCs w:val="21"/>
                <w:highlight w:val="none"/>
                <w:lang w:eastAsia="zh-Hans"/>
              </w:rPr>
              <w:t>。</w:t>
            </w:r>
          </w:p>
          <w:p w14:paraId="4AB13634">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6.2锁屏功能，漏气自动补偿，管道的顺应性和BTPS补偿功能。</w:t>
            </w:r>
          </w:p>
          <w:p w14:paraId="0DA206FD">
            <w:pPr>
              <w:widowControl/>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w:t>
            </w:r>
            <w:r>
              <w:rPr>
                <w:rFonts w:hint="eastAsia" w:ascii="宋体" w:hAnsi="宋体" w:cs="宋体"/>
                <w:b/>
                <w:color w:val="auto"/>
                <w:szCs w:val="21"/>
                <w:highlight w:val="none"/>
              </w:rPr>
              <w:t>二、配置清单</w:t>
            </w:r>
          </w:p>
          <w:p w14:paraId="6CEAE457">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1.主机1台</w:t>
            </w:r>
          </w:p>
          <w:p w14:paraId="26A146A3">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2.台车1台</w:t>
            </w:r>
          </w:p>
          <w:p w14:paraId="1EDB8363">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3.氧气气源软管1根</w:t>
            </w:r>
          </w:p>
          <w:p w14:paraId="0676D2A7">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4.空气气源软管1根</w:t>
            </w:r>
          </w:p>
          <w:p w14:paraId="5ABFF49C">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5.成人模拟肺1个</w:t>
            </w:r>
          </w:p>
          <w:p w14:paraId="7F3AF8CA">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6.湿化器1套</w:t>
            </w:r>
          </w:p>
          <w:p w14:paraId="6D9F6219">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7.氧疗鼻塞导管1根</w:t>
            </w:r>
          </w:p>
          <w:p w14:paraId="161208C5">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8.机械臂1根</w:t>
            </w:r>
          </w:p>
          <w:p w14:paraId="6093BB14">
            <w:pPr>
              <w:widowControl/>
              <w:spacing w:line="360" w:lineRule="auto"/>
              <w:jc w:val="left"/>
              <w:rPr>
                <w:rFonts w:hint="eastAsia" w:ascii="宋体" w:hAnsi="宋体" w:cs="宋体"/>
                <w:bCs/>
                <w:color w:val="auto"/>
                <w:sz w:val="21"/>
                <w:szCs w:val="21"/>
                <w:highlight w:val="none"/>
              </w:rPr>
            </w:pPr>
            <w:r>
              <w:rPr>
                <w:rFonts w:hint="eastAsia" w:ascii="宋体" w:hAnsi="宋体" w:cs="宋体"/>
                <w:bCs/>
                <w:color w:val="auto"/>
                <w:sz w:val="21"/>
                <w:szCs w:val="21"/>
                <w:highlight w:val="none"/>
              </w:rPr>
              <w:t>9.随机配套配件、使用说明书等1套</w:t>
            </w:r>
          </w:p>
          <w:p w14:paraId="1D9A314B">
            <w:pPr>
              <w:widowControl/>
              <w:spacing w:line="360" w:lineRule="auto"/>
              <w:jc w:val="left"/>
              <w:rPr>
                <w:rFonts w:hint="eastAsia" w:ascii="宋体" w:hAnsi="宋体" w:eastAsia="宋体" w:cs="宋体"/>
                <w:bCs/>
                <w:color w:val="auto"/>
                <w:szCs w:val="21"/>
                <w:highlight w:val="none"/>
                <w:lang w:eastAsia="zh-CN"/>
              </w:rPr>
            </w:pPr>
            <w:r>
              <w:rPr>
                <w:rFonts w:hint="eastAsia" w:hAnsi="宋体" w:cs="宋体"/>
                <w:b/>
                <w:color w:val="auto"/>
                <w:sz w:val="21"/>
                <w:szCs w:val="21"/>
                <w:highlight w:val="none"/>
              </w:rPr>
              <w:t>▲</w:t>
            </w:r>
            <w:r>
              <w:rPr>
                <w:rFonts w:hint="eastAsia" w:hAnsi="宋体" w:cs="宋体"/>
                <w:color w:val="auto"/>
                <w:sz w:val="21"/>
                <w:szCs w:val="21"/>
                <w:highlight w:val="none"/>
                <w:lang w:val="en-US" w:eastAsia="zh-CN"/>
              </w:rPr>
              <w:t>三、</w:t>
            </w:r>
            <w:r>
              <w:rPr>
                <w:rFonts w:hint="eastAsia" w:ascii="宋体" w:hAnsi="宋体" w:cs="宋体"/>
                <w:color w:val="auto"/>
                <w:sz w:val="21"/>
                <w:szCs w:val="21"/>
                <w:highlight w:val="none"/>
                <w:lang w:eastAsia="zh-CN"/>
              </w:rPr>
              <w:t>本项货物特殊质保期要求：</w:t>
            </w:r>
            <w:r>
              <w:rPr>
                <w:rFonts w:hint="eastAsia" w:ascii="宋体" w:hAnsi="宋体" w:cs="宋体"/>
                <w:color w:val="auto"/>
                <w:kern w:val="0"/>
                <w:sz w:val="21"/>
                <w:szCs w:val="21"/>
                <w:highlight w:val="none"/>
                <w:lang w:bidi="ar"/>
              </w:rPr>
              <w:t>按国家有关产品三包规定执行“三包”，质保期：整机（含配件）质保期不少于</w:t>
            </w:r>
            <w:r>
              <w:rPr>
                <w:rFonts w:hint="eastAsia" w:ascii="宋体" w:hAnsi="宋体" w:cs="宋体"/>
                <w:color w:val="auto"/>
                <w:kern w:val="0"/>
                <w:sz w:val="21"/>
                <w:szCs w:val="21"/>
                <w:highlight w:val="none"/>
                <w:lang w:val="en-US" w:eastAsia="zh-CN" w:bidi="ar"/>
              </w:rPr>
              <w:t>2</w:t>
            </w:r>
            <w:r>
              <w:rPr>
                <w:rFonts w:hint="eastAsia" w:ascii="宋体" w:hAnsi="宋体" w:cs="宋体"/>
                <w:color w:val="auto"/>
                <w:kern w:val="0"/>
                <w:sz w:val="21"/>
                <w:szCs w:val="21"/>
                <w:highlight w:val="none"/>
                <w:lang w:bidi="ar"/>
              </w:rPr>
              <w:t>年</w:t>
            </w:r>
            <w:r>
              <w:rPr>
                <w:rFonts w:hint="eastAsia" w:ascii="宋体" w:hAnsi="宋体" w:cs="宋体"/>
                <w:color w:val="auto"/>
                <w:kern w:val="0"/>
                <w:sz w:val="21"/>
                <w:szCs w:val="21"/>
                <w:highlight w:val="none"/>
                <w:lang w:eastAsia="zh-CN" w:bidi="ar"/>
              </w:rPr>
              <w:t>。</w:t>
            </w:r>
          </w:p>
        </w:tc>
      </w:tr>
      <w:tr w14:paraId="2A9E0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0B1FCC70">
            <w:pPr>
              <w:numPr>
                <w:ilvl w:val="0"/>
                <w:numId w:val="16"/>
              </w:numPr>
              <w:snapToGrid w:val="0"/>
              <w:spacing w:line="360" w:lineRule="auto"/>
              <w:jc w:val="center"/>
              <w:rPr>
                <w:rFonts w:ascii="宋体" w:hAnsi="宋体" w:cs="宋体"/>
                <w:color w:val="auto"/>
                <w:szCs w:val="21"/>
                <w:highlight w:val="none"/>
              </w:rPr>
            </w:pPr>
          </w:p>
        </w:tc>
        <w:tc>
          <w:tcPr>
            <w:tcW w:w="943" w:type="dxa"/>
            <w:vAlign w:val="center"/>
          </w:tcPr>
          <w:p w14:paraId="460A8778">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多功能心肺复苏机</w:t>
            </w:r>
          </w:p>
        </w:tc>
        <w:tc>
          <w:tcPr>
            <w:tcW w:w="1321" w:type="dxa"/>
            <w:tcBorders>
              <w:right w:val="single" w:color="auto" w:sz="4" w:space="0"/>
            </w:tcBorders>
            <w:vAlign w:val="center"/>
          </w:tcPr>
          <w:p w14:paraId="3F56C0BB">
            <w:pPr>
              <w:widowControl/>
              <w:jc w:val="center"/>
              <w:textAlignment w:val="bottom"/>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10</w:t>
            </w:r>
          </w:p>
        </w:tc>
        <w:tc>
          <w:tcPr>
            <w:tcW w:w="997" w:type="dxa"/>
            <w:gridSpan w:val="2"/>
            <w:tcBorders>
              <w:right w:val="single" w:color="auto" w:sz="4" w:space="0"/>
            </w:tcBorders>
            <w:vAlign w:val="center"/>
          </w:tcPr>
          <w:p w14:paraId="02A73BD1">
            <w:pPr>
              <w:widowControl/>
              <w:jc w:val="center"/>
              <w:textAlignment w:val="bottom"/>
              <w:rPr>
                <w:rFonts w:ascii="宋体" w:hAnsi="宋体" w:cs="宋体"/>
                <w:color w:val="auto"/>
                <w:szCs w:val="21"/>
                <w:highlight w:val="none"/>
              </w:rPr>
            </w:pPr>
            <w:r>
              <w:rPr>
                <w:rFonts w:hint="eastAsia" w:ascii="宋体" w:hAnsi="宋体" w:cs="宋体"/>
                <w:color w:val="auto"/>
                <w:kern w:val="0"/>
                <w:szCs w:val="21"/>
                <w:highlight w:val="none"/>
                <w:lang w:bidi="ar"/>
              </w:rPr>
              <w:t>1套</w:t>
            </w:r>
          </w:p>
        </w:tc>
        <w:tc>
          <w:tcPr>
            <w:tcW w:w="5677" w:type="dxa"/>
            <w:tcBorders>
              <w:left w:val="single" w:color="auto" w:sz="4" w:space="0"/>
            </w:tcBorders>
            <w:shd w:val="clear" w:color="auto" w:fill="auto"/>
            <w:vAlign w:val="center"/>
          </w:tcPr>
          <w:p w14:paraId="57C79117">
            <w:pPr>
              <w:widowControl/>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一、技术参数</w:t>
            </w:r>
          </w:p>
          <w:p w14:paraId="5E8EECEE">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1.便携式电动胸腔按压机，适合院内院外心肺复苏急救。</w:t>
            </w:r>
          </w:p>
          <w:p w14:paraId="044BF28A">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2.按压技术：3D按压。</w:t>
            </w:r>
          </w:p>
          <w:p w14:paraId="089D1532">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3.按压频率：在100 次/分钟至 120 次/分钟范围内，允许按压频率的误差：≤±1次/分钟。</w:t>
            </w:r>
          </w:p>
          <w:p w14:paraId="14AD1ECD">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4.默认按压深度：在50-60mm范围内，允许按压深度的误差：≤±2mm。</w:t>
            </w:r>
          </w:p>
          <w:p w14:paraId="122F8517">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5.按压释放比: 50%±5%。</w:t>
            </w:r>
          </w:p>
          <w:p w14:paraId="0D3492E4">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6.不少于2种按压模式：连续按压模式、30：2 模式，两种按压模式在按压过程中随时切换无需暂停按压。</w:t>
            </w:r>
          </w:p>
          <w:p w14:paraId="79D460FA">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▲7.防电击类型分类：II 类外部电源供电的设备，具有双重绝缘或加强绝缘设计，无需专用接地线，满足紧急医疗服务环境中或移动的救护车内无地线环境使用；同时具备内部电源的供电设备。</w:t>
            </w:r>
          </w:p>
          <w:p w14:paraId="792C6AE7">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8.防电击的程度分类：CF 型，应用部分可与患者心脏直接接触的使用。应用部分具有除颤放电效应防护，除颤时无需移开设备。</w:t>
            </w:r>
          </w:p>
          <w:p w14:paraId="66942588">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9.电磁兼容：满足YY 9706.102-2021《医用电气设备 第 1-2 部分 安全通用要求并列标准 电磁兼容-要求和试验》的要求。</w:t>
            </w:r>
          </w:p>
          <w:p w14:paraId="08C61C33">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10.主机重量：≤3.2kg。</w:t>
            </w:r>
          </w:p>
          <w:p w14:paraId="120C1E16">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11.工作温度：-5℃～＋45℃，满足户外复杂环境下的急救需求。</w:t>
            </w:r>
          </w:p>
          <w:p w14:paraId="1D0875A7">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▲12.工作相对湿度：≥90%，无冷凝。满足潮湿天气环境下的急救需求。</w:t>
            </w:r>
          </w:p>
          <w:p w14:paraId="0F661841">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13.设备高度</w:t>
            </w:r>
            <w:r>
              <w:rPr>
                <w:rFonts w:hint="eastAsia" w:ascii="宋体" w:hAnsi="宋体" w:cs="宋体"/>
                <w:bCs/>
                <w:color w:val="auto"/>
                <w:szCs w:val="21"/>
                <w:highlight w:val="none"/>
              </w:rPr>
              <w:t>：≤18.5cm，防止救护车在突然加速或者刹车时，避免主机倾斜砸伤患者的风险。</w:t>
            </w:r>
          </w:p>
          <w:p w14:paraId="670EF15B">
            <w:pPr>
              <w:widowControl/>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w:t>
            </w:r>
            <w:r>
              <w:rPr>
                <w:rFonts w:hint="eastAsia" w:ascii="宋体" w:hAnsi="宋体" w:cs="宋体"/>
                <w:b/>
                <w:color w:val="auto"/>
                <w:szCs w:val="21"/>
                <w:highlight w:val="none"/>
              </w:rPr>
              <w:t>二、配置清单</w:t>
            </w:r>
          </w:p>
          <w:p w14:paraId="1AA64CEC">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1.主机1台</w:t>
            </w:r>
          </w:p>
          <w:p w14:paraId="4214C07F">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2.电池1个</w:t>
            </w:r>
          </w:p>
          <w:p w14:paraId="34110654">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3.电源适配器1个</w:t>
            </w:r>
          </w:p>
          <w:p w14:paraId="7E1CA890">
            <w:pPr>
              <w:widowControl/>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4.随机配件和说明书等1套。</w:t>
            </w:r>
          </w:p>
          <w:p w14:paraId="764B4742">
            <w:pPr>
              <w:widowControl/>
              <w:spacing w:line="360" w:lineRule="auto"/>
              <w:jc w:val="left"/>
              <w:rPr>
                <w:rFonts w:hint="eastAsia" w:ascii="宋体" w:hAnsi="宋体" w:eastAsia="宋体" w:cs="宋体"/>
                <w:bCs/>
                <w:color w:val="auto"/>
                <w:szCs w:val="21"/>
                <w:highlight w:val="none"/>
                <w:lang w:eastAsia="zh-CN"/>
              </w:rPr>
            </w:pPr>
            <w:r>
              <w:rPr>
                <w:rFonts w:hint="eastAsia" w:hAnsi="宋体" w:cs="宋体"/>
                <w:b/>
                <w:color w:val="auto"/>
                <w:sz w:val="21"/>
                <w:szCs w:val="21"/>
                <w:highlight w:val="none"/>
              </w:rPr>
              <w:t>▲</w:t>
            </w:r>
            <w:r>
              <w:rPr>
                <w:rFonts w:hint="eastAsia" w:hAnsi="宋体" w:cs="宋体"/>
                <w:color w:val="auto"/>
                <w:sz w:val="21"/>
                <w:szCs w:val="21"/>
                <w:highlight w:val="none"/>
                <w:lang w:val="en-US" w:eastAsia="zh-CN"/>
              </w:rPr>
              <w:t>三、</w:t>
            </w:r>
            <w:r>
              <w:rPr>
                <w:rFonts w:hint="eastAsia" w:ascii="宋体" w:hAnsi="宋体" w:cs="宋体"/>
                <w:color w:val="auto"/>
                <w:sz w:val="21"/>
                <w:szCs w:val="21"/>
                <w:highlight w:val="none"/>
                <w:lang w:eastAsia="zh-CN"/>
              </w:rPr>
              <w:t>本项货物特殊质保期要求：</w:t>
            </w:r>
            <w:r>
              <w:rPr>
                <w:rFonts w:hint="eastAsia" w:ascii="宋体" w:hAnsi="宋体" w:cs="宋体"/>
                <w:color w:val="auto"/>
                <w:kern w:val="0"/>
                <w:sz w:val="21"/>
                <w:szCs w:val="21"/>
                <w:highlight w:val="none"/>
                <w:lang w:bidi="ar"/>
              </w:rPr>
              <w:t>按国家有关产品三包规定执行“三包”，质保期：整机（含配件）质保期不少于</w:t>
            </w:r>
            <w:r>
              <w:rPr>
                <w:rFonts w:hint="eastAsia" w:ascii="宋体" w:hAnsi="宋体" w:cs="宋体"/>
                <w:color w:val="auto"/>
                <w:kern w:val="0"/>
                <w:sz w:val="21"/>
                <w:szCs w:val="21"/>
                <w:highlight w:val="none"/>
                <w:lang w:val="en-US" w:eastAsia="zh-CN" w:bidi="ar"/>
              </w:rPr>
              <w:t>3</w:t>
            </w:r>
            <w:r>
              <w:rPr>
                <w:rFonts w:hint="eastAsia" w:ascii="宋体" w:hAnsi="宋体" w:cs="宋体"/>
                <w:color w:val="auto"/>
                <w:kern w:val="0"/>
                <w:sz w:val="21"/>
                <w:szCs w:val="21"/>
                <w:highlight w:val="none"/>
                <w:lang w:bidi="ar"/>
              </w:rPr>
              <w:t>年</w:t>
            </w:r>
            <w:r>
              <w:rPr>
                <w:rFonts w:hint="eastAsia" w:ascii="宋体" w:hAnsi="宋体" w:cs="宋体"/>
                <w:color w:val="auto"/>
                <w:kern w:val="0"/>
                <w:sz w:val="21"/>
                <w:szCs w:val="21"/>
                <w:highlight w:val="none"/>
                <w:lang w:eastAsia="zh-CN" w:bidi="ar"/>
              </w:rPr>
              <w:t>。</w:t>
            </w:r>
          </w:p>
        </w:tc>
      </w:tr>
      <w:tr w14:paraId="6E3C1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56BA91B3">
            <w:pPr>
              <w:numPr>
                <w:ilvl w:val="0"/>
                <w:numId w:val="16"/>
              </w:numPr>
              <w:snapToGrid w:val="0"/>
              <w:spacing w:line="360" w:lineRule="auto"/>
              <w:jc w:val="center"/>
              <w:rPr>
                <w:rFonts w:ascii="宋体" w:hAnsi="宋体" w:cs="宋体"/>
                <w:color w:val="auto"/>
                <w:szCs w:val="21"/>
                <w:highlight w:val="none"/>
              </w:rPr>
            </w:pPr>
          </w:p>
        </w:tc>
        <w:tc>
          <w:tcPr>
            <w:tcW w:w="943" w:type="dxa"/>
            <w:vAlign w:val="center"/>
          </w:tcPr>
          <w:p w14:paraId="1301B690">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连续性血液净化设备</w:t>
            </w:r>
          </w:p>
        </w:tc>
        <w:tc>
          <w:tcPr>
            <w:tcW w:w="1321" w:type="dxa"/>
            <w:tcBorders>
              <w:right w:val="single" w:color="auto" w:sz="4" w:space="0"/>
            </w:tcBorders>
            <w:vAlign w:val="center"/>
          </w:tcPr>
          <w:p w14:paraId="7B991D12">
            <w:pPr>
              <w:widowControl/>
              <w:jc w:val="center"/>
              <w:textAlignment w:val="bottom"/>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35</w:t>
            </w:r>
          </w:p>
        </w:tc>
        <w:tc>
          <w:tcPr>
            <w:tcW w:w="997" w:type="dxa"/>
            <w:gridSpan w:val="2"/>
            <w:tcBorders>
              <w:right w:val="single" w:color="auto" w:sz="4" w:space="0"/>
            </w:tcBorders>
            <w:vAlign w:val="center"/>
          </w:tcPr>
          <w:p w14:paraId="21680F5C">
            <w:pPr>
              <w:widowControl/>
              <w:jc w:val="center"/>
              <w:textAlignment w:val="bottom"/>
              <w:rPr>
                <w:rFonts w:ascii="宋体" w:hAnsi="宋体" w:cs="宋体"/>
                <w:color w:val="auto"/>
                <w:szCs w:val="21"/>
                <w:highlight w:val="none"/>
              </w:rPr>
            </w:pPr>
            <w:r>
              <w:rPr>
                <w:rFonts w:hint="eastAsia" w:ascii="宋体" w:hAnsi="宋体" w:cs="宋体"/>
                <w:color w:val="auto"/>
                <w:kern w:val="0"/>
                <w:szCs w:val="21"/>
                <w:highlight w:val="none"/>
                <w:lang w:bidi="ar"/>
              </w:rPr>
              <w:t>1套</w:t>
            </w:r>
          </w:p>
        </w:tc>
        <w:tc>
          <w:tcPr>
            <w:tcW w:w="5677" w:type="dxa"/>
            <w:tcBorders>
              <w:left w:val="single" w:color="auto" w:sz="4" w:space="0"/>
            </w:tcBorders>
            <w:shd w:val="clear" w:color="auto" w:fill="auto"/>
            <w:vAlign w:val="center"/>
          </w:tcPr>
          <w:p w14:paraId="7DF4B8E2">
            <w:pPr>
              <w:widowControl/>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一、技术参数</w:t>
            </w:r>
          </w:p>
          <w:p w14:paraId="0DCB85DA">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1.可提供全面治疗方案，满足体外抗凝及临床科研要求</w:t>
            </w:r>
          </w:p>
          <w:p w14:paraId="34F57C2D">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1)连续性静—静脉血滤（CVVH）</w:t>
            </w:r>
          </w:p>
          <w:p w14:paraId="60416972">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2)连续性静—静脉血透（CVVHD）</w:t>
            </w:r>
          </w:p>
          <w:p w14:paraId="2E2CB550">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3)连续性静—静脉血液透析滤过（CVVHDF）</w:t>
            </w:r>
          </w:p>
          <w:p w14:paraId="59182364">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4)连续性静—静脉血滤 前后同时稀释（Pre-post CVVH）</w:t>
            </w:r>
          </w:p>
          <w:p w14:paraId="42C366F4">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5)具备枸橼酸抗凝并同步补钙治疗模式CVVHDF-CICA/CVVHD-CICA</w:t>
            </w:r>
          </w:p>
          <w:p w14:paraId="073F7615">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2.流量泵和肝素泵的要求</w:t>
            </w:r>
          </w:p>
          <w:p w14:paraId="0EE5F027">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cs="宋体"/>
                <w:color w:val="auto"/>
                <w:kern w:val="0"/>
                <w:szCs w:val="21"/>
                <w:highlight w:val="none"/>
                <w:lang w:bidi="ar"/>
              </w:rPr>
              <w:t>具备≥7个泵，血泵、置换液泵、透析液泵、废液泵、枸橼酸泵、肝素泵，与设备是一体化结构</w:t>
            </w:r>
            <w:r>
              <w:rPr>
                <w:rFonts w:hint="eastAsia" w:ascii="宋体" w:hAnsi="宋体" w:cs="宋体"/>
                <w:bCs/>
                <w:color w:val="auto"/>
                <w:szCs w:val="21"/>
                <w:highlight w:val="none"/>
              </w:rPr>
              <w:t>。</w:t>
            </w:r>
          </w:p>
          <w:p w14:paraId="14F794BB">
            <w:pPr>
              <w:widowControl/>
              <w:numPr>
                <w:ilvl w:val="0"/>
                <w:numId w:val="18"/>
              </w:numPr>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肝素泵流量：注射器规格可选20ml；50ml；持续给药：0.5～20ml/h，每次最大给药量：0.5~9.9m</w:t>
            </w:r>
            <w:r>
              <w:rPr>
                <w:rFonts w:hint="eastAsia" w:ascii="宋体" w:hAnsi="宋体" w:cs="宋体"/>
                <w:color w:val="auto"/>
                <w:kern w:val="0"/>
                <w:szCs w:val="21"/>
                <w:highlight w:val="none"/>
                <w:lang w:val="en-US" w:eastAsia="zh-CN" w:bidi="ar"/>
              </w:rPr>
              <w:t>l</w:t>
            </w:r>
          </w:p>
          <w:p w14:paraId="10E44486">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3.压力监测</w:t>
            </w:r>
          </w:p>
          <w:p w14:paraId="14788ADB">
            <w:pPr>
              <w:spacing w:line="360" w:lineRule="auto"/>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1）静脉压监测范围：-50~+350mmhg</w:t>
            </w:r>
          </w:p>
          <w:p w14:paraId="7BC92ABA">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2）动脉压监测范围-250~+450mmhg)</w:t>
            </w:r>
          </w:p>
          <w:p w14:paraId="384CF93B">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4.安全及报警系统</w:t>
            </w:r>
          </w:p>
          <w:p w14:paraId="3D432B3C">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1）具备动脉压报警、静脉压报警、滤过压报警</w:t>
            </w:r>
          </w:p>
          <w:p w14:paraId="100EB9E8">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2）空气监测：超声波监测</w:t>
            </w:r>
          </w:p>
          <w:p w14:paraId="26104F1B">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3）漏血监测：光学监测</w:t>
            </w:r>
          </w:p>
          <w:p w14:paraId="61EABAF0">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5.液体平衡称系统：</w:t>
            </w:r>
          </w:p>
          <w:p w14:paraId="40B1028A">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具备4个平衡称，每个称重范围0-11kg</w:t>
            </w:r>
          </w:p>
          <w:p w14:paraId="2F84F692">
            <w:pPr>
              <w:widowControl/>
              <w:spacing w:line="360" w:lineRule="auto"/>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▲6.加温系统，具备与机器一体化的独立加热系统，加温范围：35~38℃可调。</w:t>
            </w:r>
          </w:p>
          <w:p w14:paraId="584AEEC0">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7.具备内置后备电源，在紧急断电的情况下维持15分钟，并自动转移至紧急操作模式</w:t>
            </w:r>
          </w:p>
          <w:p w14:paraId="692FA457">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▲8.</w:t>
            </w:r>
            <w:r>
              <w:rPr>
                <w:rFonts w:hint="eastAsia" w:ascii="宋体" w:hAnsi="宋体" w:cs="宋体"/>
                <w:color w:val="auto"/>
                <w:kern w:val="0"/>
                <w:szCs w:val="21"/>
                <w:highlight w:val="none"/>
                <w:lang w:bidi="ar"/>
              </w:rPr>
              <w:t>耗材要求：管路和滤器可拆分，可以自由串联滤器或血浆分离器</w:t>
            </w:r>
            <w:r>
              <w:rPr>
                <w:rFonts w:hint="eastAsia" w:ascii="宋体" w:hAnsi="宋体" w:cs="宋体"/>
                <w:bCs/>
                <w:color w:val="auto"/>
                <w:szCs w:val="21"/>
                <w:highlight w:val="none"/>
              </w:rPr>
              <w:t>。</w:t>
            </w:r>
          </w:p>
          <w:p w14:paraId="78125325">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9.</w:t>
            </w:r>
            <w:r>
              <w:rPr>
                <w:rFonts w:hint="eastAsia" w:ascii="宋体" w:hAnsi="宋体" w:cs="宋体"/>
                <w:color w:val="auto"/>
                <w:kern w:val="0"/>
                <w:szCs w:val="21"/>
                <w:highlight w:val="none"/>
                <w:lang w:bidi="ar"/>
              </w:rPr>
              <w:t>为保证感控要求，置换液与废液袋实行</w:t>
            </w:r>
            <w:r>
              <w:rPr>
                <w:rFonts w:hint="eastAsia" w:ascii="宋体" w:hAnsi="宋体" w:cs="宋体"/>
                <w:color w:val="auto"/>
                <w:kern w:val="0"/>
                <w:szCs w:val="21"/>
                <w:highlight w:val="none"/>
                <w:lang w:bidi="ar"/>
              </w:rPr>
              <w:t>分区存放</w:t>
            </w:r>
            <w:r>
              <w:rPr>
                <w:rFonts w:hint="eastAsia" w:ascii="宋体" w:hAnsi="宋体" w:cs="宋体"/>
                <w:bCs/>
                <w:color w:val="auto"/>
                <w:szCs w:val="21"/>
                <w:highlight w:val="none"/>
              </w:rPr>
              <w:t>。</w:t>
            </w:r>
          </w:p>
          <w:p w14:paraId="512097C1">
            <w:pPr>
              <w:widowControl/>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w:t>
            </w:r>
            <w:r>
              <w:rPr>
                <w:rFonts w:hint="eastAsia" w:ascii="宋体" w:hAnsi="宋体" w:cs="宋体"/>
                <w:b/>
                <w:color w:val="auto"/>
                <w:szCs w:val="21"/>
                <w:highlight w:val="none"/>
              </w:rPr>
              <w:t>二、配置清单</w:t>
            </w:r>
          </w:p>
          <w:p w14:paraId="435C35A1">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1.可调节触摸屏1个。</w:t>
            </w:r>
          </w:p>
          <w:p w14:paraId="3D526DF2">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2.血泵1个。</w:t>
            </w:r>
          </w:p>
          <w:p w14:paraId="00A8B95F">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3.超滤液泵1个。</w:t>
            </w:r>
          </w:p>
          <w:p w14:paraId="44033731">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4.置换液泵1个。</w:t>
            </w:r>
          </w:p>
          <w:p w14:paraId="40F90E41">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5.透析液泵1个。</w:t>
            </w:r>
          </w:p>
          <w:p w14:paraId="0A284435">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6.肝素泵1个。</w:t>
            </w:r>
          </w:p>
          <w:p w14:paraId="785C1D59">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7.枸橼酸泵1个。</w:t>
            </w:r>
          </w:p>
          <w:p w14:paraId="05509F66">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8.</w:t>
            </w:r>
            <w:r>
              <w:rPr>
                <w:rFonts w:hint="eastAsia" w:ascii="宋体" w:hAnsi="宋体" w:cs="宋体"/>
                <w:bCs/>
                <w:color w:val="auto"/>
                <w:szCs w:val="21"/>
                <w:highlight w:val="none"/>
              </w:rPr>
              <w:t>液体平衡称重系统4个。</w:t>
            </w:r>
          </w:p>
          <w:p w14:paraId="20679203">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9.电休克保护级别标识1个。</w:t>
            </w:r>
          </w:p>
          <w:p w14:paraId="716F899D">
            <w:pPr>
              <w:widowControl/>
              <w:spacing w:line="360" w:lineRule="auto"/>
              <w:jc w:val="left"/>
              <w:rPr>
                <w:rFonts w:hint="eastAsia" w:ascii="宋体" w:hAnsi="宋体" w:cs="宋体"/>
                <w:bCs/>
                <w:color w:val="auto"/>
                <w:sz w:val="21"/>
                <w:szCs w:val="21"/>
                <w:highlight w:val="none"/>
              </w:rPr>
            </w:pPr>
            <w:r>
              <w:rPr>
                <w:rFonts w:hint="eastAsia" w:ascii="宋体" w:hAnsi="宋体" w:cs="宋体"/>
                <w:bCs/>
                <w:color w:val="auto"/>
                <w:sz w:val="21"/>
                <w:szCs w:val="21"/>
                <w:highlight w:val="none"/>
              </w:rPr>
              <w:t>10.随机配件、说明书等1套。</w:t>
            </w:r>
          </w:p>
          <w:p w14:paraId="2C532E1B">
            <w:pPr>
              <w:widowControl/>
              <w:spacing w:line="360" w:lineRule="auto"/>
              <w:jc w:val="left"/>
              <w:rPr>
                <w:rFonts w:hint="eastAsia" w:ascii="宋体" w:hAnsi="宋体" w:eastAsia="宋体" w:cs="宋体"/>
                <w:bCs/>
                <w:color w:val="auto"/>
                <w:szCs w:val="21"/>
                <w:highlight w:val="none"/>
                <w:lang w:eastAsia="zh-CN"/>
              </w:rPr>
            </w:pPr>
            <w:r>
              <w:rPr>
                <w:rFonts w:hint="eastAsia" w:hAnsi="宋体" w:cs="宋体"/>
                <w:b/>
                <w:color w:val="auto"/>
                <w:sz w:val="21"/>
                <w:szCs w:val="21"/>
                <w:highlight w:val="none"/>
              </w:rPr>
              <w:t>▲</w:t>
            </w:r>
            <w:r>
              <w:rPr>
                <w:rFonts w:hint="eastAsia" w:hAnsi="宋体" w:cs="宋体"/>
                <w:color w:val="auto"/>
                <w:sz w:val="21"/>
                <w:szCs w:val="21"/>
                <w:highlight w:val="none"/>
                <w:lang w:val="en-US" w:eastAsia="zh-CN"/>
              </w:rPr>
              <w:t>三、</w:t>
            </w:r>
            <w:r>
              <w:rPr>
                <w:rFonts w:hint="eastAsia" w:ascii="宋体" w:hAnsi="宋体" w:cs="宋体"/>
                <w:color w:val="auto"/>
                <w:sz w:val="21"/>
                <w:szCs w:val="21"/>
                <w:highlight w:val="none"/>
                <w:lang w:eastAsia="zh-CN"/>
              </w:rPr>
              <w:t>本项货物特殊质保期要求：</w:t>
            </w:r>
            <w:r>
              <w:rPr>
                <w:rFonts w:hint="eastAsia" w:ascii="宋体" w:hAnsi="宋体" w:cs="宋体"/>
                <w:color w:val="auto"/>
                <w:kern w:val="0"/>
                <w:sz w:val="21"/>
                <w:szCs w:val="21"/>
                <w:highlight w:val="none"/>
                <w:lang w:bidi="ar"/>
              </w:rPr>
              <w:t>按国家有关产品三包规定执行“三包”，质保期：整机（含配件）质保期不少于</w:t>
            </w:r>
            <w:r>
              <w:rPr>
                <w:rFonts w:hint="eastAsia" w:ascii="宋体" w:hAnsi="宋体" w:cs="宋体"/>
                <w:color w:val="auto"/>
                <w:kern w:val="0"/>
                <w:sz w:val="21"/>
                <w:szCs w:val="21"/>
                <w:highlight w:val="none"/>
                <w:lang w:val="en-US" w:eastAsia="zh-CN" w:bidi="ar"/>
              </w:rPr>
              <w:t>2</w:t>
            </w:r>
            <w:r>
              <w:rPr>
                <w:rFonts w:hint="eastAsia" w:ascii="宋体" w:hAnsi="宋体" w:cs="宋体"/>
                <w:color w:val="auto"/>
                <w:kern w:val="0"/>
                <w:sz w:val="21"/>
                <w:szCs w:val="21"/>
                <w:highlight w:val="none"/>
                <w:lang w:bidi="ar"/>
              </w:rPr>
              <w:t>年</w:t>
            </w:r>
            <w:r>
              <w:rPr>
                <w:rFonts w:hint="eastAsia" w:ascii="宋体" w:hAnsi="宋体" w:cs="宋体"/>
                <w:color w:val="auto"/>
                <w:kern w:val="0"/>
                <w:sz w:val="21"/>
                <w:szCs w:val="21"/>
                <w:highlight w:val="none"/>
                <w:lang w:eastAsia="zh-CN" w:bidi="ar"/>
              </w:rPr>
              <w:t>。</w:t>
            </w:r>
          </w:p>
        </w:tc>
      </w:tr>
      <w:tr w14:paraId="793FBA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05" w:type="dxa"/>
            <w:gridSpan w:val="6"/>
            <w:tcBorders>
              <w:top w:val="single" w:color="auto" w:sz="4" w:space="0"/>
              <w:left w:val="single" w:color="auto" w:sz="4" w:space="0"/>
              <w:bottom w:val="single" w:color="auto" w:sz="4" w:space="0"/>
              <w:right w:val="single" w:color="auto" w:sz="4" w:space="0"/>
            </w:tcBorders>
          </w:tcPr>
          <w:p w14:paraId="55AA4F16">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▲一、商务要求</w:t>
            </w:r>
          </w:p>
        </w:tc>
      </w:tr>
      <w:tr w14:paraId="751BAD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95" w:type="dxa"/>
            <w:gridSpan w:val="4"/>
            <w:tcBorders>
              <w:top w:val="single" w:color="auto" w:sz="4" w:space="0"/>
              <w:left w:val="single" w:color="auto" w:sz="4" w:space="0"/>
              <w:bottom w:val="single" w:color="auto" w:sz="4" w:space="0"/>
              <w:right w:val="single" w:color="auto" w:sz="4" w:space="0"/>
            </w:tcBorders>
            <w:vAlign w:val="center"/>
          </w:tcPr>
          <w:p w14:paraId="3DF03AF3">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交付的时间和地点</w:t>
            </w:r>
          </w:p>
        </w:tc>
        <w:tc>
          <w:tcPr>
            <w:tcW w:w="6610" w:type="dxa"/>
            <w:gridSpan w:val="2"/>
            <w:tcBorders>
              <w:top w:val="single" w:color="auto" w:sz="4" w:space="0"/>
              <w:left w:val="single" w:color="auto" w:sz="4" w:space="0"/>
              <w:bottom w:val="single" w:color="auto" w:sz="4" w:space="0"/>
              <w:right w:val="single" w:color="auto" w:sz="4" w:space="0"/>
            </w:tcBorders>
            <w:vAlign w:val="center"/>
          </w:tcPr>
          <w:p w14:paraId="16F00DD5">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 交付的时间：自签订合同之日起30天内完成安装、调试、培训工作。</w:t>
            </w:r>
          </w:p>
          <w:p w14:paraId="75A600AA">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lang w:bidi="ar"/>
              </w:rPr>
              <w:t>2. 地点：</w:t>
            </w:r>
            <w:r>
              <w:rPr>
                <w:rFonts w:hint="eastAsia" w:ascii="宋体" w:hAnsi="宋体" w:cs="宋体"/>
                <w:color w:val="auto"/>
                <w:kern w:val="0"/>
                <w:szCs w:val="21"/>
                <w:highlight w:val="none"/>
                <w:lang w:eastAsia="zh-CN" w:bidi="ar"/>
              </w:rPr>
              <w:t>广西梧州藤县人民医院内采购人指定地点</w:t>
            </w:r>
            <w:r>
              <w:rPr>
                <w:rFonts w:hint="eastAsia" w:ascii="宋体" w:hAnsi="宋体" w:cs="宋体"/>
                <w:color w:val="auto"/>
                <w:kern w:val="0"/>
                <w:szCs w:val="21"/>
                <w:highlight w:val="none"/>
                <w:lang w:bidi="ar"/>
              </w:rPr>
              <w:t>。</w:t>
            </w:r>
          </w:p>
        </w:tc>
      </w:tr>
      <w:tr w14:paraId="073B05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95" w:type="dxa"/>
            <w:gridSpan w:val="4"/>
            <w:tcBorders>
              <w:top w:val="single" w:color="auto" w:sz="4" w:space="0"/>
              <w:left w:val="single" w:color="auto" w:sz="4" w:space="0"/>
              <w:bottom w:val="single" w:color="auto" w:sz="4" w:space="0"/>
              <w:right w:val="single" w:color="auto" w:sz="4" w:space="0"/>
            </w:tcBorders>
            <w:vAlign w:val="center"/>
          </w:tcPr>
          <w:p w14:paraId="1CE85301">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合同签订时间</w:t>
            </w:r>
          </w:p>
        </w:tc>
        <w:tc>
          <w:tcPr>
            <w:tcW w:w="6610" w:type="dxa"/>
            <w:gridSpan w:val="2"/>
            <w:tcBorders>
              <w:top w:val="single" w:color="auto" w:sz="4" w:space="0"/>
              <w:left w:val="single" w:color="auto" w:sz="4" w:space="0"/>
              <w:bottom w:val="single" w:color="auto" w:sz="4" w:space="0"/>
              <w:right w:val="single" w:color="auto" w:sz="4" w:space="0"/>
            </w:tcBorders>
            <w:vAlign w:val="center"/>
          </w:tcPr>
          <w:p w14:paraId="49163F21">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发出中标通知书之日起</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日内。</w:t>
            </w:r>
          </w:p>
        </w:tc>
      </w:tr>
      <w:tr w14:paraId="248771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95" w:type="dxa"/>
            <w:gridSpan w:val="4"/>
            <w:tcBorders>
              <w:top w:val="single" w:color="auto" w:sz="4" w:space="0"/>
              <w:left w:val="single" w:color="auto" w:sz="4" w:space="0"/>
              <w:bottom w:val="single" w:color="auto" w:sz="4" w:space="0"/>
              <w:right w:val="single" w:color="auto" w:sz="4" w:space="0"/>
            </w:tcBorders>
            <w:vAlign w:val="center"/>
          </w:tcPr>
          <w:p w14:paraId="7AFD59CB">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付款条件</w:t>
            </w:r>
          </w:p>
        </w:tc>
        <w:tc>
          <w:tcPr>
            <w:tcW w:w="6610" w:type="dxa"/>
            <w:gridSpan w:val="2"/>
            <w:tcBorders>
              <w:top w:val="single" w:color="auto" w:sz="4" w:space="0"/>
              <w:left w:val="single" w:color="auto" w:sz="4" w:space="0"/>
              <w:bottom w:val="single" w:color="auto" w:sz="4" w:space="0"/>
              <w:right w:val="single" w:color="auto" w:sz="4" w:space="0"/>
            </w:tcBorders>
            <w:vAlign w:val="center"/>
          </w:tcPr>
          <w:p w14:paraId="0BD2E421">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1.首期款（20%）：设备安装调试完成后，采购人及中标供应商双方共同组织验收，验收合格且中标供应商提供符合国家税务规定的全额完税发票后20个工作日内，采购人支付合同总金额20%。</w:t>
            </w:r>
          </w:p>
          <w:p w14:paraId="4E293FAB">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2.分期款（75%）：验收款支付完成后，采购人自次月起，凭中标供应商的请款函分12个月向中标供应商支付合同总金额的75%，分12个月平均支付。</w:t>
            </w:r>
          </w:p>
          <w:p w14:paraId="3BC04B91">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lang w:bidi="ar"/>
              </w:rPr>
              <w:t>3.设备尾款（5%）：中标供应商完全履行合同义务且招标文件要求的货物质保期满后，采购人凭中标供应商的请款函30个工作日内无息支付尾款5%。若质保期内设备出现质量问题，中标供应商未按约定维修或更换，采购人有权从尾款中扣除相应维修费用或损失赔偿款。</w:t>
            </w:r>
          </w:p>
        </w:tc>
      </w:tr>
      <w:tr w14:paraId="50600C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95" w:type="dxa"/>
            <w:gridSpan w:val="4"/>
            <w:tcBorders>
              <w:top w:val="single" w:color="auto" w:sz="4" w:space="0"/>
              <w:left w:val="single" w:color="auto" w:sz="4" w:space="0"/>
              <w:bottom w:val="single" w:color="auto" w:sz="4" w:space="0"/>
              <w:right w:val="single" w:color="auto" w:sz="4" w:space="0"/>
            </w:tcBorders>
            <w:vAlign w:val="center"/>
          </w:tcPr>
          <w:p w14:paraId="5EF8EC2B">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产品要求</w:t>
            </w:r>
          </w:p>
        </w:tc>
        <w:tc>
          <w:tcPr>
            <w:tcW w:w="6610" w:type="dxa"/>
            <w:gridSpan w:val="2"/>
            <w:tcBorders>
              <w:top w:val="single" w:color="auto" w:sz="4" w:space="0"/>
              <w:left w:val="single" w:color="auto" w:sz="4" w:space="0"/>
              <w:bottom w:val="single" w:color="auto" w:sz="4" w:space="0"/>
              <w:right w:val="single" w:color="auto" w:sz="4" w:space="0"/>
            </w:tcBorders>
            <w:vAlign w:val="center"/>
          </w:tcPr>
          <w:p w14:paraId="75CF41AF">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1.以上产品必须是具备合法资质的制造商生产的</w:t>
            </w:r>
            <w:r>
              <w:rPr>
                <w:rFonts w:hint="eastAsia" w:ascii="宋体" w:hAnsi="宋体" w:cs="宋体"/>
                <w:color w:val="auto"/>
                <w:szCs w:val="21"/>
                <w:highlight w:val="none"/>
              </w:rPr>
              <w:t>全新</w:t>
            </w:r>
            <w:r>
              <w:rPr>
                <w:rFonts w:hint="eastAsia" w:ascii="宋体" w:hAnsi="宋体" w:cs="宋体"/>
                <w:color w:val="auto"/>
                <w:szCs w:val="21"/>
                <w:highlight w:val="none"/>
                <w:lang w:val="en-US" w:eastAsia="zh-CN"/>
              </w:rPr>
              <w:t>未使用的原装</w:t>
            </w:r>
            <w:r>
              <w:rPr>
                <w:rFonts w:hint="eastAsia" w:ascii="宋体" w:hAnsi="宋体" w:cs="宋体"/>
                <w:color w:val="auto"/>
                <w:szCs w:val="21"/>
                <w:highlight w:val="none"/>
              </w:rPr>
              <w:t>正品</w:t>
            </w:r>
            <w:r>
              <w:rPr>
                <w:rFonts w:hint="eastAsia" w:ascii="宋体" w:hAnsi="宋体" w:cs="宋体"/>
                <w:color w:val="auto"/>
                <w:szCs w:val="21"/>
                <w:highlight w:val="none"/>
              </w:rPr>
              <w:t>（合同签订之日前</w:t>
            </w:r>
            <w:r>
              <w:rPr>
                <w:rFonts w:hint="eastAsia" w:ascii="宋体" w:hAnsi="宋体" w:cs="宋体"/>
                <w:color w:val="auto"/>
                <w:szCs w:val="21"/>
                <w:highlight w:val="none"/>
                <w:lang w:val="en-US" w:eastAsia="zh-CN"/>
              </w:rPr>
              <w:t>6个月</w:t>
            </w:r>
            <w:r>
              <w:rPr>
                <w:rFonts w:hint="eastAsia" w:ascii="宋体" w:hAnsi="宋体" w:cs="宋体"/>
                <w:color w:val="auto"/>
                <w:szCs w:val="21"/>
                <w:highlight w:val="none"/>
              </w:rPr>
              <w:t>内生产），并满足采购文件的要求，若产品在运输或安装过程中损坏或擦伤须无条件调换相同产品。</w:t>
            </w:r>
          </w:p>
          <w:p w14:paraId="050539E0">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2.供应商所投产品、辅材及生产工艺符合国家相关规范。</w:t>
            </w:r>
          </w:p>
          <w:p w14:paraId="2936BCEF">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3.供应商应保证所提供的货物或其任何一部分均不会侵犯任何第三方的专利权、商标权等，如在使用过程中出现的一切经济和法律责任均由供应商负责。</w:t>
            </w:r>
          </w:p>
          <w:p w14:paraId="64BEA083">
            <w:pPr>
              <w:widowControl/>
              <w:spacing w:line="360" w:lineRule="auto"/>
              <w:jc w:val="left"/>
              <w:rPr>
                <w:rFonts w:ascii="宋体" w:hAnsi="宋体" w:cs="宋体"/>
                <w:color w:val="auto"/>
                <w:szCs w:val="21"/>
                <w:highlight w:val="none"/>
              </w:rPr>
            </w:pPr>
            <w:r>
              <w:rPr>
                <w:rFonts w:hint="eastAsia" w:ascii="宋体" w:hAnsi="宋体" w:cs="宋体"/>
                <w:b/>
                <w:bCs/>
                <w:color w:val="auto"/>
                <w:szCs w:val="21"/>
                <w:highlight w:val="none"/>
              </w:rPr>
              <w:t>4.投标文件中提供产品《医疗器械注册证》复印件并加盖投标人公章。</w:t>
            </w:r>
          </w:p>
        </w:tc>
      </w:tr>
      <w:tr w14:paraId="2D38FB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95" w:type="dxa"/>
            <w:gridSpan w:val="4"/>
            <w:tcBorders>
              <w:top w:val="single" w:color="auto" w:sz="4" w:space="0"/>
              <w:left w:val="single" w:color="auto" w:sz="4" w:space="0"/>
              <w:bottom w:val="single" w:color="auto" w:sz="4" w:space="0"/>
              <w:right w:val="single" w:color="auto" w:sz="4" w:space="0"/>
            </w:tcBorders>
            <w:vAlign w:val="center"/>
          </w:tcPr>
          <w:p w14:paraId="1C85B509">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质保期</w:t>
            </w:r>
          </w:p>
        </w:tc>
        <w:tc>
          <w:tcPr>
            <w:tcW w:w="6610" w:type="dxa"/>
            <w:gridSpan w:val="2"/>
            <w:tcBorders>
              <w:top w:val="single" w:color="auto" w:sz="4" w:space="0"/>
              <w:left w:val="single" w:color="auto" w:sz="4" w:space="0"/>
              <w:bottom w:val="single" w:color="auto" w:sz="4" w:space="0"/>
              <w:right w:val="single" w:color="auto" w:sz="4" w:space="0"/>
            </w:tcBorders>
            <w:vAlign w:val="center"/>
          </w:tcPr>
          <w:p w14:paraId="08E3AB29">
            <w:pPr>
              <w:widowControl/>
              <w:spacing w:line="360" w:lineRule="auto"/>
              <w:jc w:val="left"/>
              <w:rPr>
                <w:rFonts w:ascii="宋体" w:hAnsi="宋体" w:cs="宋体"/>
                <w:b/>
                <w:bCs/>
                <w:color w:val="auto"/>
                <w:szCs w:val="21"/>
                <w:highlight w:val="none"/>
              </w:rPr>
            </w:pPr>
            <w:r>
              <w:rPr>
                <w:rFonts w:hint="eastAsia" w:ascii="宋体" w:hAnsi="宋体" w:cs="宋体"/>
                <w:color w:val="auto"/>
                <w:kern w:val="0"/>
                <w:sz w:val="22"/>
                <w:szCs w:val="22"/>
                <w:highlight w:val="none"/>
                <w:lang w:bidi="ar"/>
              </w:rPr>
              <w:t>按国家有关产品三包规定执行“三包”，整机（含配件）质保期</w:t>
            </w:r>
            <w:r>
              <w:rPr>
                <w:rFonts w:hint="eastAsia" w:ascii="宋体" w:hAnsi="宋体" w:cs="宋体"/>
                <w:color w:val="auto"/>
                <w:kern w:val="0"/>
                <w:sz w:val="22"/>
                <w:szCs w:val="22"/>
                <w:highlight w:val="none"/>
                <w:lang w:val="en-US" w:eastAsia="zh-CN" w:bidi="ar"/>
              </w:rPr>
              <w:t>最低</w:t>
            </w:r>
            <w:r>
              <w:rPr>
                <w:rFonts w:hint="eastAsia" w:ascii="宋体" w:hAnsi="宋体" w:cs="宋体"/>
                <w:color w:val="auto"/>
                <w:kern w:val="0"/>
                <w:sz w:val="22"/>
                <w:szCs w:val="22"/>
                <w:highlight w:val="none"/>
                <w:lang w:bidi="ar"/>
              </w:rPr>
              <w:t>不少于1年。</w:t>
            </w:r>
            <w:r>
              <w:rPr>
                <w:rFonts w:hint="eastAsia" w:ascii="宋体" w:hAnsi="宋体" w:cs="宋体"/>
                <w:b/>
                <w:bCs/>
                <w:color w:val="auto"/>
                <w:kern w:val="0"/>
                <w:sz w:val="22"/>
                <w:szCs w:val="22"/>
                <w:highlight w:val="none"/>
                <w:u w:val="none"/>
                <w:lang w:eastAsia="zh-CN" w:bidi="ar"/>
              </w:rPr>
              <w:t>各设备具体质保期限要求详见其技术要求</w:t>
            </w:r>
            <w:r>
              <w:rPr>
                <w:rFonts w:hint="eastAsia" w:ascii="宋体" w:hAnsi="宋体" w:cs="宋体"/>
                <w:b/>
                <w:bCs/>
                <w:color w:val="auto"/>
                <w:kern w:val="0"/>
                <w:sz w:val="22"/>
                <w:szCs w:val="22"/>
                <w:highlight w:val="none"/>
                <w:u w:val="single"/>
                <w:lang w:bidi="ar"/>
              </w:rPr>
              <w:t>。</w:t>
            </w:r>
            <w:r>
              <w:rPr>
                <w:rFonts w:hint="eastAsia" w:ascii="宋体" w:hAnsi="宋体" w:cs="宋体"/>
                <w:color w:val="auto"/>
                <w:kern w:val="0"/>
                <w:szCs w:val="21"/>
                <w:highlight w:val="none"/>
                <w:lang w:bidi="ar"/>
              </w:rPr>
              <w:t>质保期内，厂家应每年不少于2次对设备进行维护保养，设备出现故障，须派出技术工程师到达现场处理故障，承担一切费用，并提供备用产品。质保期外不收维修费，只收零件费，并保证备件如期供应。</w:t>
            </w:r>
          </w:p>
        </w:tc>
      </w:tr>
      <w:tr w14:paraId="532AA0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95" w:type="dxa"/>
            <w:gridSpan w:val="4"/>
            <w:tcBorders>
              <w:top w:val="single" w:color="auto" w:sz="4" w:space="0"/>
              <w:left w:val="single" w:color="auto" w:sz="4" w:space="0"/>
              <w:bottom w:val="single" w:color="auto" w:sz="4" w:space="0"/>
              <w:right w:val="single" w:color="auto" w:sz="4" w:space="0"/>
            </w:tcBorders>
            <w:vAlign w:val="center"/>
          </w:tcPr>
          <w:p w14:paraId="7C4ACA9E">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售后服务及培训要求</w:t>
            </w:r>
          </w:p>
        </w:tc>
        <w:tc>
          <w:tcPr>
            <w:tcW w:w="6610" w:type="dxa"/>
            <w:gridSpan w:val="2"/>
            <w:tcBorders>
              <w:top w:val="single" w:color="auto" w:sz="4" w:space="0"/>
              <w:left w:val="single" w:color="auto" w:sz="4" w:space="0"/>
              <w:bottom w:val="single" w:color="auto" w:sz="4" w:space="0"/>
              <w:right w:val="single" w:color="auto" w:sz="4" w:space="0"/>
            </w:tcBorders>
            <w:vAlign w:val="center"/>
          </w:tcPr>
          <w:p w14:paraId="5E7E0791">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1.中标供应商负责送货上门，安装调试。从通过验收即日起质保期内所有由于质量问题导致的软、硬件产品故障负责保修、人工及更换备件标准上门服务，并提供终身维护。 </w:t>
            </w:r>
          </w:p>
          <w:p w14:paraId="429DA981">
            <w:pPr>
              <w:spacing w:line="360" w:lineRule="auto"/>
              <w:rPr>
                <w:rFonts w:ascii="宋体" w:hAnsi="宋体" w:cs="宋体"/>
                <w:bCs/>
                <w:color w:val="auto"/>
                <w:szCs w:val="21"/>
                <w:highlight w:val="none"/>
              </w:rPr>
            </w:pPr>
            <w:r>
              <w:rPr>
                <w:rFonts w:hint="eastAsia" w:ascii="宋体" w:hAnsi="宋体" w:cs="宋体"/>
                <w:bCs/>
                <w:color w:val="auto"/>
                <w:szCs w:val="21"/>
                <w:highlight w:val="none"/>
              </w:rPr>
              <w:t>2.中标供应商或制造商须提供针对不同岗位人员的系统培训和上岗人员的操作培训，确保使用设备的所有工作人员熟练掌握，保证使用人员正常操作设备的各种功能。此项所产生的费用已包含在中标价中，不另行支付。培训内容须包括设备日常操作、工作原理、注意事项、简单故障排除、维护保养等。</w:t>
            </w:r>
          </w:p>
          <w:p w14:paraId="191C9ED8">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3.技术及维修服务：中标供应商或制造商应配置技术人员，随时提供开箱验货、安装、调试或维修、系统平台接入、维护等服务。 </w:t>
            </w:r>
          </w:p>
          <w:p w14:paraId="77EBFF8F">
            <w:pPr>
              <w:spacing w:line="360" w:lineRule="auto"/>
              <w:rPr>
                <w:rFonts w:ascii="宋体" w:hAnsi="宋体" w:cs="宋体"/>
                <w:bCs/>
                <w:color w:val="auto"/>
                <w:szCs w:val="21"/>
                <w:highlight w:val="none"/>
              </w:rPr>
            </w:pPr>
            <w:r>
              <w:rPr>
                <w:rFonts w:hint="eastAsia" w:ascii="宋体" w:hAnsi="宋体" w:cs="宋体"/>
                <w:bCs/>
                <w:color w:val="auto"/>
                <w:szCs w:val="21"/>
                <w:highlight w:val="none"/>
              </w:rPr>
              <w:t>4.故障处理：</w:t>
            </w:r>
            <w:r>
              <w:rPr>
                <w:rFonts w:hint="eastAsia" w:ascii="宋体" w:hAnsi="宋体" w:cs="宋体"/>
                <w:color w:val="auto"/>
                <w:szCs w:val="21"/>
                <w:highlight w:val="none"/>
              </w:rPr>
              <w:t>在使用过程中若产品发生质量问题或故障，提供无条件远程诊断、维修；如需现场处理，24小时内到达故障现场处理，一般故障处理时限不超过24小时修复；重大故障处理时限不超过48小时修复</w:t>
            </w:r>
            <w:r>
              <w:rPr>
                <w:rFonts w:hint="eastAsia" w:ascii="宋体" w:hAnsi="宋体" w:cs="宋体"/>
                <w:bCs/>
                <w:color w:val="auto"/>
                <w:szCs w:val="21"/>
                <w:highlight w:val="none"/>
              </w:rPr>
              <w:t>。保证质保期内开机率不低于95%，即1年停机时间不超过18个日历天，若超过一个停机日历天则设备质保期顺延2天。</w:t>
            </w:r>
          </w:p>
          <w:p w14:paraId="1790DB8A">
            <w:pPr>
              <w:spacing w:line="360" w:lineRule="auto"/>
              <w:rPr>
                <w:rFonts w:ascii="宋体" w:hAnsi="宋体" w:cs="宋体"/>
                <w:bCs/>
                <w:color w:val="auto"/>
                <w:szCs w:val="21"/>
                <w:highlight w:val="none"/>
              </w:rPr>
            </w:pPr>
            <w:r>
              <w:rPr>
                <w:rFonts w:hint="eastAsia" w:ascii="宋体" w:hAnsi="宋体" w:cs="宋体"/>
                <w:bCs/>
                <w:color w:val="auto"/>
                <w:szCs w:val="21"/>
                <w:highlight w:val="none"/>
              </w:rPr>
              <w:t>5.维修备件必须是原厂备件。</w:t>
            </w:r>
          </w:p>
          <w:p w14:paraId="2978D3BA">
            <w:pPr>
              <w:spacing w:line="360" w:lineRule="auto"/>
              <w:rPr>
                <w:rFonts w:ascii="宋体" w:hAnsi="宋体" w:cs="宋体"/>
                <w:color w:val="auto"/>
                <w:szCs w:val="21"/>
                <w:highlight w:val="none"/>
              </w:rPr>
            </w:pPr>
            <w:r>
              <w:rPr>
                <w:rFonts w:hint="eastAsia" w:ascii="宋体" w:hAnsi="宋体" w:cs="宋体"/>
                <w:bCs/>
                <w:color w:val="auto"/>
                <w:szCs w:val="21"/>
                <w:highlight w:val="none"/>
              </w:rPr>
              <w:t>6.其余按厂家承诺。</w:t>
            </w:r>
          </w:p>
        </w:tc>
      </w:tr>
      <w:tr w14:paraId="67571C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95" w:type="dxa"/>
            <w:gridSpan w:val="4"/>
            <w:tcBorders>
              <w:top w:val="single" w:color="auto" w:sz="4" w:space="0"/>
              <w:left w:val="single" w:color="auto" w:sz="4" w:space="0"/>
              <w:bottom w:val="single" w:color="auto" w:sz="4" w:space="0"/>
              <w:right w:val="single" w:color="auto" w:sz="4" w:space="0"/>
            </w:tcBorders>
            <w:vAlign w:val="center"/>
          </w:tcPr>
          <w:p w14:paraId="5CA1FC1C">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投标报价要求</w:t>
            </w:r>
          </w:p>
        </w:tc>
        <w:tc>
          <w:tcPr>
            <w:tcW w:w="6610" w:type="dxa"/>
            <w:gridSpan w:val="2"/>
            <w:tcBorders>
              <w:top w:val="single" w:color="auto" w:sz="4" w:space="0"/>
              <w:left w:val="single" w:color="auto" w:sz="4" w:space="0"/>
              <w:bottom w:val="single" w:color="auto" w:sz="4" w:space="0"/>
              <w:right w:val="single" w:color="auto" w:sz="4" w:space="0"/>
            </w:tcBorders>
            <w:vAlign w:val="center"/>
          </w:tcPr>
          <w:p w14:paraId="398B827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次报价须为人民币报价，包括但不限于投标货物及其配件（附件）价款、系统平台、包装费、运费、装卸费、保险费、搬运费、安装费、调试费、检验及检定验收费、计量检测费、售后服务费、培训费（如有）、税金等招标文件和投标文件规定及合同包含的所有风险、责任等应有的全部费用。</w:t>
            </w:r>
          </w:p>
        </w:tc>
      </w:tr>
      <w:tr w14:paraId="37F1BB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64" w:hRule="atLeast"/>
        </w:trPr>
        <w:tc>
          <w:tcPr>
            <w:tcW w:w="2895" w:type="dxa"/>
            <w:gridSpan w:val="4"/>
            <w:tcBorders>
              <w:top w:val="single" w:color="auto" w:sz="4" w:space="0"/>
              <w:left w:val="single" w:color="auto" w:sz="4" w:space="0"/>
              <w:bottom w:val="single" w:color="auto" w:sz="4" w:space="0"/>
              <w:right w:val="single" w:color="auto" w:sz="4" w:space="0"/>
            </w:tcBorders>
            <w:vAlign w:val="center"/>
          </w:tcPr>
          <w:p w14:paraId="0336C4D0">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验收标准</w:t>
            </w:r>
          </w:p>
        </w:tc>
        <w:tc>
          <w:tcPr>
            <w:tcW w:w="6610" w:type="dxa"/>
            <w:gridSpan w:val="2"/>
            <w:tcBorders>
              <w:top w:val="single" w:color="auto" w:sz="4" w:space="0"/>
              <w:left w:val="single" w:color="auto" w:sz="4" w:space="0"/>
              <w:bottom w:val="single" w:color="auto" w:sz="4" w:space="0"/>
              <w:right w:val="single" w:color="auto" w:sz="4" w:space="0"/>
            </w:tcBorders>
            <w:vAlign w:val="center"/>
          </w:tcPr>
          <w:p w14:paraId="78E2096E">
            <w:pPr>
              <w:spacing w:line="360" w:lineRule="auto"/>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验收标准</w:t>
            </w:r>
          </w:p>
          <w:p w14:paraId="684F7D05">
            <w:pPr>
              <w:spacing w:line="360" w:lineRule="auto"/>
              <w:rPr>
                <w:rFonts w:ascii="宋体" w:hAnsi="宋体" w:cs="宋体"/>
                <w:color w:val="auto"/>
                <w:szCs w:val="21"/>
                <w:highlight w:val="none"/>
              </w:rPr>
            </w:pPr>
            <w:r>
              <w:rPr>
                <w:rFonts w:hint="eastAsia" w:ascii="宋体" w:hAnsi="宋体" w:cs="宋体"/>
                <w:color w:val="auto"/>
                <w:szCs w:val="21"/>
                <w:highlight w:val="none"/>
              </w:rPr>
              <w:t>1.验收标准：符合现行国家相关标准、行业标准、地方标准或者其他标准、规范。标准适用按照“就高不就低”原则执行，有强制性标准的必须优先适用强制性标准。</w:t>
            </w:r>
          </w:p>
          <w:p w14:paraId="11A57495">
            <w:pPr>
              <w:spacing w:line="360" w:lineRule="auto"/>
              <w:rPr>
                <w:rFonts w:ascii="宋体" w:hAnsi="宋体" w:cs="宋体"/>
                <w:color w:val="auto"/>
                <w:szCs w:val="21"/>
                <w:highlight w:val="none"/>
              </w:rPr>
            </w:pPr>
            <w:r>
              <w:rPr>
                <w:rFonts w:hint="eastAsia" w:ascii="宋体" w:hAnsi="宋体" w:cs="宋体"/>
                <w:color w:val="auto"/>
                <w:szCs w:val="21"/>
                <w:highlight w:val="none"/>
              </w:rPr>
              <w:t>2.中标供应商在项目交付验收时，由验收小组对照招标文件的项目要求及技术需求，全面核对检验。如不符合招标文件的技术需求及要求以及提供虚假承诺的，按相关规定做违约处理，中标供应商承担所有责任和费用，采购人保留进一步追究责任的权利。</w:t>
            </w:r>
          </w:p>
          <w:p w14:paraId="13499774">
            <w:pPr>
              <w:spacing w:line="360" w:lineRule="auto"/>
              <w:rPr>
                <w:rFonts w:ascii="宋体" w:hAnsi="宋体" w:cs="宋体"/>
                <w:color w:val="auto"/>
                <w:szCs w:val="21"/>
                <w:highlight w:val="none"/>
              </w:rPr>
            </w:pPr>
            <w:r>
              <w:rPr>
                <w:rFonts w:hint="eastAsia" w:ascii="宋体" w:hAnsi="宋体" w:cs="宋体"/>
                <w:color w:val="auto"/>
                <w:szCs w:val="21"/>
                <w:highlight w:val="none"/>
              </w:rPr>
              <w:t>3.验收时间: 采购人收到中标供应商验收申请之日起</w:t>
            </w:r>
            <w:r>
              <w:rPr>
                <w:rFonts w:hint="eastAsia" w:ascii="宋体" w:hAnsi="宋体" w:cs="宋体"/>
                <w:color w:val="auto"/>
                <w:szCs w:val="21"/>
                <w:highlight w:val="none"/>
                <w:lang w:eastAsia="zh-CN"/>
              </w:rPr>
              <w:t>5个工作日内进行</w:t>
            </w:r>
            <w:r>
              <w:rPr>
                <w:rFonts w:hint="eastAsia" w:ascii="宋体" w:hAnsi="宋体" w:cs="宋体"/>
                <w:color w:val="auto"/>
                <w:szCs w:val="21"/>
                <w:highlight w:val="none"/>
              </w:rPr>
              <w:t>验收（如有特殊情况，按采购人指定的时间，另行验收）。</w:t>
            </w:r>
          </w:p>
          <w:p w14:paraId="10999CEB">
            <w:pPr>
              <w:spacing w:line="360" w:lineRule="auto"/>
              <w:rPr>
                <w:rFonts w:ascii="宋体" w:hAnsi="宋体" w:cs="宋体"/>
                <w:color w:val="auto"/>
                <w:szCs w:val="21"/>
                <w:highlight w:val="none"/>
              </w:rPr>
            </w:pPr>
            <w:r>
              <w:rPr>
                <w:rFonts w:hint="eastAsia" w:ascii="宋体" w:hAnsi="宋体" w:cs="宋体"/>
                <w:color w:val="auto"/>
                <w:szCs w:val="21"/>
                <w:highlight w:val="none"/>
              </w:rPr>
              <w:t>4.验收地点：广西梧州市采购人指定交货地点。</w:t>
            </w:r>
          </w:p>
          <w:p w14:paraId="07D4FA7A">
            <w:pPr>
              <w:spacing w:line="360" w:lineRule="auto"/>
              <w:rPr>
                <w:rFonts w:ascii="宋体" w:hAnsi="宋体" w:cs="宋体"/>
                <w:color w:val="auto"/>
                <w:szCs w:val="21"/>
                <w:highlight w:val="none"/>
              </w:rPr>
            </w:pPr>
            <w:r>
              <w:rPr>
                <w:rFonts w:hint="eastAsia" w:ascii="宋体" w:hAnsi="宋体" w:cs="宋体"/>
                <w:color w:val="auto"/>
                <w:szCs w:val="21"/>
                <w:highlight w:val="none"/>
              </w:rPr>
              <w:t>5.验收方式：</w:t>
            </w:r>
          </w:p>
          <w:p w14:paraId="3DEB30AF">
            <w:pPr>
              <w:spacing w:line="360" w:lineRule="auto"/>
              <w:rPr>
                <w:rFonts w:ascii="宋体" w:hAnsi="宋体" w:cs="宋体"/>
                <w:color w:val="auto"/>
                <w:szCs w:val="21"/>
                <w:highlight w:val="none"/>
              </w:rPr>
            </w:pPr>
            <w:r>
              <w:rPr>
                <w:rFonts w:hint="eastAsia" w:ascii="宋体" w:hAnsi="宋体" w:cs="宋体"/>
                <w:color w:val="auto"/>
                <w:szCs w:val="21"/>
                <w:highlight w:val="none"/>
              </w:rPr>
              <w:t>1）中标供应商完成货物及系统安装调试和培训后，书面向采购人提交验收申请。</w:t>
            </w:r>
          </w:p>
          <w:p w14:paraId="0718C0FA">
            <w:pPr>
              <w:spacing w:line="360" w:lineRule="auto"/>
              <w:rPr>
                <w:rFonts w:ascii="宋体" w:hAnsi="宋体" w:cs="宋体"/>
                <w:color w:val="auto"/>
                <w:szCs w:val="21"/>
                <w:highlight w:val="none"/>
              </w:rPr>
            </w:pPr>
            <w:r>
              <w:rPr>
                <w:rFonts w:hint="eastAsia" w:ascii="宋体" w:hAnsi="宋体" w:cs="宋体"/>
                <w:color w:val="auto"/>
                <w:szCs w:val="21"/>
                <w:highlight w:val="none"/>
              </w:rPr>
              <w:t>2）本项目验收由验收小组按照采购合同约定对每一项技术和商务要求的履约情况进行确认，作为验收依据；</w:t>
            </w:r>
          </w:p>
          <w:p w14:paraId="6EB28C3A">
            <w:pPr>
              <w:spacing w:line="360" w:lineRule="auto"/>
              <w:rPr>
                <w:rFonts w:ascii="宋体" w:hAnsi="宋体" w:cs="宋体"/>
                <w:color w:val="auto"/>
                <w:szCs w:val="21"/>
                <w:highlight w:val="none"/>
              </w:rPr>
            </w:pPr>
            <w:r>
              <w:rPr>
                <w:rFonts w:hint="eastAsia" w:ascii="宋体" w:hAnsi="宋体" w:cs="宋体"/>
                <w:color w:val="auto"/>
                <w:szCs w:val="21"/>
                <w:highlight w:val="none"/>
              </w:rPr>
              <w:t>3）验收结束后，验收小组出具采购验收书，验收书应当包括每一项技术和商务要求的履约情况，并列明项目总体评价，由验收小组、采购人和中标供应商共同签署。</w:t>
            </w:r>
          </w:p>
          <w:p w14:paraId="7B811EB9">
            <w:pPr>
              <w:spacing w:line="360" w:lineRule="auto"/>
              <w:rPr>
                <w:rFonts w:ascii="宋体" w:hAnsi="宋体" w:cs="宋体"/>
                <w:color w:val="auto"/>
                <w:szCs w:val="21"/>
                <w:highlight w:val="none"/>
              </w:rPr>
            </w:pPr>
            <w:r>
              <w:rPr>
                <w:rFonts w:hint="eastAsia" w:ascii="宋体" w:hAnsi="宋体" w:cs="宋体"/>
                <w:color w:val="auto"/>
                <w:szCs w:val="21"/>
                <w:highlight w:val="none"/>
              </w:rPr>
              <w:t>4）验收过程中所产生的一切费用均由中标供应商承担。</w:t>
            </w:r>
          </w:p>
          <w:p w14:paraId="36812778">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5）验收书一式肆份，双方各执两份。 </w:t>
            </w:r>
          </w:p>
          <w:p w14:paraId="58EC70F8">
            <w:pPr>
              <w:spacing w:line="360" w:lineRule="auto"/>
              <w:rPr>
                <w:rFonts w:ascii="宋体" w:hAnsi="宋体" w:cs="宋体"/>
                <w:color w:val="auto"/>
                <w:szCs w:val="21"/>
                <w:highlight w:val="none"/>
              </w:rPr>
            </w:pPr>
            <w:r>
              <w:rPr>
                <w:rFonts w:hint="eastAsia" w:ascii="宋体" w:hAnsi="宋体" w:cs="宋体"/>
                <w:color w:val="auto"/>
                <w:szCs w:val="21"/>
                <w:highlight w:val="none"/>
              </w:rPr>
              <w:t>6）验收结论不合格的，中标供应商应自收到验收书后5日内及时予以解决。经中标供应商对验收结论不合格的货物进行整改后，仍然达不到要求的，经双方协商，可按以下办法处理：</w:t>
            </w:r>
          </w:p>
          <w:p w14:paraId="2E4A2F32">
            <w:pPr>
              <w:spacing w:line="360" w:lineRule="auto"/>
              <w:rPr>
                <w:rFonts w:ascii="宋体" w:hAnsi="宋体" w:cs="宋体"/>
                <w:color w:val="auto"/>
                <w:szCs w:val="21"/>
                <w:highlight w:val="none"/>
              </w:rPr>
            </w:pPr>
            <w:r>
              <w:rPr>
                <w:rFonts w:hint="eastAsia" w:ascii="宋体" w:hAnsi="宋体" w:cs="宋体"/>
                <w:color w:val="auto"/>
                <w:szCs w:val="21"/>
                <w:highlight w:val="none"/>
              </w:rPr>
              <w:t>（1）更换：由中标供应商承担所发生的全部费用；</w:t>
            </w:r>
          </w:p>
          <w:p w14:paraId="3595D111">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（2）退货处理：中标供应商应退还采购人支付的合同款，同时应承担与该货物相关的直接费用（运输、保险、检验、合同款利息及银行手续费等）。</w:t>
            </w:r>
          </w:p>
          <w:p w14:paraId="5A787CED">
            <w:pPr>
              <w:pStyle w:val="59"/>
              <w:spacing w:line="360" w:lineRule="auto"/>
              <w:ind w:firstLine="0" w:firstLineChars="0"/>
              <w:rPr>
                <w:rFonts w:ascii="宋体" w:hAnsi="宋体" w:cs="宋体"/>
                <w:b/>
                <w:bCs/>
                <w:color w:val="auto"/>
                <w:sz w:val="21"/>
                <w:szCs w:val="21"/>
                <w:highlight w:val="none"/>
                <w:lang w:bidi="ar"/>
              </w:rPr>
            </w:pPr>
            <w:r>
              <w:rPr>
                <w:rFonts w:hint="eastAsia" w:ascii="宋体" w:hAnsi="宋体" w:cs="宋体"/>
                <w:b/>
                <w:bCs/>
                <w:color w:val="auto"/>
                <w:sz w:val="21"/>
                <w:szCs w:val="21"/>
                <w:highlight w:val="none"/>
                <w:lang w:bidi="ar"/>
              </w:rPr>
              <w:t>履约验收其他事项</w:t>
            </w:r>
          </w:p>
          <w:p w14:paraId="1732E208">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1.验收过程中所产生的一切费用均由中标供应商承担。报价时应考虑相关费用。</w:t>
            </w:r>
          </w:p>
          <w:p w14:paraId="12EA7EBC">
            <w:pPr>
              <w:pStyle w:val="59"/>
              <w:spacing w:line="360" w:lineRule="auto"/>
              <w:ind w:firstLine="0" w:firstLineChars="0"/>
              <w:rPr>
                <w:rFonts w:ascii="宋体" w:hAnsi="宋体" w:cs="宋体"/>
                <w:color w:val="auto"/>
                <w:sz w:val="21"/>
                <w:szCs w:val="21"/>
                <w:highlight w:val="none"/>
                <w:lang w:bidi="ar"/>
              </w:rPr>
            </w:pPr>
            <w:r>
              <w:rPr>
                <w:rFonts w:hint="eastAsia" w:ascii="宋体" w:hAnsi="宋体" w:cs="宋体"/>
                <w:bCs/>
                <w:color w:val="auto"/>
                <w:sz w:val="21"/>
                <w:szCs w:val="21"/>
                <w:highlight w:val="none"/>
              </w:rPr>
              <w:t>2</w:t>
            </w:r>
            <w:r>
              <w:rPr>
                <w:rFonts w:hint="eastAsia" w:ascii="宋体" w:hAnsi="宋体" w:cs="宋体"/>
                <w:bCs/>
                <w:color w:val="auto"/>
                <w:sz w:val="21"/>
                <w:szCs w:val="21"/>
                <w:highlight w:val="none"/>
                <w:lang w:val="en-US"/>
              </w:rPr>
              <w:t>.</w:t>
            </w:r>
            <w:r>
              <w:rPr>
                <w:rFonts w:hint="eastAsia" w:ascii="宋体" w:hAnsi="宋体" w:cs="宋体"/>
                <w:bCs/>
                <w:color w:val="auto"/>
                <w:sz w:val="21"/>
                <w:szCs w:val="21"/>
                <w:highlight w:val="none"/>
              </w:rPr>
              <w:t>中标供应商在货物交付验收时，由采购人对照采购文件的项目要求及技术需求，全面核对检验。如不符合采购文件的技术需求及要求以及提供虚假承诺的，按相关规定做违约处理，中标供应商承担所有责任和费用，采购人保留进一步追究责任的权利。</w:t>
            </w:r>
          </w:p>
        </w:tc>
      </w:tr>
      <w:tr w14:paraId="0403DB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05" w:type="dxa"/>
            <w:gridSpan w:val="6"/>
            <w:tcBorders>
              <w:top w:val="single" w:color="auto" w:sz="4" w:space="0"/>
              <w:left w:val="single" w:color="auto" w:sz="4" w:space="0"/>
              <w:bottom w:val="single" w:color="auto" w:sz="4" w:space="0"/>
              <w:right w:val="single" w:color="auto" w:sz="4" w:space="0"/>
            </w:tcBorders>
            <w:vAlign w:val="center"/>
          </w:tcPr>
          <w:p w14:paraId="432E9095">
            <w:pPr>
              <w:widowControl/>
              <w:spacing w:line="360" w:lineRule="auto"/>
              <w:jc w:val="left"/>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二、与实现项目目标相关的其他要求</w:t>
            </w:r>
          </w:p>
        </w:tc>
      </w:tr>
      <w:tr w14:paraId="0112CF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05" w:type="dxa"/>
            <w:gridSpan w:val="6"/>
            <w:tcBorders>
              <w:top w:val="single" w:color="auto" w:sz="4" w:space="0"/>
              <w:left w:val="single" w:color="auto" w:sz="4" w:space="0"/>
              <w:bottom w:val="single" w:color="auto" w:sz="4" w:space="0"/>
              <w:right w:val="single" w:color="auto" w:sz="4" w:space="0"/>
            </w:tcBorders>
          </w:tcPr>
          <w:p w14:paraId="7D3CE293">
            <w:pPr>
              <w:widowControl/>
              <w:spacing w:line="360" w:lineRule="auto"/>
              <w:jc w:val="left"/>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（一）政策性加分条件</w:t>
            </w:r>
          </w:p>
        </w:tc>
      </w:tr>
      <w:tr w14:paraId="6E8577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05" w:type="dxa"/>
            <w:gridSpan w:val="6"/>
            <w:tcBorders>
              <w:top w:val="single" w:color="auto" w:sz="4" w:space="0"/>
              <w:left w:val="single" w:color="auto" w:sz="4" w:space="0"/>
              <w:bottom w:val="single" w:color="auto" w:sz="4" w:space="0"/>
              <w:right w:val="single" w:color="auto" w:sz="4" w:space="0"/>
            </w:tcBorders>
            <w:vAlign w:val="center"/>
          </w:tcPr>
          <w:p w14:paraId="174E7198">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符合节能环保等国家政策要求</w:t>
            </w:r>
          </w:p>
        </w:tc>
      </w:tr>
      <w:tr w14:paraId="0545C3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05" w:type="dxa"/>
            <w:gridSpan w:val="6"/>
            <w:tcBorders>
              <w:top w:val="single" w:color="auto" w:sz="4" w:space="0"/>
              <w:left w:val="single" w:color="auto" w:sz="4" w:space="0"/>
              <w:bottom w:val="single" w:color="auto" w:sz="4" w:space="0"/>
              <w:right w:val="single" w:color="auto" w:sz="4" w:space="0"/>
            </w:tcBorders>
            <w:vAlign w:val="center"/>
          </w:tcPr>
          <w:p w14:paraId="39A3FFF6">
            <w:pPr>
              <w:widowControl/>
              <w:spacing w:line="360" w:lineRule="auto"/>
              <w:jc w:val="left"/>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（二）进口产品说明</w:t>
            </w:r>
          </w:p>
        </w:tc>
      </w:tr>
      <w:tr w14:paraId="0BD1A3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95" w:type="dxa"/>
            <w:gridSpan w:val="4"/>
            <w:tcBorders>
              <w:top w:val="single" w:color="auto" w:sz="4" w:space="0"/>
              <w:left w:val="single" w:color="auto" w:sz="4" w:space="0"/>
              <w:bottom w:val="single" w:color="auto" w:sz="4" w:space="0"/>
              <w:right w:val="single" w:color="auto" w:sz="4" w:space="0"/>
            </w:tcBorders>
            <w:vAlign w:val="center"/>
          </w:tcPr>
          <w:p w14:paraId="1459B190">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进口产品说明</w:t>
            </w:r>
          </w:p>
        </w:tc>
        <w:tc>
          <w:tcPr>
            <w:tcW w:w="6610" w:type="dxa"/>
            <w:gridSpan w:val="2"/>
            <w:tcBorders>
              <w:top w:val="single" w:color="auto" w:sz="4" w:space="0"/>
              <w:left w:val="single" w:color="auto" w:sz="4" w:space="0"/>
              <w:bottom w:val="single" w:color="auto" w:sz="4" w:space="0"/>
              <w:right w:val="single" w:color="auto" w:sz="4" w:space="0"/>
            </w:tcBorders>
            <w:vAlign w:val="center"/>
          </w:tcPr>
          <w:p w14:paraId="69ED1071">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lang w:bidi="ar"/>
              </w:rPr>
              <w:t>本项目货物不接受进口产品（即通过中国海关报关验放进入中国境内且产自关境外的产品）参与投标，如有进口产品参与投标的，其投标文件按无效投标处理。</w:t>
            </w:r>
          </w:p>
        </w:tc>
      </w:tr>
      <w:tr w14:paraId="4EDD3F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05" w:type="dxa"/>
            <w:gridSpan w:val="6"/>
            <w:tcBorders>
              <w:top w:val="single" w:color="auto" w:sz="4" w:space="0"/>
              <w:left w:val="single" w:color="auto" w:sz="4" w:space="0"/>
              <w:bottom w:val="single" w:color="auto" w:sz="4" w:space="0"/>
              <w:right w:val="single" w:color="auto" w:sz="4" w:space="0"/>
            </w:tcBorders>
            <w:vAlign w:val="center"/>
          </w:tcPr>
          <w:p w14:paraId="5C9B16A3">
            <w:pPr>
              <w:widowControl/>
              <w:spacing w:line="360" w:lineRule="auto"/>
              <w:jc w:val="left"/>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（三）其他</w:t>
            </w:r>
          </w:p>
        </w:tc>
      </w:tr>
      <w:tr w14:paraId="1B45D5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05" w:type="dxa"/>
            <w:gridSpan w:val="6"/>
            <w:tcBorders>
              <w:top w:val="single" w:color="auto" w:sz="4" w:space="0"/>
              <w:left w:val="single" w:color="auto" w:sz="4" w:space="0"/>
              <w:bottom w:val="single" w:color="auto" w:sz="4" w:space="0"/>
              <w:right w:val="single" w:color="auto" w:sz="4" w:space="0"/>
            </w:tcBorders>
            <w:vAlign w:val="center"/>
          </w:tcPr>
          <w:p w14:paraId="585B78E0">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投标人可根据本项目需求编制本项目的技术方案，包含但不限于以下方案内容，以作为评审依据：</w:t>
            </w:r>
          </w:p>
          <w:p w14:paraId="314B4604">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1.实施方案：投标人可结合本项目采购需求及服务质量要求，结合自身实际情况编制针对本项目的项目实施方案，包括</w:t>
            </w:r>
            <w:r>
              <w:rPr>
                <w:rFonts w:hint="eastAsia" w:ascii="宋体" w:hAnsi="宋体" w:cs="宋体"/>
                <w:color w:val="auto"/>
                <w:szCs w:val="21"/>
                <w:highlight w:val="none"/>
              </w:rPr>
              <w:t>管理措施、质量保证措施、风险防范等措施等</w:t>
            </w:r>
            <w:r>
              <w:rPr>
                <w:rFonts w:hint="eastAsia" w:ascii="宋体" w:hAnsi="宋体" w:cs="宋体"/>
                <w:bCs/>
                <w:color w:val="auto"/>
                <w:szCs w:val="21"/>
                <w:highlight w:val="none"/>
              </w:rPr>
              <w:t>。</w:t>
            </w:r>
          </w:p>
          <w:p w14:paraId="7B57A45B">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2.售后服务方案：投标人可结合本项目采购需求及服务质量要求，结合自身实际情况编制针对本项目的售后服务方案，包括</w:t>
            </w:r>
            <w:r>
              <w:rPr>
                <w:rFonts w:hint="eastAsia" w:ascii="宋体" w:hAnsi="宋体" w:cs="宋体"/>
                <w:color w:val="auto"/>
                <w:szCs w:val="21"/>
                <w:highlight w:val="none"/>
              </w:rPr>
              <w:t>设备的维护保养方案及质保期外的含零配件的优惠供应等</w:t>
            </w:r>
            <w:r>
              <w:rPr>
                <w:rFonts w:hint="eastAsia" w:ascii="宋体" w:hAnsi="宋体" w:cs="宋体"/>
                <w:bCs/>
                <w:color w:val="auto"/>
                <w:szCs w:val="21"/>
                <w:highlight w:val="none"/>
              </w:rPr>
              <w:t>。</w:t>
            </w:r>
          </w:p>
          <w:p w14:paraId="1F5F01F6">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3.</w:t>
            </w:r>
            <w:r>
              <w:rPr>
                <w:rFonts w:hint="eastAsia" w:ascii="宋体" w:hAnsi="宋体" w:cs="宋体"/>
                <w:color w:val="auto"/>
                <w:szCs w:val="21"/>
                <w:highlight w:val="none"/>
              </w:rPr>
              <w:t>技术培训方案</w:t>
            </w:r>
            <w:r>
              <w:rPr>
                <w:rFonts w:hint="eastAsia" w:ascii="宋体" w:hAnsi="宋体" w:cs="宋体"/>
                <w:bCs/>
                <w:color w:val="auto"/>
                <w:szCs w:val="21"/>
                <w:highlight w:val="none"/>
              </w:rPr>
              <w:t>：投标人可结合本项目采购需求的相关要求以及服务质量要求，结合自身实际情况编制针对本项目的</w:t>
            </w:r>
            <w:r>
              <w:rPr>
                <w:rFonts w:hint="eastAsia" w:ascii="宋体" w:hAnsi="宋体" w:cs="宋体"/>
                <w:color w:val="auto"/>
                <w:szCs w:val="21"/>
                <w:highlight w:val="none"/>
              </w:rPr>
              <w:t>技术培训方案，包括培训计划及流程安排、培训课程及内容等</w:t>
            </w:r>
            <w:r>
              <w:rPr>
                <w:rFonts w:hint="eastAsia" w:ascii="宋体" w:hAnsi="宋体" w:cs="宋体"/>
                <w:bCs/>
                <w:color w:val="auto"/>
                <w:szCs w:val="21"/>
                <w:highlight w:val="none"/>
              </w:rPr>
              <w:t>。</w:t>
            </w:r>
          </w:p>
          <w:p w14:paraId="7D6B9203">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具体见本招标文件第四章“评标方法及评标标准”。</w:t>
            </w:r>
          </w:p>
        </w:tc>
      </w:tr>
    </w:tbl>
    <w:p w14:paraId="5D27E309">
      <w:pPr>
        <w:rPr>
          <w:color w:val="auto"/>
          <w:highlight w:val="none"/>
        </w:rPr>
      </w:pPr>
      <w:r>
        <w:rPr>
          <w:rFonts w:hint="eastAsia"/>
          <w:color w:val="auto"/>
          <w:highlight w:val="none"/>
        </w:rPr>
        <w:br w:type="page"/>
      </w:r>
    </w:p>
    <w:p w14:paraId="60DD30C3">
      <w:pPr>
        <w:spacing w:line="360" w:lineRule="auto"/>
        <w:ind w:firstLine="308" w:firstLineChars="147"/>
        <w:jc w:val="left"/>
        <w:rPr>
          <w:rFonts w:ascii="宋体" w:hAnsi="宋体" w:cs="宋体"/>
          <w:b/>
          <w:color w:val="auto"/>
          <w:szCs w:val="21"/>
          <w:highlight w:val="none"/>
        </w:rPr>
      </w:pPr>
      <w:r>
        <w:rPr>
          <w:rFonts w:hint="eastAsia" w:ascii="宋体" w:hAnsi="宋体" w:cs="Arial"/>
          <w:bCs/>
          <w:color w:val="auto"/>
          <w:szCs w:val="21"/>
          <w:highlight w:val="none"/>
          <w:u w:val="single"/>
        </w:rPr>
        <w:t>9</w:t>
      </w:r>
      <w:r>
        <w:rPr>
          <w:rFonts w:hint="eastAsia" w:ascii="宋体" w:hAnsi="宋体"/>
          <w:b/>
          <w:color w:val="auto"/>
          <w:szCs w:val="21"/>
          <w:highlight w:val="none"/>
        </w:rPr>
        <w:t>分标      最高限价</w:t>
      </w:r>
      <w:r>
        <w:rPr>
          <w:rFonts w:hint="eastAsia" w:ascii="宋体" w:hAnsi="宋体" w:cs="宋体"/>
          <w:b/>
          <w:bCs/>
          <w:color w:val="auto"/>
          <w:szCs w:val="21"/>
          <w:highlight w:val="none"/>
        </w:rPr>
        <w:t>70</w:t>
      </w:r>
      <w:r>
        <w:rPr>
          <w:rFonts w:hint="eastAsia" w:ascii="宋体" w:hAnsi="宋体" w:cs="宋体"/>
          <w:b/>
          <w:color w:val="auto"/>
          <w:szCs w:val="21"/>
          <w:highlight w:val="none"/>
        </w:rPr>
        <w:t>万元</w:t>
      </w:r>
    </w:p>
    <w:p w14:paraId="251BD4F6">
      <w:pPr>
        <w:spacing w:line="360" w:lineRule="auto"/>
        <w:ind w:firstLine="310" w:firstLineChars="147"/>
        <w:jc w:val="left"/>
        <w:rPr>
          <w:rFonts w:ascii="宋体" w:hAnsi="宋体" w:cs="Arial"/>
          <w:bCs/>
          <w:color w:val="auto"/>
          <w:szCs w:val="21"/>
          <w:highlight w:val="none"/>
          <w:u w:val="single"/>
        </w:rPr>
      </w:pPr>
      <w:r>
        <w:rPr>
          <w:rFonts w:hint="eastAsia" w:ascii="宋体" w:hAnsi="宋体"/>
          <w:b/>
          <w:color w:val="auto"/>
          <w:szCs w:val="21"/>
          <w:highlight w:val="none"/>
        </w:rPr>
        <w:t>本分标的核心产品为“主动脉内球囊反博仪</w:t>
      </w:r>
      <w:r>
        <w:rPr>
          <w:rFonts w:hint="eastAsia" w:ascii="宋体" w:hAnsi="宋体" w:cs="Arial"/>
          <w:b/>
          <w:color w:val="auto"/>
          <w:szCs w:val="21"/>
          <w:highlight w:val="none"/>
        </w:rPr>
        <w:t>”</w:t>
      </w:r>
      <w:r>
        <w:rPr>
          <w:rFonts w:hint="eastAsia" w:ascii="宋体" w:hAnsi="宋体"/>
          <w:b/>
          <w:color w:val="auto"/>
          <w:szCs w:val="21"/>
          <w:highlight w:val="none"/>
        </w:rPr>
        <w:t>。</w:t>
      </w:r>
    </w:p>
    <w:tbl>
      <w:tblPr>
        <w:tblStyle w:val="49"/>
        <w:tblpPr w:leftFromText="180" w:rightFromText="180" w:vertAnchor="text" w:horzAnchor="page" w:tblpX="1316" w:tblpY="401"/>
        <w:tblOverlap w:val="never"/>
        <w:tblW w:w="95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958"/>
        <w:gridCol w:w="1306"/>
        <w:gridCol w:w="64"/>
        <w:gridCol w:w="933"/>
        <w:gridCol w:w="5677"/>
      </w:tblGrid>
      <w:tr w14:paraId="2B3F2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567" w:type="dxa"/>
            <w:vAlign w:val="center"/>
          </w:tcPr>
          <w:p w14:paraId="359F98FE">
            <w:pPr>
              <w:tabs>
                <w:tab w:val="left" w:pos="180"/>
                <w:tab w:val="left" w:pos="1620"/>
              </w:tabs>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958" w:type="dxa"/>
            <w:vAlign w:val="center"/>
          </w:tcPr>
          <w:p w14:paraId="7092CBF4">
            <w:pPr>
              <w:spacing w:line="360" w:lineRule="auto"/>
              <w:jc w:val="center"/>
              <w:rPr>
                <w:rFonts w:ascii="宋体" w:hAnsi="宋体" w:cs="宋体"/>
                <w:b/>
                <w:bCs/>
                <w:color w:val="auto"/>
                <w:szCs w:val="21"/>
                <w:highlight w:val="none"/>
              </w:rPr>
            </w:pPr>
            <w:r>
              <w:rPr>
                <w:rFonts w:hint="eastAsia" w:ascii="宋体" w:hAnsi="宋体" w:cs="宋体"/>
                <w:b/>
                <w:color w:val="auto"/>
                <w:szCs w:val="21"/>
                <w:highlight w:val="none"/>
              </w:rPr>
              <w:t>标的的名称</w:t>
            </w:r>
          </w:p>
        </w:tc>
        <w:tc>
          <w:tcPr>
            <w:tcW w:w="1306" w:type="dxa"/>
            <w:tcBorders>
              <w:right w:val="single" w:color="auto" w:sz="4" w:space="0"/>
            </w:tcBorders>
            <w:vAlign w:val="center"/>
          </w:tcPr>
          <w:p w14:paraId="3E082467">
            <w:pPr>
              <w:keepNext/>
              <w:widowControl/>
              <w:wordWrap w:val="0"/>
              <w:jc w:val="center"/>
              <w:textAlignment w:val="center"/>
              <w:rPr>
                <w:rFonts w:ascii="宋体" w:hAnsi="宋体" w:cs="宋体"/>
                <w:b/>
                <w:color w:val="auto"/>
                <w:szCs w:val="21"/>
                <w:highlight w:val="none"/>
              </w:rPr>
            </w:pPr>
            <w:r>
              <w:rPr>
                <w:rFonts w:hint="eastAsia" w:ascii="宋体" w:hAnsi="宋体" w:cs="宋体"/>
                <w:b/>
                <w:color w:val="auto"/>
                <w:szCs w:val="21"/>
                <w:highlight w:val="none"/>
              </w:rPr>
              <w:t>单价</w:t>
            </w:r>
          </w:p>
          <w:p w14:paraId="56365A37">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（万元/套）</w:t>
            </w:r>
          </w:p>
        </w:tc>
        <w:tc>
          <w:tcPr>
            <w:tcW w:w="997" w:type="dxa"/>
            <w:gridSpan w:val="2"/>
            <w:tcBorders>
              <w:right w:val="single" w:color="auto" w:sz="4" w:space="0"/>
            </w:tcBorders>
            <w:vAlign w:val="center"/>
          </w:tcPr>
          <w:p w14:paraId="6802A145">
            <w:pPr>
              <w:spacing w:line="360" w:lineRule="auto"/>
              <w:jc w:val="center"/>
              <w:rPr>
                <w:rFonts w:ascii="宋体" w:hAnsi="宋体" w:cs="宋体"/>
                <w:b/>
                <w:bCs/>
                <w:color w:val="auto"/>
                <w:szCs w:val="21"/>
                <w:highlight w:val="none"/>
              </w:rPr>
            </w:pPr>
            <w:r>
              <w:rPr>
                <w:rFonts w:hint="eastAsia" w:ascii="宋体" w:hAnsi="宋体" w:cs="宋体"/>
                <w:b/>
                <w:color w:val="auto"/>
                <w:szCs w:val="21"/>
                <w:highlight w:val="none"/>
              </w:rPr>
              <w:t>数量及单位</w:t>
            </w:r>
          </w:p>
        </w:tc>
        <w:tc>
          <w:tcPr>
            <w:tcW w:w="5677" w:type="dxa"/>
            <w:tcBorders>
              <w:left w:val="single" w:color="auto" w:sz="4" w:space="0"/>
            </w:tcBorders>
            <w:vAlign w:val="center"/>
          </w:tcPr>
          <w:p w14:paraId="7BFC6810">
            <w:pPr>
              <w:spacing w:line="360" w:lineRule="auto"/>
              <w:jc w:val="center"/>
              <w:rPr>
                <w:rFonts w:ascii="宋体" w:hAnsi="宋体" w:cs="宋体"/>
                <w:b/>
                <w:bCs/>
                <w:color w:val="auto"/>
                <w:szCs w:val="21"/>
                <w:highlight w:val="none"/>
              </w:rPr>
            </w:pPr>
            <w:r>
              <w:rPr>
                <w:rFonts w:hint="eastAsia" w:ascii="宋体" w:hAnsi="宋体" w:cs="宋体"/>
                <w:b/>
                <w:color w:val="auto"/>
                <w:szCs w:val="21"/>
                <w:highlight w:val="none"/>
              </w:rPr>
              <w:t>技术要求</w:t>
            </w:r>
          </w:p>
        </w:tc>
      </w:tr>
      <w:tr w14:paraId="79B5E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24E165AD">
            <w:pPr>
              <w:numPr>
                <w:ilvl w:val="0"/>
                <w:numId w:val="19"/>
              </w:numPr>
              <w:snapToGrid w:val="0"/>
              <w:spacing w:line="360" w:lineRule="auto"/>
              <w:jc w:val="center"/>
              <w:rPr>
                <w:rFonts w:ascii="宋体" w:hAnsi="宋体" w:cs="宋体"/>
                <w:color w:val="auto"/>
                <w:szCs w:val="21"/>
                <w:highlight w:val="none"/>
              </w:rPr>
            </w:pPr>
          </w:p>
        </w:tc>
        <w:tc>
          <w:tcPr>
            <w:tcW w:w="958" w:type="dxa"/>
            <w:vAlign w:val="center"/>
          </w:tcPr>
          <w:p w14:paraId="633A7431">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主动脉内球囊反博仪</w:t>
            </w:r>
          </w:p>
        </w:tc>
        <w:tc>
          <w:tcPr>
            <w:tcW w:w="1306" w:type="dxa"/>
            <w:tcBorders>
              <w:right w:val="single" w:color="auto" w:sz="4" w:space="0"/>
            </w:tcBorders>
            <w:vAlign w:val="center"/>
          </w:tcPr>
          <w:p w14:paraId="4E66C0A2">
            <w:pPr>
              <w:widowControl/>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70</w:t>
            </w:r>
          </w:p>
        </w:tc>
        <w:tc>
          <w:tcPr>
            <w:tcW w:w="997" w:type="dxa"/>
            <w:gridSpan w:val="2"/>
            <w:tcBorders>
              <w:right w:val="single" w:color="auto" w:sz="4" w:space="0"/>
            </w:tcBorders>
            <w:vAlign w:val="center"/>
          </w:tcPr>
          <w:p w14:paraId="259C43B9">
            <w:pPr>
              <w:widowControl/>
              <w:spacing w:line="360" w:lineRule="auto"/>
              <w:jc w:val="center"/>
              <w:textAlignment w:val="bottom"/>
              <w:rPr>
                <w:rFonts w:ascii="宋体" w:hAnsi="宋体" w:cs="宋体"/>
                <w:color w:val="auto"/>
                <w:szCs w:val="21"/>
                <w:highlight w:val="none"/>
              </w:rPr>
            </w:pPr>
            <w:r>
              <w:rPr>
                <w:rFonts w:hint="eastAsia" w:ascii="宋体" w:hAnsi="宋体" w:cs="宋体"/>
                <w:color w:val="auto"/>
                <w:kern w:val="0"/>
                <w:szCs w:val="21"/>
                <w:highlight w:val="none"/>
                <w:lang w:bidi="ar"/>
              </w:rPr>
              <w:t>1套</w:t>
            </w:r>
          </w:p>
        </w:tc>
        <w:tc>
          <w:tcPr>
            <w:tcW w:w="5677" w:type="dxa"/>
            <w:tcBorders>
              <w:left w:val="single" w:color="auto" w:sz="4" w:space="0"/>
            </w:tcBorders>
            <w:shd w:val="clear" w:color="auto" w:fill="auto"/>
            <w:vAlign w:val="center"/>
          </w:tcPr>
          <w:p w14:paraId="5040926E">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一、技术参数</w:t>
            </w:r>
          </w:p>
          <w:p w14:paraId="5BF00E3D">
            <w:pPr>
              <w:pStyle w:val="133"/>
              <w:spacing w:after="0" w:line="360" w:lineRule="auto"/>
              <w:ind w:left="0"/>
              <w:rPr>
                <w:rFonts w:ascii="宋体" w:hAnsi="宋体" w:cs="宋体"/>
                <w:color w:val="auto"/>
                <w:sz w:val="21"/>
                <w:szCs w:val="21"/>
                <w:highlight w:val="none"/>
              </w:rPr>
            </w:pPr>
            <w:r>
              <w:rPr>
                <w:rFonts w:hint="eastAsia" w:ascii="宋体" w:hAnsi="宋体" w:cs="宋体"/>
                <w:color w:val="auto"/>
                <w:sz w:val="21"/>
                <w:szCs w:val="21"/>
                <w:highlight w:val="none"/>
              </w:rPr>
              <w:t>1.设备重量≤55kg，可适应采购人院内及各种转运场景；</w:t>
            </w:r>
          </w:p>
          <w:p w14:paraId="0E873BBB">
            <w:pPr>
              <w:pStyle w:val="133"/>
              <w:spacing w:after="0" w:line="360" w:lineRule="auto"/>
              <w:ind w:left="0"/>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rPr>
              <w:t>工作模式具备自动／手动</w:t>
            </w:r>
            <w:r>
              <w:rPr>
                <w:rFonts w:hint="eastAsia" w:ascii="宋体" w:hAnsi="宋体" w:cs="宋体"/>
                <w:color w:val="auto"/>
                <w:sz w:val="21"/>
                <w:szCs w:val="21"/>
                <w:highlight w:val="none"/>
              </w:rPr>
              <w:t>；</w:t>
            </w:r>
          </w:p>
          <w:p w14:paraId="1BD65D3F">
            <w:pPr>
              <w:pStyle w:val="133"/>
              <w:spacing w:after="0" w:line="360" w:lineRule="auto"/>
              <w:ind w:left="0"/>
              <w:rPr>
                <w:rFonts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cs="宋体"/>
                <w:color w:val="auto"/>
                <w:kern w:val="2"/>
                <w:sz w:val="21"/>
                <w:szCs w:val="21"/>
                <w:highlight w:val="none"/>
              </w:rPr>
              <w:t>触控屏≥10英寸，彩色，可前后倾斜，左右旋转</w:t>
            </w:r>
            <w:r>
              <w:rPr>
                <w:rFonts w:hint="eastAsia" w:ascii="宋体" w:hAnsi="宋体" w:cs="宋体"/>
                <w:color w:val="auto"/>
                <w:sz w:val="21"/>
                <w:szCs w:val="21"/>
                <w:highlight w:val="none"/>
              </w:rPr>
              <w:t>；</w:t>
            </w:r>
          </w:p>
          <w:p w14:paraId="5C1449DE">
            <w:pPr>
              <w:pStyle w:val="133"/>
              <w:spacing w:after="0" w:line="360" w:lineRule="auto"/>
              <w:ind w:left="0"/>
              <w:rPr>
                <w:rFonts w:ascii="宋体" w:hAnsi="宋体" w:cs="宋体"/>
                <w:color w:val="auto"/>
                <w:sz w:val="21"/>
                <w:szCs w:val="21"/>
                <w:highlight w:val="none"/>
              </w:rPr>
            </w:pPr>
            <w:r>
              <w:rPr>
                <w:rFonts w:hint="eastAsia" w:ascii="宋体" w:hAnsi="宋体" w:cs="宋体"/>
                <w:color w:val="auto"/>
                <w:sz w:val="21"/>
                <w:szCs w:val="21"/>
                <w:highlight w:val="none"/>
              </w:rPr>
              <w:t>4.具备实体按键，支持关键功能双重操作；</w:t>
            </w:r>
          </w:p>
          <w:p w14:paraId="3978CDF6">
            <w:pPr>
              <w:pStyle w:val="133"/>
              <w:spacing w:after="0" w:line="360" w:lineRule="auto"/>
              <w:ind w:left="0"/>
              <w:rPr>
                <w:rFonts w:ascii="宋体" w:hAnsi="宋体" w:cs="宋体"/>
                <w:color w:val="auto"/>
                <w:sz w:val="21"/>
                <w:szCs w:val="21"/>
                <w:highlight w:val="none"/>
              </w:rPr>
            </w:pPr>
            <w:r>
              <w:rPr>
                <w:rFonts w:hint="eastAsia" w:ascii="宋体" w:hAnsi="宋体" w:cs="宋体"/>
                <w:color w:val="auto"/>
                <w:sz w:val="21"/>
                <w:szCs w:val="21"/>
                <w:highlight w:val="none"/>
              </w:rPr>
              <w:t>5.</w:t>
            </w:r>
            <w:r>
              <w:rPr>
                <w:rFonts w:hint="eastAsia" w:ascii="宋体" w:hAnsi="宋体" w:cs="宋体"/>
                <w:color w:val="auto"/>
                <w:sz w:val="21"/>
                <w:szCs w:val="21"/>
                <w:highlight w:val="none"/>
              </w:rPr>
              <w:t>显示区和实体按键区总尺寸≥12英寸</w:t>
            </w:r>
            <w:r>
              <w:rPr>
                <w:rFonts w:hint="eastAsia" w:ascii="宋体" w:hAnsi="宋体" w:cs="宋体"/>
                <w:color w:val="auto"/>
                <w:sz w:val="21"/>
                <w:szCs w:val="21"/>
                <w:highlight w:val="none"/>
              </w:rPr>
              <w:t>；</w:t>
            </w:r>
          </w:p>
          <w:p w14:paraId="0967E99D">
            <w:pPr>
              <w:pStyle w:val="133"/>
              <w:spacing w:after="0" w:line="360" w:lineRule="auto"/>
              <w:ind w:left="0"/>
              <w:rPr>
                <w:rFonts w:ascii="宋体" w:hAnsi="宋体" w:cs="宋体"/>
                <w:color w:val="auto"/>
                <w:sz w:val="21"/>
                <w:szCs w:val="21"/>
                <w:highlight w:val="none"/>
              </w:rPr>
            </w:pPr>
            <w:r>
              <w:rPr>
                <w:rFonts w:hint="eastAsia" w:ascii="宋体" w:hAnsi="宋体" w:cs="宋体"/>
                <w:color w:val="auto"/>
                <w:sz w:val="21"/>
                <w:szCs w:val="21"/>
                <w:highlight w:val="none"/>
              </w:rPr>
              <w:t>6.显示屏上可实时显示氦气容量及电池状态或可用时间；</w:t>
            </w:r>
          </w:p>
          <w:p w14:paraId="4C604DF6">
            <w:pPr>
              <w:pStyle w:val="133"/>
              <w:spacing w:after="0" w:line="360" w:lineRule="auto"/>
              <w:ind w:left="0"/>
              <w:rPr>
                <w:rFonts w:ascii="宋体" w:hAnsi="宋体" w:cs="宋体"/>
                <w:color w:val="auto"/>
                <w:sz w:val="21"/>
                <w:szCs w:val="21"/>
                <w:highlight w:val="none"/>
              </w:rPr>
            </w:pPr>
            <w:r>
              <w:rPr>
                <w:rFonts w:hint="eastAsia" w:ascii="宋体" w:hAnsi="宋体" w:cs="宋体"/>
                <w:color w:val="auto"/>
                <w:sz w:val="21"/>
                <w:szCs w:val="21"/>
                <w:highlight w:val="none"/>
              </w:rPr>
              <w:t>▲7.触发模式≥5种，包括心电触发、心房起搏、心室起搏、血压触发等；</w:t>
            </w:r>
          </w:p>
          <w:p w14:paraId="0C14BD8B">
            <w:pPr>
              <w:pStyle w:val="133"/>
              <w:spacing w:after="0" w:line="360" w:lineRule="auto"/>
              <w:ind w:left="0"/>
              <w:rPr>
                <w:rFonts w:ascii="宋体" w:hAnsi="宋体" w:cs="宋体"/>
                <w:color w:val="auto"/>
                <w:sz w:val="21"/>
                <w:szCs w:val="21"/>
                <w:highlight w:val="none"/>
              </w:rPr>
            </w:pPr>
            <w:r>
              <w:rPr>
                <w:rFonts w:hint="eastAsia" w:ascii="宋体" w:hAnsi="宋体" w:cs="宋体"/>
                <w:color w:val="auto"/>
                <w:sz w:val="21"/>
                <w:szCs w:val="21"/>
                <w:highlight w:val="none"/>
              </w:rPr>
              <w:t>8.具备排气分析功能，实时计算排气速度，评估R波排气安全性；</w:t>
            </w:r>
          </w:p>
          <w:p w14:paraId="4CA034C0">
            <w:pPr>
              <w:pStyle w:val="133"/>
              <w:spacing w:after="0" w:line="360" w:lineRule="auto"/>
              <w:ind w:left="0"/>
              <w:rPr>
                <w:rFonts w:ascii="宋体" w:hAnsi="宋体" w:cs="宋体"/>
                <w:color w:val="auto"/>
                <w:sz w:val="21"/>
                <w:szCs w:val="21"/>
                <w:highlight w:val="none"/>
              </w:rPr>
            </w:pPr>
            <w:r>
              <w:rPr>
                <w:rFonts w:hint="eastAsia" w:ascii="宋体" w:hAnsi="宋体" w:cs="宋体"/>
                <w:color w:val="auto"/>
                <w:sz w:val="21"/>
                <w:szCs w:val="21"/>
                <w:highlight w:val="none"/>
              </w:rPr>
              <w:t>9.具有多级报警功能，屏幕显示报警信息和处理方法，系统自动记录报警信息，关机后仍保存；</w:t>
            </w:r>
          </w:p>
          <w:p w14:paraId="51E44A9D">
            <w:pPr>
              <w:pStyle w:val="133"/>
              <w:spacing w:after="0" w:line="360" w:lineRule="auto"/>
              <w:ind w:left="0"/>
              <w:rPr>
                <w:rFonts w:ascii="宋体" w:hAnsi="宋体" w:cs="宋体"/>
                <w:color w:val="auto"/>
                <w:sz w:val="21"/>
                <w:szCs w:val="21"/>
                <w:highlight w:val="none"/>
              </w:rPr>
            </w:pPr>
            <w:r>
              <w:rPr>
                <w:rFonts w:hint="eastAsia" w:ascii="宋体" w:hAnsi="宋体" w:cs="宋体"/>
                <w:color w:val="auto"/>
                <w:sz w:val="21"/>
                <w:szCs w:val="21"/>
                <w:highlight w:val="none"/>
              </w:rPr>
              <w:t>10.辅助比率至少包括1:1、1:2，1:3；</w:t>
            </w:r>
          </w:p>
          <w:p w14:paraId="6D3D1F28">
            <w:pPr>
              <w:pStyle w:val="133"/>
              <w:spacing w:after="0" w:line="360" w:lineRule="auto"/>
              <w:ind w:left="0"/>
              <w:rPr>
                <w:rFonts w:ascii="宋体" w:hAnsi="宋体" w:cs="宋体"/>
                <w:color w:val="auto"/>
                <w:sz w:val="21"/>
                <w:szCs w:val="21"/>
                <w:highlight w:val="none"/>
              </w:rPr>
            </w:pPr>
            <w:r>
              <w:rPr>
                <w:rFonts w:hint="eastAsia" w:ascii="宋体" w:hAnsi="宋体" w:cs="宋体"/>
                <w:color w:val="auto"/>
                <w:sz w:val="21"/>
                <w:szCs w:val="21"/>
                <w:highlight w:val="none"/>
              </w:rPr>
              <w:t>11.具备热电除水功能，定时自动去除冷凝水至集液瓶；</w:t>
            </w:r>
          </w:p>
          <w:p w14:paraId="583D7B57">
            <w:pPr>
              <w:pStyle w:val="133"/>
              <w:spacing w:after="0" w:line="360" w:lineRule="auto"/>
              <w:ind w:left="0"/>
              <w:rPr>
                <w:rFonts w:ascii="宋体" w:hAnsi="宋体" w:cs="宋体"/>
                <w:color w:val="auto"/>
                <w:sz w:val="21"/>
                <w:szCs w:val="21"/>
                <w:highlight w:val="none"/>
              </w:rPr>
            </w:pPr>
            <w:r>
              <w:rPr>
                <w:rFonts w:hint="eastAsia" w:ascii="宋体" w:hAnsi="宋体" w:cs="宋体"/>
                <w:color w:val="auto"/>
                <w:sz w:val="21"/>
                <w:szCs w:val="21"/>
                <w:highlight w:val="none"/>
              </w:rPr>
              <w:t>12.</w:t>
            </w:r>
            <w:r>
              <w:rPr>
                <w:rFonts w:hint="eastAsia" w:ascii="宋体" w:hAnsi="宋体" w:cs="宋体"/>
                <w:color w:val="auto"/>
                <w:sz w:val="21"/>
                <w:szCs w:val="21"/>
                <w:highlight w:val="none"/>
              </w:rPr>
              <w:t>驱动系统为步进式马达或气泵驱动</w:t>
            </w:r>
            <w:r>
              <w:rPr>
                <w:rFonts w:hint="eastAsia" w:ascii="宋体" w:hAnsi="宋体" w:cs="宋体"/>
                <w:color w:val="auto"/>
                <w:sz w:val="21"/>
                <w:szCs w:val="21"/>
                <w:highlight w:val="none"/>
              </w:rPr>
              <w:t>；</w:t>
            </w:r>
          </w:p>
          <w:p w14:paraId="16684FA4">
            <w:pPr>
              <w:pStyle w:val="133"/>
              <w:spacing w:after="0" w:line="360" w:lineRule="auto"/>
              <w:ind w:left="0"/>
              <w:rPr>
                <w:rFonts w:ascii="宋体" w:hAnsi="宋体" w:cs="宋体"/>
                <w:color w:val="auto"/>
                <w:sz w:val="21"/>
                <w:szCs w:val="21"/>
                <w:highlight w:val="none"/>
              </w:rPr>
            </w:pPr>
            <w:r>
              <w:rPr>
                <w:rFonts w:hint="eastAsia" w:ascii="宋体" w:hAnsi="宋体" w:cs="宋体"/>
                <w:color w:val="auto"/>
                <w:sz w:val="21"/>
                <w:szCs w:val="21"/>
                <w:highlight w:val="none"/>
              </w:rPr>
              <w:t>13.最高反搏频率≥140次／分钟；</w:t>
            </w:r>
          </w:p>
          <w:p w14:paraId="5F3C8999">
            <w:pPr>
              <w:pStyle w:val="133"/>
              <w:spacing w:after="0" w:line="360" w:lineRule="auto"/>
              <w:ind w:left="0"/>
              <w:rPr>
                <w:rFonts w:ascii="宋体" w:hAnsi="宋体" w:cs="宋体"/>
                <w:color w:val="auto"/>
                <w:sz w:val="21"/>
                <w:szCs w:val="21"/>
                <w:highlight w:val="none"/>
              </w:rPr>
            </w:pPr>
            <w:r>
              <w:rPr>
                <w:rFonts w:hint="eastAsia" w:ascii="宋体" w:hAnsi="宋体" w:cs="宋体"/>
                <w:color w:val="auto"/>
                <w:sz w:val="21"/>
                <w:szCs w:val="21"/>
                <w:highlight w:val="none"/>
              </w:rPr>
              <w:t>14.内置打印机，可打印与反搏相关的信息；</w:t>
            </w:r>
          </w:p>
          <w:p w14:paraId="5482F694">
            <w:pPr>
              <w:pStyle w:val="133"/>
              <w:spacing w:after="0" w:line="360" w:lineRule="auto"/>
              <w:ind w:left="0"/>
              <w:rPr>
                <w:rFonts w:ascii="宋体" w:hAnsi="宋体" w:cs="宋体"/>
                <w:color w:val="auto"/>
                <w:sz w:val="21"/>
                <w:szCs w:val="21"/>
                <w:highlight w:val="none"/>
              </w:rPr>
            </w:pPr>
            <w:r>
              <w:rPr>
                <w:rFonts w:hint="eastAsia" w:ascii="宋体" w:hAnsi="宋体" w:cs="宋体"/>
                <w:color w:val="auto"/>
                <w:sz w:val="21"/>
                <w:szCs w:val="21"/>
                <w:highlight w:val="none"/>
              </w:rPr>
              <w:t>15.</w:t>
            </w:r>
            <w:r>
              <w:rPr>
                <w:rFonts w:hint="eastAsia" w:ascii="宋体" w:hAnsi="宋体" w:cs="宋体"/>
                <w:color w:val="auto"/>
                <w:sz w:val="21"/>
                <w:szCs w:val="21"/>
                <w:highlight w:val="none"/>
              </w:rPr>
              <w:t>具备反搏容量调整功能，反搏容量调节范围为 0～50cc；调整精度≤1CC</w:t>
            </w:r>
            <w:r>
              <w:rPr>
                <w:rFonts w:hint="eastAsia" w:ascii="宋体" w:hAnsi="宋体" w:cs="宋体"/>
                <w:color w:val="auto"/>
                <w:sz w:val="21"/>
                <w:szCs w:val="21"/>
                <w:highlight w:val="none"/>
              </w:rPr>
              <w:t>；</w:t>
            </w:r>
          </w:p>
          <w:p w14:paraId="6AED8CB0">
            <w:pPr>
              <w:pStyle w:val="133"/>
              <w:spacing w:after="0" w:line="360" w:lineRule="auto"/>
              <w:ind w:left="0"/>
              <w:rPr>
                <w:rFonts w:ascii="宋体" w:hAnsi="宋体" w:cs="宋体"/>
                <w:color w:val="auto"/>
                <w:sz w:val="21"/>
                <w:szCs w:val="21"/>
                <w:highlight w:val="none"/>
              </w:rPr>
            </w:pPr>
            <w:r>
              <w:rPr>
                <w:rFonts w:hint="eastAsia" w:ascii="宋体" w:hAnsi="宋体" w:cs="宋体"/>
                <w:color w:val="auto"/>
                <w:sz w:val="21"/>
                <w:szCs w:val="21"/>
                <w:highlight w:val="none"/>
              </w:rPr>
              <w:t>16.能够持续检测导联故障，在电极片或电极导线连接不畅时自动检测连接故障并予以准确提示；</w:t>
            </w:r>
          </w:p>
          <w:p w14:paraId="6C8E23B3">
            <w:pPr>
              <w:pStyle w:val="133"/>
              <w:spacing w:after="0" w:line="360" w:lineRule="auto"/>
              <w:ind w:left="0"/>
              <w:rPr>
                <w:rFonts w:ascii="宋体" w:hAnsi="宋体" w:cs="宋体"/>
                <w:color w:val="auto"/>
                <w:sz w:val="21"/>
                <w:szCs w:val="21"/>
                <w:highlight w:val="none"/>
              </w:rPr>
            </w:pPr>
            <w:r>
              <w:rPr>
                <w:rFonts w:hint="eastAsia" w:ascii="宋体" w:hAnsi="宋体" w:cs="宋体"/>
                <w:color w:val="auto"/>
                <w:sz w:val="21"/>
                <w:szCs w:val="21"/>
                <w:highlight w:val="none"/>
              </w:rPr>
              <w:t>17.具备动脉血压传感器和传感器电缆的连接故障检测功能；</w:t>
            </w:r>
          </w:p>
          <w:p w14:paraId="2F2F061D">
            <w:pPr>
              <w:pStyle w:val="133"/>
              <w:spacing w:after="0" w:line="360" w:lineRule="auto"/>
              <w:ind w:left="0"/>
              <w:rPr>
                <w:rFonts w:ascii="宋体" w:hAnsi="宋体" w:cs="宋体"/>
                <w:color w:val="auto"/>
                <w:sz w:val="21"/>
                <w:szCs w:val="21"/>
                <w:highlight w:val="none"/>
              </w:rPr>
            </w:pPr>
            <w:r>
              <w:rPr>
                <w:rFonts w:hint="eastAsia" w:ascii="宋体" w:hAnsi="宋体" w:cs="宋体"/>
                <w:color w:val="auto"/>
                <w:sz w:val="21"/>
                <w:szCs w:val="21"/>
                <w:highlight w:val="none"/>
              </w:rPr>
              <w:t>18.驱动气体为医用级氦气，使用一次性氦气瓶或可重复充气氦气瓶；</w:t>
            </w:r>
          </w:p>
          <w:p w14:paraId="6165E824">
            <w:pPr>
              <w:pStyle w:val="133"/>
              <w:spacing w:after="0" w:line="360" w:lineRule="auto"/>
              <w:ind w:left="0"/>
              <w:rPr>
                <w:rFonts w:ascii="宋体" w:hAnsi="宋体" w:cs="宋体"/>
                <w:color w:val="auto"/>
                <w:sz w:val="21"/>
                <w:szCs w:val="21"/>
                <w:highlight w:val="none"/>
              </w:rPr>
            </w:pPr>
            <w:r>
              <w:rPr>
                <w:rFonts w:hint="eastAsia" w:ascii="宋体" w:hAnsi="宋体" w:cs="宋体"/>
                <w:color w:val="auto"/>
                <w:sz w:val="21"/>
                <w:szCs w:val="21"/>
                <w:highlight w:val="none"/>
              </w:rPr>
              <w:t>19.内置可充电电池，充满后可以工作≥120分钟；</w:t>
            </w:r>
          </w:p>
          <w:p w14:paraId="7BE0E3CE">
            <w:pPr>
              <w:pStyle w:val="133"/>
              <w:spacing w:after="0" w:line="360" w:lineRule="auto"/>
              <w:ind w:left="0"/>
              <w:rPr>
                <w:rFonts w:ascii="宋体" w:hAnsi="宋体" w:cs="宋体"/>
                <w:color w:val="auto"/>
                <w:sz w:val="21"/>
                <w:szCs w:val="21"/>
                <w:highlight w:val="none"/>
              </w:rPr>
            </w:pPr>
            <w:r>
              <w:rPr>
                <w:rFonts w:hint="eastAsia" w:ascii="宋体" w:hAnsi="宋体" w:cs="宋体"/>
                <w:color w:val="auto"/>
                <w:sz w:val="21"/>
                <w:szCs w:val="21"/>
                <w:highlight w:val="none"/>
              </w:rPr>
              <w:t>20.具有氦气泄露检测功能，自动检测氦气泄漏情况并报警；</w:t>
            </w:r>
          </w:p>
          <w:p w14:paraId="3494C626">
            <w:pPr>
              <w:pStyle w:val="133"/>
              <w:spacing w:after="0" w:line="360" w:lineRule="auto"/>
              <w:ind w:left="0"/>
              <w:rPr>
                <w:rFonts w:ascii="宋体" w:hAnsi="宋体" w:cs="宋体"/>
                <w:color w:val="auto"/>
                <w:sz w:val="21"/>
                <w:szCs w:val="21"/>
                <w:highlight w:val="none"/>
              </w:rPr>
            </w:pPr>
            <w:r>
              <w:rPr>
                <w:rFonts w:hint="eastAsia" w:ascii="宋体" w:hAnsi="宋体" w:cs="宋体"/>
                <w:color w:val="auto"/>
                <w:sz w:val="21"/>
                <w:szCs w:val="21"/>
                <w:highlight w:val="none"/>
              </w:rPr>
              <w:t>21.具备自动检修软件，方便临床及院内维修人员快速排查故障；</w:t>
            </w:r>
          </w:p>
          <w:p w14:paraId="193E131C">
            <w:pPr>
              <w:pStyle w:val="133"/>
              <w:spacing w:after="0" w:line="360" w:lineRule="auto"/>
              <w:ind w:left="0"/>
              <w:rPr>
                <w:rFonts w:ascii="宋体" w:hAnsi="宋体" w:cs="宋体"/>
                <w:color w:val="auto"/>
                <w:sz w:val="21"/>
                <w:szCs w:val="21"/>
                <w:highlight w:val="none"/>
              </w:rPr>
            </w:pPr>
            <w:r>
              <w:rPr>
                <w:rFonts w:hint="eastAsia" w:ascii="宋体" w:hAnsi="宋体" w:cs="宋体"/>
                <w:color w:val="auto"/>
                <w:sz w:val="21"/>
                <w:szCs w:val="21"/>
                <w:highlight w:val="none"/>
              </w:rPr>
              <w:t>22.对高大T波具有抑制能力；</w:t>
            </w:r>
          </w:p>
          <w:p w14:paraId="771E33C9">
            <w:pPr>
              <w:pStyle w:val="133"/>
              <w:spacing w:after="0" w:line="360" w:lineRule="auto"/>
              <w:ind w:left="0"/>
              <w:rPr>
                <w:rFonts w:ascii="宋体" w:hAnsi="宋体" w:cs="宋体"/>
                <w:color w:val="auto"/>
                <w:sz w:val="21"/>
                <w:szCs w:val="21"/>
                <w:highlight w:val="none"/>
              </w:rPr>
            </w:pPr>
            <w:r>
              <w:rPr>
                <w:rFonts w:hint="eastAsia" w:ascii="宋体" w:hAnsi="宋体" w:cs="宋体"/>
                <w:color w:val="auto"/>
                <w:sz w:val="21"/>
                <w:szCs w:val="21"/>
                <w:highlight w:val="none"/>
              </w:rPr>
              <w:t>23.具有锁屏功能；</w:t>
            </w:r>
          </w:p>
          <w:p w14:paraId="52356B79">
            <w:pPr>
              <w:spacing w:line="360" w:lineRule="auto"/>
              <w:rPr>
                <w:rFonts w:ascii="宋体" w:hAnsi="宋体" w:cs="宋体"/>
                <w:color w:val="auto"/>
                <w:szCs w:val="21"/>
                <w:highlight w:val="none"/>
              </w:rPr>
            </w:pPr>
            <w:r>
              <w:rPr>
                <w:rFonts w:hint="eastAsia" w:ascii="宋体" w:hAnsi="宋体" w:cs="宋体"/>
                <w:b/>
                <w:color w:val="auto"/>
                <w:szCs w:val="21"/>
                <w:highlight w:val="none"/>
              </w:rPr>
              <w:t>▲</w:t>
            </w:r>
            <w:r>
              <w:rPr>
                <w:rFonts w:hint="eastAsia" w:ascii="宋体" w:hAnsi="宋体" w:cs="宋体"/>
                <w:b/>
                <w:bCs/>
                <w:color w:val="auto"/>
                <w:szCs w:val="21"/>
                <w:highlight w:val="none"/>
              </w:rPr>
              <w:t>二、配置清单</w:t>
            </w:r>
          </w:p>
          <w:p w14:paraId="43CB85FC">
            <w:pPr>
              <w:widowControl/>
              <w:spacing w:line="360" w:lineRule="auto"/>
              <w:ind w:left="150"/>
              <w:jc w:val="left"/>
              <w:rPr>
                <w:rFonts w:ascii="宋体" w:hAnsi="宋体" w:cs="宋体"/>
                <w:color w:val="auto"/>
                <w:szCs w:val="21"/>
                <w:highlight w:val="none"/>
              </w:rPr>
            </w:pPr>
            <w:r>
              <w:rPr>
                <w:rFonts w:hint="eastAsia" w:ascii="宋体" w:hAnsi="宋体" w:cs="宋体"/>
                <w:color w:val="auto"/>
                <w:szCs w:val="21"/>
                <w:highlight w:val="none"/>
              </w:rPr>
              <w:t>1.主机1台</w:t>
            </w:r>
          </w:p>
          <w:p w14:paraId="3297AD8A">
            <w:pPr>
              <w:widowControl/>
              <w:spacing w:line="360" w:lineRule="auto"/>
              <w:ind w:left="150"/>
              <w:jc w:val="left"/>
              <w:rPr>
                <w:rFonts w:ascii="宋体" w:hAnsi="宋体" w:cs="宋体"/>
                <w:color w:val="auto"/>
                <w:szCs w:val="21"/>
                <w:highlight w:val="none"/>
              </w:rPr>
            </w:pPr>
            <w:r>
              <w:rPr>
                <w:rFonts w:hint="eastAsia" w:ascii="宋体" w:hAnsi="宋体" w:cs="宋体"/>
                <w:color w:val="auto"/>
                <w:szCs w:val="21"/>
                <w:highlight w:val="none"/>
              </w:rPr>
              <w:t>2.显示屏1个</w:t>
            </w:r>
          </w:p>
          <w:p w14:paraId="7BF06ACD">
            <w:pPr>
              <w:widowControl/>
              <w:spacing w:line="360" w:lineRule="auto"/>
              <w:ind w:left="29" w:leftChars="14" w:firstLine="105" w:firstLineChars="50"/>
              <w:jc w:val="left"/>
              <w:rPr>
                <w:rFonts w:ascii="宋体" w:hAnsi="宋体" w:cs="宋体"/>
                <w:color w:val="auto"/>
                <w:szCs w:val="21"/>
                <w:highlight w:val="none"/>
              </w:rPr>
            </w:pPr>
            <w:r>
              <w:rPr>
                <w:rFonts w:hint="eastAsia" w:ascii="宋体" w:hAnsi="宋体" w:cs="宋体"/>
                <w:color w:val="auto"/>
                <w:szCs w:val="21"/>
                <w:highlight w:val="none"/>
              </w:rPr>
              <w:t>3.心电导联线1套</w:t>
            </w:r>
          </w:p>
          <w:p w14:paraId="50DA51F7">
            <w:pPr>
              <w:widowControl/>
              <w:spacing w:line="360" w:lineRule="auto"/>
              <w:ind w:left="29" w:leftChars="14" w:firstLine="105" w:firstLineChars="50"/>
              <w:jc w:val="left"/>
              <w:rPr>
                <w:rFonts w:ascii="宋体" w:hAnsi="宋体" w:cs="宋体"/>
                <w:color w:val="auto"/>
                <w:szCs w:val="21"/>
                <w:highlight w:val="none"/>
              </w:rPr>
            </w:pPr>
            <w:r>
              <w:rPr>
                <w:rFonts w:hint="eastAsia" w:ascii="宋体" w:hAnsi="宋体" w:cs="宋体"/>
                <w:color w:val="auto"/>
                <w:szCs w:val="21"/>
                <w:highlight w:val="none"/>
              </w:rPr>
              <w:t>4.压力连接线1条</w:t>
            </w:r>
          </w:p>
          <w:p w14:paraId="74100C88">
            <w:pPr>
              <w:widowControl/>
              <w:spacing w:line="360" w:lineRule="auto"/>
              <w:ind w:left="29" w:leftChars="14" w:firstLine="105" w:firstLineChars="50"/>
              <w:jc w:val="left"/>
              <w:rPr>
                <w:rFonts w:ascii="宋体" w:hAnsi="宋体" w:cs="宋体"/>
                <w:color w:val="auto"/>
                <w:szCs w:val="21"/>
                <w:highlight w:val="none"/>
              </w:rPr>
            </w:pPr>
            <w:r>
              <w:rPr>
                <w:rFonts w:hint="eastAsia" w:ascii="宋体" w:hAnsi="宋体" w:cs="宋体"/>
                <w:color w:val="auto"/>
                <w:szCs w:val="21"/>
                <w:highlight w:val="none"/>
              </w:rPr>
              <w:t>5.电源线1根</w:t>
            </w:r>
          </w:p>
          <w:p w14:paraId="01AC567F">
            <w:pPr>
              <w:widowControl/>
              <w:spacing w:line="360" w:lineRule="auto"/>
              <w:ind w:left="29" w:leftChars="14" w:firstLine="105" w:firstLineChars="50"/>
              <w:jc w:val="left"/>
              <w:rPr>
                <w:rFonts w:ascii="宋体" w:hAnsi="宋体" w:cs="宋体"/>
                <w:color w:val="auto"/>
                <w:szCs w:val="21"/>
                <w:highlight w:val="none"/>
              </w:rPr>
            </w:pPr>
            <w:r>
              <w:rPr>
                <w:rFonts w:hint="eastAsia" w:ascii="宋体" w:hAnsi="宋体" w:cs="宋体"/>
                <w:color w:val="auto"/>
                <w:szCs w:val="21"/>
                <w:highlight w:val="none"/>
              </w:rPr>
              <w:t>6.打印纸1盒</w:t>
            </w:r>
          </w:p>
          <w:p w14:paraId="1A6BA32A">
            <w:pPr>
              <w:widowControl/>
              <w:spacing w:line="360" w:lineRule="auto"/>
              <w:ind w:left="29" w:leftChars="14" w:firstLine="105" w:firstLineChars="50"/>
              <w:jc w:val="left"/>
              <w:rPr>
                <w:rFonts w:ascii="宋体" w:hAnsi="宋体" w:cs="宋体"/>
                <w:color w:val="auto"/>
                <w:szCs w:val="21"/>
                <w:highlight w:val="none"/>
              </w:rPr>
            </w:pPr>
            <w:r>
              <w:rPr>
                <w:rFonts w:hint="eastAsia" w:ascii="宋体" w:hAnsi="宋体" w:cs="宋体"/>
                <w:color w:val="auto"/>
                <w:szCs w:val="21"/>
                <w:highlight w:val="none"/>
              </w:rPr>
              <w:t>7.氦气瓶2个</w:t>
            </w:r>
          </w:p>
          <w:p w14:paraId="6AAF8610">
            <w:pPr>
              <w:widowControl/>
              <w:spacing w:line="360" w:lineRule="auto"/>
              <w:ind w:left="29" w:leftChars="14" w:firstLine="105" w:firstLineChars="50"/>
              <w:jc w:val="left"/>
              <w:rPr>
                <w:rFonts w:ascii="宋体" w:hAnsi="宋体" w:cs="宋体"/>
                <w:color w:val="auto"/>
                <w:szCs w:val="21"/>
                <w:highlight w:val="none"/>
              </w:rPr>
            </w:pPr>
            <w:r>
              <w:rPr>
                <w:rFonts w:hint="eastAsia" w:ascii="宋体" w:hAnsi="宋体" w:cs="宋体"/>
                <w:color w:val="auto"/>
                <w:szCs w:val="21"/>
                <w:highlight w:val="none"/>
              </w:rPr>
              <w:t>8.球囊转接头2个</w:t>
            </w:r>
          </w:p>
          <w:p w14:paraId="4FD7776B">
            <w:pPr>
              <w:widowControl/>
              <w:spacing w:line="360" w:lineRule="auto"/>
              <w:ind w:left="29" w:leftChars="14" w:firstLine="105" w:firstLineChars="5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9.随机配件、合格证、操作手册等1套。</w:t>
            </w:r>
          </w:p>
          <w:p w14:paraId="5F1DAB13">
            <w:pPr>
              <w:widowControl/>
              <w:spacing w:line="360" w:lineRule="auto"/>
              <w:ind w:left="29" w:leftChars="14" w:firstLine="105" w:firstLineChars="50"/>
              <w:jc w:val="left"/>
              <w:rPr>
                <w:rFonts w:hint="eastAsia" w:ascii="宋体" w:hAnsi="宋体" w:eastAsia="宋体" w:cs="宋体"/>
                <w:color w:val="auto"/>
                <w:szCs w:val="21"/>
                <w:highlight w:val="none"/>
                <w:lang w:eastAsia="zh-CN"/>
              </w:rPr>
            </w:pPr>
            <w:r>
              <w:rPr>
                <w:rFonts w:hint="eastAsia" w:hAnsi="宋体" w:cs="宋体"/>
                <w:b/>
                <w:color w:val="auto"/>
                <w:sz w:val="21"/>
                <w:szCs w:val="21"/>
                <w:highlight w:val="none"/>
              </w:rPr>
              <w:t>▲</w:t>
            </w:r>
            <w:r>
              <w:rPr>
                <w:rFonts w:hint="eastAsia" w:hAnsi="宋体" w:cs="宋体"/>
                <w:color w:val="auto"/>
                <w:sz w:val="21"/>
                <w:szCs w:val="21"/>
                <w:highlight w:val="none"/>
                <w:lang w:val="en-US" w:eastAsia="zh-CN"/>
              </w:rPr>
              <w:t>三、</w:t>
            </w:r>
            <w:r>
              <w:rPr>
                <w:rFonts w:hint="eastAsia" w:ascii="宋体" w:hAnsi="宋体" w:cs="宋体"/>
                <w:color w:val="auto"/>
                <w:sz w:val="21"/>
                <w:szCs w:val="21"/>
                <w:highlight w:val="none"/>
                <w:lang w:eastAsia="zh-CN"/>
              </w:rPr>
              <w:t>本项货物特殊质保期要求：</w:t>
            </w:r>
            <w:r>
              <w:rPr>
                <w:rFonts w:hint="eastAsia" w:ascii="宋体" w:hAnsi="宋体" w:cs="宋体"/>
                <w:color w:val="auto"/>
                <w:kern w:val="0"/>
                <w:sz w:val="21"/>
                <w:szCs w:val="21"/>
                <w:highlight w:val="none"/>
                <w:lang w:bidi="ar"/>
              </w:rPr>
              <w:t>按国家有关产品三包规定执行“三包”，质保期：整机（含配件）质保期不少于</w:t>
            </w:r>
            <w:r>
              <w:rPr>
                <w:rFonts w:hint="eastAsia" w:ascii="宋体" w:hAnsi="宋体" w:cs="宋体"/>
                <w:color w:val="auto"/>
                <w:kern w:val="0"/>
                <w:sz w:val="21"/>
                <w:szCs w:val="21"/>
                <w:highlight w:val="none"/>
                <w:lang w:val="en-US" w:eastAsia="zh-CN" w:bidi="ar"/>
              </w:rPr>
              <w:t>5</w:t>
            </w:r>
            <w:r>
              <w:rPr>
                <w:rFonts w:hint="eastAsia" w:ascii="宋体" w:hAnsi="宋体" w:cs="宋体"/>
                <w:color w:val="auto"/>
                <w:kern w:val="0"/>
                <w:sz w:val="21"/>
                <w:szCs w:val="21"/>
                <w:highlight w:val="none"/>
                <w:lang w:bidi="ar"/>
              </w:rPr>
              <w:t>年</w:t>
            </w:r>
            <w:r>
              <w:rPr>
                <w:rFonts w:hint="eastAsia" w:ascii="宋体" w:hAnsi="宋体" w:cs="宋体"/>
                <w:color w:val="auto"/>
                <w:kern w:val="0"/>
                <w:sz w:val="21"/>
                <w:szCs w:val="21"/>
                <w:highlight w:val="none"/>
                <w:lang w:eastAsia="zh-CN" w:bidi="ar"/>
              </w:rPr>
              <w:t>。</w:t>
            </w:r>
          </w:p>
        </w:tc>
      </w:tr>
      <w:tr w14:paraId="327374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05" w:type="dxa"/>
            <w:gridSpan w:val="6"/>
            <w:tcBorders>
              <w:top w:val="single" w:color="auto" w:sz="4" w:space="0"/>
              <w:left w:val="single" w:color="auto" w:sz="4" w:space="0"/>
              <w:bottom w:val="single" w:color="auto" w:sz="4" w:space="0"/>
              <w:right w:val="single" w:color="auto" w:sz="4" w:space="0"/>
            </w:tcBorders>
          </w:tcPr>
          <w:p w14:paraId="01857B1D">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▲一、商务要求</w:t>
            </w:r>
          </w:p>
        </w:tc>
      </w:tr>
      <w:tr w14:paraId="56915B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95" w:type="dxa"/>
            <w:gridSpan w:val="4"/>
            <w:tcBorders>
              <w:top w:val="single" w:color="auto" w:sz="4" w:space="0"/>
              <w:left w:val="single" w:color="auto" w:sz="4" w:space="0"/>
              <w:bottom w:val="single" w:color="auto" w:sz="4" w:space="0"/>
              <w:right w:val="single" w:color="auto" w:sz="4" w:space="0"/>
            </w:tcBorders>
            <w:vAlign w:val="center"/>
          </w:tcPr>
          <w:p w14:paraId="6910B749">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交付的时间和地点</w:t>
            </w:r>
          </w:p>
        </w:tc>
        <w:tc>
          <w:tcPr>
            <w:tcW w:w="6610" w:type="dxa"/>
            <w:gridSpan w:val="2"/>
            <w:tcBorders>
              <w:top w:val="single" w:color="auto" w:sz="4" w:space="0"/>
              <w:left w:val="single" w:color="auto" w:sz="4" w:space="0"/>
              <w:bottom w:val="single" w:color="auto" w:sz="4" w:space="0"/>
              <w:right w:val="single" w:color="auto" w:sz="4" w:space="0"/>
            </w:tcBorders>
            <w:vAlign w:val="center"/>
          </w:tcPr>
          <w:p w14:paraId="3AF7A037">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 交付的时间：自签订合同之日起30天内完成安装、调试、培训工作。</w:t>
            </w:r>
          </w:p>
          <w:p w14:paraId="7B36ECF7">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lang w:bidi="ar"/>
              </w:rPr>
              <w:t>2. 地点：</w:t>
            </w:r>
            <w:r>
              <w:rPr>
                <w:rFonts w:hint="eastAsia" w:ascii="宋体" w:hAnsi="宋体" w:cs="宋体"/>
                <w:color w:val="auto"/>
                <w:kern w:val="0"/>
                <w:szCs w:val="21"/>
                <w:highlight w:val="none"/>
                <w:lang w:eastAsia="zh-CN" w:bidi="ar"/>
              </w:rPr>
              <w:t>广西梧州藤县人民医院内采购人指定地点</w:t>
            </w:r>
            <w:r>
              <w:rPr>
                <w:rFonts w:hint="eastAsia" w:ascii="宋体" w:hAnsi="宋体" w:cs="宋体"/>
                <w:color w:val="auto"/>
                <w:kern w:val="0"/>
                <w:szCs w:val="21"/>
                <w:highlight w:val="none"/>
                <w:lang w:bidi="ar"/>
              </w:rPr>
              <w:t>。</w:t>
            </w:r>
          </w:p>
        </w:tc>
      </w:tr>
      <w:tr w14:paraId="5700AB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95" w:type="dxa"/>
            <w:gridSpan w:val="4"/>
            <w:tcBorders>
              <w:top w:val="single" w:color="auto" w:sz="4" w:space="0"/>
              <w:left w:val="single" w:color="auto" w:sz="4" w:space="0"/>
              <w:bottom w:val="single" w:color="auto" w:sz="4" w:space="0"/>
              <w:right w:val="single" w:color="auto" w:sz="4" w:space="0"/>
            </w:tcBorders>
            <w:vAlign w:val="center"/>
          </w:tcPr>
          <w:p w14:paraId="18522448">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合同签订时间</w:t>
            </w:r>
          </w:p>
        </w:tc>
        <w:tc>
          <w:tcPr>
            <w:tcW w:w="6610" w:type="dxa"/>
            <w:gridSpan w:val="2"/>
            <w:tcBorders>
              <w:top w:val="single" w:color="auto" w:sz="4" w:space="0"/>
              <w:left w:val="single" w:color="auto" w:sz="4" w:space="0"/>
              <w:bottom w:val="single" w:color="auto" w:sz="4" w:space="0"/>
              <w:right w:val="single" w:color="auto" w:sz="4" w:space="0"/>
            </w:tcBorders>
            <w:vAlign w:val="center"/>
          </w:tcPr>
          <w:p w14:paraId="152A46E9">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发出中标通知书之日起</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日内。</w:t>
            </w:r>
          </w:p>
        </w:tc>
      </w:tr>
      <w:tr w14:paraId="2D8676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95" w:type="dxa"/>
            <w:gridSpan w:val="4"/>
            <w:tcBorders>
              <w:top w:val="single" w:color="auto" w:sz="4" w:space="0"/>
              <w:left w:val="single" w:color="auto" w:sz="4" w:space="0"/>
              <w:bottom w:val="single" w:color="auto" w:sz="4" w:space="0"/>
              <w:right w:val="single" w:color="auto" w:sz="4" w:space="0"/>
            </w:tcBorders>
            <w:vAlign w:val="center"/>
          </w:tcPr>
          <w:p w14:paraId="666D2E1A">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付款条件</w:t>
            </w:r>
          </w:p>
        </w:tc>
        <w:tc>
          <w:tcPr>
            <w:tcW w:w="6610" w:type="dxa"/>
            <w:gridSpan w:val="2"/>
            <w:tcBorders>
              <w:top w:val="single" w:color="auto" w:sz="4" w:space="0"/>
              <w:left w:val="single" w:color="auto" w:sz="4" w:space="0"/>
              <w:bottom w:val="single" w:color="auto" w:sz="4" w:space="0"/>
              <w:right w:val="single" w:color="auto" w:sz="4" w:space="0"/>
            </w:tcBorders>
            <w:vAlign w:val="center"/>
          </w:tcPr>
          <w:p w14:paraId="78E7299B">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1.首期款（20%）：设备安装调试完成后，采购人及中标供应商双方共同组织验收，验收合格且中标供应商提供符合国家税务规定的全额完税发票后20个工作日内，采购人支付合同总金额20%。</w:t>
            </w:r>
          </w:p>
          <w:p w14:paraId="736FCA47">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2.分期款（75%）：验收款支付完成后，采购人自次月起，凭中标供应商的请款函分12个月向中标供应商支付合同总金额的75%，分12个月平均支付。</w:t>
            </w:r>
          </w:p>
          <w:p w14:paraId="42F3391E">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lang w:bidi="ar"/>
              </w:rPr>
              <w:t>3.设备尾款（5%）：中标供应商完全履行合同义务且招标文件要求的货物质保期满后，采购人凭中标供应商的请款函30个工作日内无息支付尾款5%。若质保期内设备出现质量问题，中标供应商未按约定维修或更换，采购人有权从尾款中扣除相应维修费用或损失赔偿款。</w:t>
            </w:r>
          </w:p>
        </w:tc>
      </w:tr>
      <w:tr w14:paraId="38F169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95" w:type="dxa"/>
            <w:gridSpan w:val="4"/>
            <w:tcBorders>
              <w:top w:val="single" w:color="auto" w:sz="4" w:space="0"/>
              <w:left w:val="single" w:color="auto" w:sz="4" w:space="0"/>
              <w:bottom w:val="single" w:color="auto" w:sz="4" w:space="0"/>
              <w:right w:val="single" w:color="auto" w:sz="4" w:space="0"/>
            </w:tcBorders>
            <w:vAlign w:val="center"/>
          </w:tcPr>
          <w:p w14:paraId="52D580AD">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产品要求</w:t>
            </w:r>
          </w:p>
        </w:tc>
        <w:tc>
          <w:tcPr>
            <w:tcW w:w="6610" w:type="dxa"/>
            <w:gridSpan w:val="2"/>
            <w:tcBorders>
              <w:top w:val="single" w:color="auto" w:sz="4" w:space="0"/>
              <w:left w:val="single" w:color="auto" w:sz="4" w:space="0"/>
              <w:bottom w:val="single" w:color="auto" w:sz="4" w:space="0"/>
              <w:right w:val="single" w:color="auto" w:sz="4" w:space="0"/>
            </w:tcBorders>
            <w:vAlign w:val="center"/>
          </w:tcPr>
          <w:p w14:paraId="6937EBC2">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1.以上产品必须是具备合法资质的制造商生产的</w:t>
            </w:r>
            <w:r>
              <w:rPr>
                <w:rFonts w:hint="eastAsia" w:ascii="宋体" w:hAnsi="宋体" w:cs="宋体"/>
                <w:color w:val="auto"/>
                <w:szCs w:val="21"/>
                <w:highlight w:val="none"/>
              </w:rPr>
              <w:t>全新</w:t>
            </w:r>
            <w:r>
              <w:rPr>
                <w:rFonts w:hint="eastAsia" w:ascii="宋体" w:hAnsi="宋体" w:cs="宋体"/>
                <w:color w:val="auto"/>
                <w:szCs w:val="21"/>
                <w:highlight w:val="none"/>
                <w:lang w:val="en-US" w:eastAsia="zh-CN"/>
              </w:rPr>
              <w:t>未使用的原装</w:t>
            </w:r>
            <w:r>
              <w:rPr>
                <w:rFonts w:hint="eastAsia" w:ascii="宋体" w:hAnsi="宋体" w:cs="宋体"/>
                <w:color w:val="auto"/>
                <w:szCs w:val="21"/>
                <w:highlight w:val="none"/>
              </w:rPr>
              <w:t>正品</w:t>
            </w:r>
            <w:r>
              <w:rPr>
                <w:rFonts w:hint="eastAsia" w:ascii="宋体" w:hAnsi="宋体" w:cs="宋体"/>
                <w:color w:val="auto"/>
                <w:szCs w:val="21"/>
                <w:highlight w:val="none"/>
              </w:rPr>
              <w:t>（合同签订之日前</w:t>
            </w:r>
            <w:r>
              <w:rPr>
                <w:rFonts w:hint="eastAsia" w:ascii="宋体" w:hAnsi="宋体" w:cs="宋体"/>
                <w:color w:val="auto"/>
                <w:szCs w:val="21"/>
                <w:highlight w:val="none"/>
                <w:lang w:val="en-US" w:eastAsia="zh-CN"/>
              </w:rPr>
              <w:t>6个月</w:t>
            </w:r>
            <w:r>
              <w:rPr>
                <w:rFonts w:hint="eastAsia" w:ascii="宋体" w:hAnsi="宋体" w:cs="宋体"/>
                <w:color w:val="auto"/>
                <w:szCs w:val="21"/>
                <w:highlight w:val="none"/>
              </w:rPr>
              <w:t>内生产），并满足采购文件的要求，若产品在运输或安装过程中损坏或擦伤须无条件调换相同产品。</w:t>
            </w:r>
          </w:p>
          <w:p w14:paraId="7C78AC64">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2.供应商所投产品、辅材及生产工艺符合国家相关规范。</w:t>
            </w:r>
          </w:p>
          <w:p w14:paraId="68E3E715">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3.供应商应保证所提供的货物或其任何一部分均不会侵犯任何第三方的专利权、商标权等，如在使用过程中出现的一切经济和法律责任均由供应商负责。</w:t>
            </w:r>
          </w:p>
          <w:p w14:paraId="7EE06124">
            <w:pPr>
              <w:widowControl/>
              <w:spacing w:line="360" w:lineRule="auto"/>
              <w:jc w:val="left"/>
              <w:rPr>
                <w:rFonts w:ascii="宋体" w:hAnsi="宋体" w:cs="宋体"/>
                <w:color w:val="auto"/>
                <w:szCs w:val="21"/>
                <w:highlight w:val="none"/>
              </w:rPr>
            </w:pPr>
            <w:r>
              <w:rPr>
                <w:rFonts w:hint="eastAsia" w:ascii="宋体" w:hAnsi="宋体" w:cs="宋体"/>
                <w:b/>
                <w:bCs/>
                <w:color w:val="auto"/>
                <w:szCs w:val="21"/>
                <w:highlight w:val="none"/>
              </w:rPr>
              <w:t>4.投标文件中提供产品《医疗器械注册证》复印件并加盖投标人公章。</w:t>
            </w:r>
          </w:p>
        </w:tc>
      </w:tr>
      <w:tr w14:paraId="56C41F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95" w:type="dxa"/>
            <w:gridSpan w:val="4"/>
            <w:tcBorders>
              <w:top w:val="single" w:color="auto" w:sz="4" w:space="0"/>
              <w:left w:val="single" w:color="auto" w:sz="4" w:space="0"/>
              <w:bottom w:val="single" w:color="auto" w:sz="4" w:space="0"/>
              <w:right w:val="single" w:color="auto" w:sz="4" w:space="0"/>
            </w:tcBorders>
            <w:vAlign w:val="center"/>
          </w:tcPr>
          <w:p w14:paraId="7B811216">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质保期</w:t>
            </w:r>
          </w:p>
        </w:tc>
        <w:tc>
          <w:tcPr>
            <w:tcW w:w="6610" w:type="dxa"/>
            <w:gridSpan w:val="2"/>
            <w:tcBorders>
              <w:top w:val="single" w:color="auto" w:sz="4" w:space="0"/>
              <w:left w:val="single" w:color="auto" w:sz="4" w:space="0"/>
              <w:bottom w:val="single" w:color="auto" w:sz="4" w:space="0"/>
              <w:right w:val="single" w:color="auto" w:sz="4" w:space="0"/>
            </w:tcBorders>
            <w:vAlign w:val="center"/>
          </w:tcPr>
          <w:p w14:paraId="688CC501">
            <w:pPr>
              <w:widowControl/>
              <w:spacing w:line="360" w:lineRule="auto"/>
              <w:jc w:val="left"/>
              <w:rPr>
                <w:rFonts w:ascii="宋体" w:hAnsi="宋体" w:cs="宋体"/>
                <w:b/>
                <w:bCs/>
                <w:color w:val="auto"/>
                <w:szCs w:val="21"/>
                <w:highlight w:val="none"/>
              </w:rPr>
            </w:pPr>
            <w:r>
              <w:rPr>
                <w:rFonts w:hint="eastAsia" w:ascii="宋体" w:hAnsi="宋体" w:cs="宋体"/>
                <w:color w:val="auto"/>
                <w:kern w:val="0"/>
                <w:sz w:val="22"/>
                <w:szCs w:val="22"/>
                <w:highlight w:val="none"/>
                <w:lang w:bidi="ar"/>
              </w:rPr>
              <w:t>按国家有关产品三包规定执行“三包”，整机（含配件）质保期</w:t>
            </w:r>
            <w:r>
              <w:rPr>
                <w:rFonts w:hint="eastAsia" w:ascii="宋体" w:hAnsi="宋体" w:cs="宋体"/>
                <w:color w:val="auto"/>
                <w:kern w:val="0"/>
                <w:sz w:val="22"/>
                <w:szCs w:val="22"/>
                <w:highlight w:val="none"/>
                <w:lang w:val="en-US" w:eastAsia="zh-CN" w:bidi="ar"/>
              </w:rPr>
              <w:t>最低</w:t>
            </w:r>
            <w:r>
              <w:rPr>
                <w:rFonts w:hint="eastAsia" w:ascii="宋体" w:hAnsi="宋体" w:cs="宋体"/>
                <w:color w:val="auto"/>
                <w:kern w:val="0"/>
                <w:sz w:val="22"/>
                <w:szCs w:val="22"/>
                <w:highlight w:val="none"/>
                <w:lang w:bidi="ar"/>
              </w:rPr>
              <w:t>不少于1年。</w:t>
            </w:r>
            <w:r>
              <w:rPr>
                <w:rFonts w:hint="eastAsia" w:ascii="宋体" w:hAnsi="宋体" w:cs="宋体"/>
                <w:b/>
                <w:bCs/>
                <w:color w:val="auto"/>
                <w:kern w:val="0"/>
                <w:sz w:val="22"/>
                <w:szCs w:val="22"/>
                <w:highlight w:val="none"/>
                <w:u w:val="none"/>
                <w:lang w:eastAsia="zh-CN" w:bidi="ar"/>
              </w:rPr>
              <w:t>各设备具体质保期限要求详见其技术要求</w:t>
            </w:r>
            <w:r>
              <w:rPr>
                <w:rFonts w:hint="eastAsia" w:ascii="宋体" w:hAnsi="宋体" w:cs="宋体"/>
                <w:b/>
                <w:bCs/>
                <w:color w:val="auto"/>
                <w:kern w:val="0"/>
                <w:sz w:val="22"/>
                <w:szCs w:val="22"/>
                <w:highlight w:val="none"/>
                <w:u w:val="none"/>
                <w:lang w:bidi="ar"/>
              </w:rPr>
              <w:t>。</w:t>
            </w:r>
            <w:r>
              <w:rPr>
                <w:rFonts w:hint="eastAsia" w:ascii="宋体" w:hAnsi="宋体" w:cs="宋体"/>
                <w:color w:val="auto"/>
                <w:kern w:val="0"/>
                <w:szCs w:val="21"/>
                <w:highlight w:val="none"/>
                <w:lang w:bidi="ar"/>
              </w:rPr>
              <w:t>质保期内，厂家应每年不少于2次对设备进行维护保养，设备出现故障，须派出技术工程师到达现场处理故障，承担一切费用，并提供备用产品。质保期外不收维修费，只收零件费，并保证备件如期供应。</w:t>
            </w:r>
          </w:p>
        </w:tc>
      </w:tr>
      <w:tr w14:paraId="358AC7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95" w:type="dxa"/>
            <w:gridSpan w:val="4"/>
            <w:tcBorders>
              <w:top w:val="single" w:color="auto" w:sz="4" w:space="0"/>
              <w:left w:val="single" w:color="auto" w:sz="4" w:space="0"/>
              <w:bottom w:val="single" w:color="auto" w:sz="4" w:space="0"/>
              <w:right w:val="single" w:color="auto" w:sz="4" w:space="0"/>
            </w:tcBorders>
            <w:vAlign w:val="center"/>
          </w:tcPr>
          <w:p w14:paraId="3A49B259">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售后服务及培训要求</w:t>
            </w:r>
          </w:p>
        </w:tc>
        <w:tc>
          <w:tcPr>
            <w:tcW w:w="6610" w:type="dxa"/>
            <w:gridSpan w:val="2"/>
            <w:tcBorders>
              <w:top w:val="single" w:color="auto" w:sz="4" w:space="0"/>
              <w:left w:val="single" w:color="auto" w:sz="4" w:space="0"/>
              <w:bottom w:val="single" w:color="auto" w:sz="4" w:space="0"/>
              <w:right w:val="single" w:color="auto" w:sz="4" w:space="0"/>
            </w:tcBorders>
            <w:vAlign w:val="center"/>
          </w:tcPr>
          <w:p w14:paraId="3C259A95">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1.中标供应商负责送货上门，安装调试。从通过验收即日起质保期内所有由于质量问题导致的软、硬件产品故障负责保修、人工及更换备件标准上门服务，并提供终身维护。 </w:t>
            </w:r>
          </w:p>
          <w:p w14:paraId="29C2181F">
            <w:pPr>
              <w:spacing w:line="360" w:lineRule="auto"/>
              <w:rPr>
                <w:rFonts w:ascii="宋体" w:hAnsi="宋体" w:cs="宋体"/>
                <w:bCs/>
                <w:color w:val="auto"/>
                <w:szCs w:val="21"/>
                <w:highlight w:val="none"/>
              </w:rPr>
            </w:pPr>
            <w:r>
              <w:rPr>
                <w:rFonts w:hint="eastAsia" w:ascii="宋体" w:hAnsi="宋体" w:cs="宋体"/>
                <w:bCs/>
                <w:color w:val="auto"/>
                <w:szCs w:val="21"/>
                <w:highlight w:val="none"/>
              </w:rPr>
              <w:t>2.中标供应商或制造商须提供针对不同岗位人员的系统培训和上岗人员的操作培训，确保使用设备的所有工作人员熟练掌握，保证使用人员正常操作设备的各种功能。此项所产生的费用已包含在中标价中，不另行支付。培训内容须包括设备日常操作、工作原理、注意事项、简单故障排除、维护保养等。</w:t>
            </w:r>
          </w:p>
          <w:p w14:paraId="0DD1E569">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3.技术及维修服务：中标供应商或制造商应配置技术人员，随时提供开箱验货、安装、调试或维修、系统平台接入、维护等服务。 </w:t>
            </w:r>
          </w:p>
          <w:p w14:paraId="543E3DBF">
            <w:pPr>
              <w:spacing w:line="360" w:lineRule="auto"/>
              <w:rPr>
                <w:rFonts w:ascii="宋体" w:hAnsi="宋体" w:cs="宋体"/>
                <w:bCs/>
                <w:color w:val="auto"/>
                <w:szCs w:val="21"/>
                <w:highlight w:val="none"/>
              </w:rPr>
            </w:pPr>
            <w:r>
              <w:rPr>
                <w:rFonts w:hint="eastAsia" w:ascii="宋体" w:hAnsi="宋体" w:cs="宋体"/>
                <w:bCs/>
                <w:color w:val="auto"/>
                <w:szCs w:val="21"/>
                <w:highlight w:val="none"/>
              </w:rPr>
              <w:t>4.故障处理：</w:t>
            </w:r>
            <w:r>
              <w:rPr>
                <w:rFonts w:hint="eastAsia" w:ascii="宋体" w:hAnsi="宋体" w:cs="宋体"/>
                <w:color w:val="auto"/>
                <w:szCs w:val="21"/>
                <w:highlight w:val="none"/>
              </w:rPr>
              <w:t>在使用过程中若产品发生质量问题或故障，提供无条件远程诊断、维修；如需现场处理，24小时内到达故障现场处理，一般故障处理时限不超过24小时修复；重大故障处理时限不超过48小时修复</w:t>
            </w:r>
            <w:r>
              <w:rPr>
                <w:rFonts w:hint="eastAsia" w:ascii="宋体" w:hAnsi="宋体" w:cs="宋体"/>
                <w:bCs/>
                <w:color w:val="auto"/>
                <w:szCs w:val="21"/>
                <w:highlight w:val="none"/>
              </w:rPr>
              <w:t>。</w:t>
            </w:r>
          </w:p>
          <w:p w14:paraId="5A910A0A">
            <w:pPr>
              <w:spacing w:line="360" w:lineRule="auto"/>
              <w:rPr>
                <w:rFonts w:ascii="宋体" w:hAnsi="宋体" w:cs="宋体"/>
                <w:bCs/>
                <w:color w:val="auto"/>
                <w:szCs w:val="21"/>
                <w:highlight w:val="none"/>
              </w:rPr>
            </w:pPr>
            <w:r>
              <w:rPr>
                <w:rFonts w:hint="eastAsia" w:ascii="宋体" w:hAnsi="宋体" w:cs="宋体"/>
                <w:bCs/>
                <w:color w:val="auto"/>
                <w:szCs w:val="21"/>
                <w:highlight w:val="none"/>
              </w:rPr>
              <w:t>5.维修备件必须是原厂备件。</w:t>
            </w:r>
          </w:p>
          <w:p w14:paraId="3835FFCA">
            <w:pPr>
              <w:spacing w:line="360" w:lineRule="auto"/>
              <w:rPr>
                <w:rFonts w:ascii="宋体" w:hAnsi="宋体" w:cs="宋体"/>
                <w:color w:val="auto"/>
                <w:szCs w:val="21"/>
                <w:highlight w:val="none"/>
              </w:rPr>
            </w:pPr>
            <w:r>
              <w:rPr>
                <w:rFonts w:hint="eastAsia" w:ascii="宋体" w:hAnsi="宋体" w:cs="宋体"/>
                <w:bCs/>
                <w:color w:val="auto"/>
                <w:szCs w:val="21"/>
                <w:highlight w:val="none"/>
              </w:rPr>
              <w:t>6.其余按厂家承诺。</w:t>
            </w:r>
          </w:p>
        </w:tc>
      </w:tr>
      <w:tr w14:paraId="0CE5ED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95" w:type="dxa"/>
            <w:gridSpan w:val="4"/>
            <w:tcBorders>
              <w:top w:val="single" w:color="auto" w:sz="4" w:space="0"/>
              <w:left w:val="single" w:color="auto" w:sz="4" w:space="0"/>
              <w:bottom w:val="single" w:color="auto" w:sz="4" w:space="0"/>
              <w:right w:val="single" w:color="auto" w:sz="4" w:space="0"/>
            </w:tcBorders>
            <w:vAlign w:val="center"/>
          </w:tcPr>
          <w:p w14:paraId="49CFFFAB">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投标报价要求</w:t>
            </w:r>
          </w:p>
        </w:tc>
        <w:tc>
          <w:tcPr>
            <w:tcW w:w="6610" w:type="dxa"/>
            <w:gridSpan w:val="2"/>
            <w:tcBorders>
              <w:top w:val="single" w:color="auto" w:sz="4" w:space="0"/>
              <w:left w:val="single" w:color="auto" w:sz="4" w:space="0"/>
              <w:bottom w:val="single" w:color="auto" w:sz="4" w:space="0"/>
              <w:right w:val="single" w:color="auto" w:sz="4" w:space="0"/>
            </w:tcBorders>
            <w:vAlign w:val="center"/>
          </w:tcPr>
          <w:p w14:paraId="670DDFE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次报价须为人民币报价，包括但不限于投标货物及其配件（附件）价款、系统平台、包装费、运费、装卸费、保险费、搬运费、安装费、调试费、检验及检定验收费、计量检测费、售后服务费、培训费（如有）、税金等招标文件和投标文件规定及合同包含的所有风险、责任等应有的全部费用。</w:t>
            </w:r>
          </w:p>
        </w:tc>
      </w:tr>
      <w:tr w14:paraId="3C98C2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95" w:type="dxa"/>
            <w:gridSpan w:val="4"/>
            <w:tcBorders>
              <w:top w:val="single" w:color="auto" w:sz="4" w:space="0"/>
              <w:left w:val="single" w:color="auto" w:sz="4" w:space="0"/>
              <w:bottom w:val="single" w:color="auto" w:sz="4" w:space="0"/>
              <w:right w:val="single" w:color="auto" w:sz="4" w:space="0"/>
            </w:tcBorders>
            <w:vAlign w:val="center"/>
          </w:tcPr>
          <w:p w14:paraId="08EDB0A6">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验收标准</w:t>
            </w:r>
          </w:p>
        </w:tc>
        <w:tc>
          <w:tcPr>
            <w:tcW w:w="6610" w:type="dxa"/>
            <w:gridSpan w:val="2"/>
            <w:tcBorders>
              <w:top w:val="single" w:color="auto" w:sz="4" w:space="0"/>
              <w:left w:val="single" w:color="auto" w:sz="4" w:space="0"/>
              <w:bottom w:val="single" w:color="auto" w:sz="4" w:space="0"/>
              <w:right w:val="single" w:color="auto" w:sz="4" w:space="0"/>
            </w:tcBorders>
            <w:vAlign w:val="center"/>
          </w:tcPr>
          <w:p w14:paraId="27E293C0">
            <w:pPr>
              <w:spacing w:line="360" w:lineRule="auto"/>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验收标准</w:t>
            </w:r>
          </w:p>
          <w:p w14:paraId="5CCA7AAA">
            <w:pPr>
              <w:spacing w:line="360" w:lineRule="auto"/>
              <w:rPr>
                <w:rFonts w:ascii="宋体" w:hAnsi="宋体" w:cs="宋体"/>
                <w:color w:val="auto"/>
                <w:szCs w:val="21"/>
                <w:highlight w:val="none"/>
              </w:rPr>
            </w:pPr>
            <w:r>
              <w:rPr>
                <w:rFonts w:hint="eastAsia" w:ascii="宋体" w:hAnsi="宋体" w:cs="宋体"/>
                <w:color w:val="auto"/>
                <w:szCs w:val="21"/>
                <w:highlight w:val="none"/>
              </w:rPr>
              <w:t>1.验收标准：符合现行国家相关标准、行业标准、地方标准或者其他标准、规范。标准适用按照“就高不就低”原则执行，有强制性标准的必须优先适用强制性标准。</w:t>
            </w:r>
          </w:p>
          <w:p w14:paraId="57CDBEB7">
            <w:pPr>
              <w:spacing w:line="360" w:lineRule="auto"/>
              <w:rPr>
                <w:rFonts w:ascii="宋体" w:hAnsi="宋体" w:cs="宋体"/>
                <w:color w:val="auto"/>
                <w:szCs w:val="21"/>
                <w:highlight w:val="none"/>
              </w:rPr>
            </w:pPr>
            <w:r>
              <w:rPr>
                <w:rFonts w:hint="eastAsia" w:ascii="宋体" w:hAnsi="宋体" w:cs="宋体"/>
                <w:color w:val="auto"/>
                <w:szCs w:val="21"/>
                <w:highlight w:val="none"/>
              </w:rPr>
              <w:t>2.中标供应商在项目交付验收时，由验收小组对照招标文件的项目要求及技术需求，全面核对检验。如不符合招标文件的技术需求及要求以及提供虚假承诺的，按相关规定做违约处理，中标供应商承担所有责任和费用，采购人保留进一步追究责任的权利。</w:t>
            </w:r>
          </w:p>
          <w:p w14:paraId="3CD349E9">
            <w:pPr>
              <w:spacing w:line="360" w:lineRule="auto"/>
              <w:rPr>
                <w:rFonts w:ascii="宋体" w:hAnsi="宋体" w:cs="宋体"/>
                <w:color w:val="auto"/>
                <w:szCs w:val="21"/>
                <w:highlight w:val="none"/>
              </w:rPr>
            </w:pPr>
            <w:r>
              <w:rPr>
                <w:rFonts w:hint="eastAsia" w:ascii="宋体" w:hAnsi="宋体" w:cs="宋体"/>
                <w:color w:val="auto"/>
                <w:szCs w:val="21"/>
                <w:highlight w:val="none"/>
              </w:rPr>
              <w:t>3.验收时间: 采购人收到中标供应商验收申请之日起</w:t>
            </w:r>
            <w:r>
              <w:rPr>
                <w:rFonts w:hint="eastAsia" w:ascii="宋体" w:hAnsi="宋体" w:cs="宋体"/>
                <w:color w:val="auto"/>
                <w:szCs w:val="21"/>
                <w:highlight w:val="none"/>
                <w:lang w:eastAsia="zh-CN"/>
              </w:rPr>
              <w:t>5个工作日内进行</w:t>
            </w:r>
            <w:r>
              <w:rPr>
                <w:rFonts w:hint="eastAsia" w:ascii="宋体" w:hAnsi="宋体" w:cs="宋体"/>
                <w:color w:val="auto"/>
                <w:szCs w:val="21"/>
                <w:highlight w:val="none"/>
              </w:rPr>
              <w:t>验收（如有特殊情况，按采购人指定的时间，另行验收）。</w:t>
            </w:r>
          </w:p>
          <w:p w14:paraId="77C89708">
            <w:pPr>
              <w:spacing w:line="360" w:lineRule="auto"/>
              <w:rPr>
                <w:rFonts w:ascii="宋体" w:hAnsi="宋体" w:cs="宋体"/>
                <w:color w:val="auto"/>
                <w:szCs w:val="21"/>
                <w:highlight w:val="none"/>
              </w:rPr>
            </w:pPr>
            <w:r>
              <w:rPr>
                <w:rFonts w:hint="eastAsia" w:ascii="宋体" w:hAnsi="宋体" w:cs="宋体"/>
                <w:color w:val="auto"/>
                <w:szCs w:val="21"/>
                <w:highlight w:val="none"/>
              </w:rPr>
              <w:t>4.验收地点：广西梧州市采购人指定交货地点。</w:t>
            </w:r>
          </w:p>
          <w:p w14:paraId="3ADE08DC">
            <w:pPr>
              <w:spacing w:line="360" w:lineRule="auto"/>
              <w:rPr>
                <w:rFonts w:ascii="宋体" w:hAnsi="宋体" w:cs="宋体"/>
                <w:color w:val="auto"/>
                <w:szCs w:val="21"/>
                <w:highlight w:val="none"/>
              </w:rPr>
            </w:pPr>
            <w:r>
              <w:rPr>
                <w:rFonts w:hint="eastAsia" w:ascii="宋体" w:hAnsi="宋体" w:cs="宋体"/>
                <w:color w:val="auto"/>
                <w:szCs w:val="21"/>
                <w:highlight w:val="none"/>
              </w:rPr>
              <w:t>5.验收方式：</w:t>
            </w:r>
          </w:p>
          <w:p w14:paraId="46095489">
            <w:pPr>
              <w:spacing w:line="360" w:lineRule="auto"/>
              <w:rPr>
                <w:rFonts w:ascii="宋体" w:hAnsi="宋体" w:cs="宋体"/>
                <w:color w:val="auto"/>
                <w:szCs w:val="21"/>
                <w:highlight w:val="none"/>
              </w:rPr>
            </w:pPr>
            <w:r>
              <w:rPr>
                <w:rFonts w:hint="eastAsia" w:ascii="宋体" w:hAnsi="宋体" w:cs="宋体"/>
                <w:color w:val="auto"/>
                <w:szCs w:val="21"/>
                <w:highlight w:val="none"/>
              </w:rPr>
              <w:t>1）中标供应商完成货物及系统安装调试和培训后，书面向采购人提交验收申请。</w:t>
            </w:r>
          </w:p>
          <w:p w14:paraId="0EDE38BA">
            <w:pPr>
              <w:spacing w:line="360" w:lineRule="auto"/>
              <w:rPr>
                <w:rFonts w:ascii="宋体" w:hAnsi="宋体" w:cs="宋体"/>
                <w:color w:val="auto"/>
                <w:szCs w:val="21"/>
                <w:highlight w:val="none"/>
              </w:rPr>
            </w:pPr>
            <w:r>
              <w:rPr>
                <w:rFonts w:hint="eastAsia" w:ascii="宋体" w:hAnsi="宋体" w:cs="宋体"/>
                <w:color w:val="auto"/>
                <w:szCs w:val="21"/>
                <w:highlight w:val="none"/>
              </w:rPr>
              <w:t>2）本项目验收由验收小组按照采购合同约定对每一项技术和商务要求的履约情况进行确认，作为验收依据；</w:t>
            </w:r>
          </w:p>
          <w:p w14:paraId="48D0FCA0">
            <w:pPr>
              <w:spacing w:line="360" w:lineRule="auto"/>
              <w:rPr>
                <w:rFonts w:ascii="宋体" w:hAnsi="宋体" w:cs="宋体"/>
                <w:color w:val="auto"/>
                <w:szCs w:val="21"/>
                <w:highlight w:val="none"/>
              </w:rPr>
            </w:pPr>
            <w:r>
              <w:rPr>
                <w:rFonts w:hint="eastAsia" w:ascii="宋体" w:hAnsi="宋体" w:cs="宋体"/>
                <w:color w:val="auto"/>
                <w:szCs w:val="21"/>
                <w:highlight w:val="none"/>
              </w:rPr>
              <w:t>3）验收结束后，验收小组出具采购验收书，验收书应当包括每一项技术和商务要求的履约情况，并列明项目总体评价，由验收小组、采购人和中标供应商共同签署。</w:t>
            </w:r>
          </w:p>
          <w:p w14:paraId="3CCB8954">
            <w:pPr>
              <w:spacing w:line="360" w:lineRule="auto"/>
              <w:rPr>
                <w:rFonts w:ascii="宋体" w:hAnsi="宋体" w:cs="宋体"/>
                <w:color w:val="auto"/>
                <w:szCs w:val="21"/>
                <w:highlight w:val="none"/>
              </w:rPr>
            </w:pPr>
            <w:r>
              <w:rPr>
                <w:rFonts w:hint="eastAsia" w:ascii="宋体" w:hAnsi="宋体" w:cs="宋体"/>
                <w:color w:val="auto"/>
                <w:szCs w:val="21"/>
                <w:highlight w:val="none"/>
              </w:rPr>
              <w:t>4）验收过程中所产生的一切费用均由中标供应商承担。</w:t>
            </w:r>
          </w:p>
          <w:p w14:paraId="2FD50D96">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5）验收书一式肆份，双方各执两份。 </w:t>
            </w:r>
          </w:p>
          <w:p w14:paraId="6D493A97">
            <w:pPr>
              <w:spacing w:line="360" w:lineRule="auto"/>
              <w:rPr>
                <w:rFonts w:ascii="宋体" w:hAnsi="宋体" w:cs="宋体"/>
                <w:color w:val="auto"/>
                <w:szCs w:val="21"/>
                <w:highlight w:val="none"/>
              </w:rPr>
            </w:pPr>
            <w:r>
              <w:rPr>
                <w:rFonts w:hint="eastAsia" w:ascii="宋体" w:hAnsi="宋体" w:cs="宋体"/>
                <w:color w:val="auto"/>
                <w:szCs w:val="21"/>
                <w:highlight w:val="none"/>
              </w:rPr>
              <w:t>6）验收结论不合格的，中标供应商应自收到验收书后5日内及时予以解决。经中标供应商对验收结论不合格的货物进行整改后，仍然达不到要求的，经双方协商，可按以下办法处理：</w:t>
            </w:r>
          </w:p>
          <w:p w14:paraId="418C0A0E">
            <w:pPr>
              <w:spacing w:line="360" w:lineRule="auto"/>
              <w:rPr>
                <w:rFonts w:ascii="宋体" w:hAnsi="宋体" w:cs="宋体"/>
                <w:color w:val="auto"/>
                <w:szCs w:val="21"/>
                <w:highlight w:val="none"/>
              </w:rPr>
            </w:pPr>
            <w:r>
              <w:rPr>
                <w:rFonts w:hint="eastAsia" w:ascii="宋体" w:hAnsi="宋体" w:cs="宋体"/>
                <w:color w:val="auto"/>
                <w:szCs w:val="21"/>
                <w:highlight w:val="none"/>
              </w:rPr>
              <w:t>（1）更换：由中标供应商承担所发生的全部费用；</w:t>
            </w:r>
          </w:p>
          <w:p w14:paraId="3A4A937B">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（2）退货处理：中标供应商应退还采购人支付的合同款，同时应承担与该货物相关的直接费用（运输、保险、检验、合同款利息及银行手续费等）。</w:t>
            </w:r>
          </w:p>
          <w:p w14:paraId="02E4CC88">
            <w:pPr>
              <w:pStyle w:val="59"/>
              <w:spacing w:line="360" w:lineRule="auto"/>
              <w:ind w:firstLine="0" w:firstLineChars="0"/>
              <w:rPr>
                <w:rFonts w:ascii="宋体" w:hAnsi="宋体" w:cs="宋体"/>
                <w:b/>
                <w:bCs/>
                <w:color w:val="auto"/>
                <w:sz w:val="21"/>
                <w:szCs w:val="21"/>
                <w:highlight w:val="none"/>
                <w:lang w:bidi="ar"/>
              </w:rPr>
            </w:pPr>
            <w:r>
              <w:rPr>
                <w:rFonts w:hint="eastAsia" w:ascii="宋体" w:hAnsi="宋体" w:cs="宋体"/>
                <w:b/>
                <w:bCs/>
                <w:color w:val="auto"/>
                <w:sz w:val="21"/>
                <w:szCs w:val="21"/>
                <w:highlight w:val="none"/>
                <w:lang w:bidi="ar"/>
              </w:rPr>
              <w:t>履约验收其他事项</w:t>
            </w:r>
          </w:p>
          <w:p w14:paraId="24CD0561">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1.验收过程中所产生的一切费用均由中标供应商承担。报价时应考虑相关费用。</w:t>
            </w:r>
          </w:p>
          <w:p w14:paraId="75F7EF85">
            <w:pPr>
              <w:pStyle w:val="59"/>
              <w:spacing w:line="360" w:lineRule="auto"/>
              <w:ind w:firstLine="0" w:firstLineChars="0"/>
              <w:rPr>
                <w:rFonts w:ascii="宋体" w:hAnsi="宋体" w:cs="宋体"/>
                <w:color w:val="auto"/>
                <w:sz w:val="21"/>
                <w:szCs w:val="21"/>
                <w:highlight w:val="none"/>
                <w:lang w:bidi="ar"/>
              </w:rPr>
            </w:pPr>
            <w:r>
              <w:rPr>
                <w:rFonts w:hint="eastAsia" w:ascii="宋体" w:hAnsi="宋体" w:cs="宋体"/>
                <w:bCs/>
                <w:color w:val="auto"/>
                <w:sz w:val="21"/>
                <w:szCs w:val="21"/>
                <w:highlight w:val="none"/>
              </w:rPr>
              <w:t>2</w:t>
            </w:r>
            <w:r>
              <w:rPr>
                <w:rFonts w:hint="eastAsia" w:ascii="宋体" w:hAnsi="宋体" w:cs="宋体"/>
                <w:bCs/>
                <w:color w:val="auto"/>
                <w:sz w:val="21"/>
                <w:szCs w:val="21"/>
                <w:highlight w:val="none"/>
                <w:lang w:val="en-US"/>
              </w:rPr>
              <w:t>.</w:t>
            </w:r>
            <w:r>
              <w:rPr>
                <w:rFonts w:hint="eastAsia" w:ascii="宋体" w:hAnsi="宋体" w:cs="宋体"/>
                <w:bCs/>
                <w:color w:val="auto"/>
                <w:sz w:val="21"/>
                <w:szCs w:val="21"/>
                <w:highlight w:val="none"/>
              </w:rPr>
              <w:t>中标供应商在货物交付验收时，由采购人对照采购文件的项目要求及技术需求，全面核对检验。如不符合采购文件的技术需求及要求以及提供虚假承诺的，按相关规定做违约处理，中标供应商承担所有责任和费用，采购人保留进一步追究责任的权利。</w:t>
            </w:r>
          </w:p>
        </w:tc>
      </w:tr>
      <w:tr w14:paraId="2EA474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05" w:type="dxa"/>
            <w:gridSpan w:val="6"/>
            <w:tcBorders>
              <w:top w:val="single" w:color="auto" w:sz="4" w:space="0"/>
              <w:left w:val="single" w:color="auto" w:sz="4" w:space="0"/>
              <w:bottom w:val="single" w:color="auto" w:sz="4" w:space="0"/>
              <w:right w:val="single" w:color="auto" w:sz="4" w:space="0"/>
            </w:tcBorders>
            <w:vAlign w:val="center"/>
          </w:tcPr>
          <w:p w14:paraId="1713EFDB">
            <w:pPr>
              <w:widowControl/>
              <w:spacing w:line="360" w:lineRule="auto"/>
              <w:jc w:val="left"/>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二、与实现项目目标相关的其他要求</w:t>
            </w:r>
          </w:p>
        </w:tc>
      </w:tr>
      <w:tr w14:paraId="1D3CE4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05" w:type="dxa"/>
            <w:gridSpan w:val="6"/>
            <w:tcBorders>
              <w:top w:val="single" w:color="auto" w:sz="4" w:space="0"/>
              <w:left w:val="single" w:color="auto" w:sz="4" w:space="0"/>
              <w:bottom w:val="single" w:color="auto" w:sz="4" w:space="0"/>
              <w:right w:val="single" w:color="auto" w:sz="4" w:space="0"/>
            </w:tcBorders>
          </w:tcPr>
          <w:p w14:paraId="5ADEA8E7">
            <w:pPr>
              <w:widowControl/>
              <w:spacing w:line="360" w:lineRule="auto"/>
              <w:jc w:val="left"/>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（一）政策性加分条件</w:t>
            </w:r>
          </w:p>
        </w:tc>
      </w:tr>
      <w:tr w14:paraId="35B41D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05" w:type="dxa"/>
            <w:gridSpan w:val="6"/>
            <w:tcBorders>
              <w:top w:val="single" w:color="auto" w:sz="4" w:space="0"/>
              <w:left w:val="single" w:color="auto" w:sz="4" w:space="0"/>
              <w:bottom w:val="single" w:color="auto" w:sz="4" w:space="0"/>
              <w:right w:val="single" w:color="auto" w:sz="4" w:space="0"/>
            </w:tcBorders>
            <w:vAlign w:val="center"/>
          </w:tcPr>
          <w:p w14:paraId="43E119D2">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符合节能环保等国家政策要求</w:t>
            </w:r>
          </w:p>
        </w:tc>
      </w:tr>
      <w:tr w14:paraId="13DF90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05" w:type="dxa"/>
            <w:gridSpan w:val="6"/>
            <w:tcBorders>
              <w:top w:val="single" w:color="auto" w:sz="4" w:space="0"/>
              <w:left w:val="single" w:color="auto" w:sz="4" w:space="0"/>
              <w:bottom w:val="single" w:color="auto" w:sz="4" w:space="0"/>
              <w:right w:val="single" w:color="auto" w:sz="4" w:space="0"/>
            </w:tcBorders>
            <w:vAlign w:val="center"/>
          </w:tcPr>
          <w:p w14:paraId="4F60D41A">
            <w:pPr>
              <w:widowControl/>
              <w:spacing w:line="360" w:lineRule="auto"/>
              <w:jc w:val="left"/>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（二）进口产品说明</w:t>
            </w:r>
          </w:p>
        </w:tc>
      </w:tr>
      <w:tr w14:paraId="766D0A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95" w:type="dxa"/>
            <w:gridSpan w:val="4"/>
            <w:tcBorders>
              <w:top w:val="single" w:color="auto" w:sz="4" w:space="0"/>
              <w:left w:val="single" w:color="auto" w:sz="4" w:space="0"/>
              <w:bottom w:val="single" w:color="auto" w:sz="4" w:space="0"/>
              <w:right w:val="single" w:color="auto" w:sz="4" w:space="0"/>
            </w:tcBorders>
            <w:vAlign w:val="center"/>
          </w:tcPr>
          <w:p w14:paraId="51EF0D2E">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进口产品说明</w:t>
            </w:r>
          </w:p>
        </w:tc>
        <w:tc>
          <w:tcPr>
            <w:tcW w:w="6610" w:type="dxa"/>
            <w:gridSpan w:val="2"/>
            <w:tcBorders>
              <w:top w:val="single" w:color="auto" w:sz="4" w:space="0"/>
              <w:left w:val="single" w:color="auto" w:sz="4" w:space="0"/>
              <w:bottom w:val="single" w:color="auto" w:sz="4" w:space="0"/>
              <w:right w:val="single" w:color="auto" w:sz="4" w:space="0"/>
            </w:tcBorders>
            <w:vAlign w:val="center"/>
          </w:tcPr>
          <w:p w14:paraId="0F7F9A49">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lang w:bidi="ar"/>
              </w:rPr>
              <w:t>本项目货物不接受进口产品（即通过中国海关报关验放进入中国境内且产自关境外的产品）参与投标，如有进口产品参与投标的，其投标文件按无效投标处理。</w:t>
            </w:r>
          </w:p>
        </w:tc>
      </w:tr>
      <w:tr w14:paraId="37C16B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05" w:type="dxa"/>
            <w:gridSpan w:val="6"/>
            <w:tcBorders>
              <w:top w:val="single" w:color="auto" w:sz="4" w:space="0"/>
              <w:left w:val="single" w:color="auto" w:sz="4" w:space="0"/>
              <w:bottom w:val="single" w:color="auto" w:sz="4" w:space="0"/>
              <w:right w:val="single" w:color="auto" w:sz="4" w:space="0"/>
            </w:tcBorders>
            <w:vAlign w:val="center"/>
          </w:tcPr>
          <w:p w14:paraId="4CEC40D2">
            <w:pPr>
              <w:widowControl/>
              <w:spacing w:line="360" w:lineRule="auto"/>
              <w:jc w:val="left"/>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（三）其他</w:t>
            </w:r>
          </w:p>
        </w:tc>
      </w:tr>
      <w:tr w14:paraId="0079F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05" w:type="dxa"/>
            <w:gridSpan w:val="6"/>
            <w:tcBorders>
              <w:top w:val="single" w:color="auto" w:sz="4" w:space="0"/>
              <w:left w:val="single" w:color="auto" w:sz="4" w:space="0"/>
              <w:bottom w:val="single" w:color="auto" w:sz="4" w:space="0"/>
              <w:right w:val="single" w:color="auto" w:sz="4" w:space="0"/>
            </w:tcBorders>
            <w:vAlign w:val="center"/>
          </w:tcPr>
          <w:p w14:paraId="69B72E5F">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投标人可根据本项目需求编制本项目的技术方案，包含但不限于以下方案内容，以作为评审依据：</w:t>
            </w:r>
          </w:p>
          <w:p w14:paraId="46D4AFE8">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1.实施方案：投标人可结合本项目采购需求及服务质量要求，结合自身实际情况编制针对本项目的项目实施方案，包括</w:t>
            </w:r>
            <w:r>
              <w:rPr>
                <w:rFonts w:hint="eastAsia" w:ascii="宋体" w:hAnsi="宋体" w:cs="宋体"/>
                <w:color w:val="auto"/>
                <w:szCs w:val="21"/>
                <w:highlight w:val="none"/>
              </w:rPr>
              <w:t>管理措施、质量保证措施、风险防范等措施等</w:t>
            </w:r>
            <w:r>
              <w:rPr>
                <w:rFonts w:hint="eastAsia" w:ascii="宋体" w:hAnsi="宋体" w:cs="宋体"/>
                <w:bCs/>
                <w:color w:val="auto"/>
                <w:szCs w:val="21"/>
                <w:highlight w:val="none"/>
              </w:rPr>
              <w:t>。</w:t>
            </w:r>
          </w:p>
          <w:p w14:paraId="7A0DE8D8">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2.售后服务方案：投标人可结合本项目采购需求及服务质量要求，结合自身实际情况编制针对本项目的售后服务方案，包括</w:t>
            </w:r>
            <w:r>
              <w:rPr>
                <w:rFonts w:hint="eastAsia" w:ascii="宋体" w:hAnsi="宋体" w:cs="宋体"/>
                <w:color w:val="auto"/>
                <w:szCs w:val="21"/>
                <w:highlight w:val="none"/>
              </w:rPr>
              <w:t>设备的维护保养方案及质保期外的含零配件的优惠供应等</w:t>
            </w:r>
            <w:r>
              <w:rPr>
                <w:rFonts w:hint="eastAsia" w:ascii="宋体" w:hAnsi="宋体" w:cs="宋体"/>
                <w:bCs/>
                <w:color w:val="auto"/>
                <w:szCs w:val="21"/>
                <w:highlight w:val="none"/>
              </w:rPr>
              <w:t>。</w:t>
            </w:r>
          </w:p>
          <w:p w14:paraId="36EF662C">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3.</w:t>
            </w:r>
            <w:r>
              <w:rPr>
                <w:rFonts w:hint="eastAsia" w:ascii="宋体" w:hAnsi="宋体" w:cs="宋体"/>
                <w:color w:val="auto"/>
                <w:szCs w:val="21"/>
                <w:highlight w:val="none"/>
              </w:rPr>
              <w:t>技术培训方案</w:t>
            </w:r>
            <w:r>
              <w:rPr>
                <w:rFonts w:hint="eastAsia" w:ascii="宋体" w:hAnsi="宋体" w:cs="宋体"/>
                <w:bCs/>
                <w:color w:val="auto"/>
                <w:szCs w:val="21"/>
                <w:highlight w:val="none"/>
              </w:rPr>
              <w:t>：投标人可结合本项目采购需求的相关要求以及服务质量要求，结合自身实际情况编制针对本项目的</w:t>
            </w:r>
            <w:r>
              <w:rPr>
                <w:rFonts w:hint="eastAsia" w:ascii="宋体" w:hAnsi="宋体" w:cs="宋体"/>
                <w:color w:val="auto"/>
                <w:szCs w:val="21"/>
                <w:highlight w:val="none"/>
              </w:rPr>
              <w:t>技术培训方案，包括培训计划及流程安排、培训课程及内容等</w:t>
            </w:r>
            <w:r>
              <w:rPr>
                <w:rFonts w:hint="eastAsia" w:ascii="宋体" w:hAnsi="宋体" w:cs="宋体"/>
                <w:bCs/>
                <w:color w:val="auto"/>
                <w:szCs w:val="21"/>
                <w:highlight w:val="none"/>
              </w:rPr>
              <w:t>。</w:t>
            </w:r>
          </w:p>
          <w:p w14:paraId="735B2EC1">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具体见本招标文件第四章“评标方法及评标标准”。</w:t>
            </w:r>
          </w:p>
        </w:tc>
      </w:tr>
    </w:tbl>
    <w:p w14:paraId="73BE0236">
      <w:pPr>
        <w:rPr>
          <w:color w:val="auto"/>
          <w:highlight w:val="none"/>
        </w:rPr>
      </w:pPr>
      <w:r>
        <w:rPr>
          <w:rFonts w:hint="eastAsia"/>
          <w:color w:val="auto"/>
          <w:highlight w:val="none"/>
        </w:rPr>
        <w:br w:type="page"/>
      </w:r>
    </w:p>
    <w:p w14:paraId="2D821574">
      <w:pPr>
        <w:spacing w:line="360" w:lineRule="auto"/>
        <w:ind w:firstLine="308" w:firstLineChars="147"/>
        <w:jc w:val="left"/>
        <w:rPr>
          <w:rFonts w:ascii="宋体" w:hAnsi="宋体" w:cs="宋体"/>
          <w:b/>
          <w:color w:val="auto"/>
          <w:szCs w:val="21"/>
          <w:highlight w:val="none"/>
        </w:rPr>
      </w:pPr>
      <w:r>
        <w:rPr>
          <w:rFonts w:hint="eastAsia" w:ascii="宋体" w:hAnsi="宋体" w:cs="Arial"/>
          <w:bCs/>
          <w:color w:val="auto"/>
          <w:szCs w:val="21"/>
          <w:highlight w:val="none"/>
          <w:u w:val="single"/>
        </w:rPr>
        <w:t>10</w:t>
      </w:r>
      <w:r>
        <w:rPr>
          <w:rFonts w:hint="eastAsia" w:ascii="宋体" w:hAnsi="宋体"/>
          <w:b/>
          <w:color w:val="auto"/>
          <w:szCs w:val="21"/>
          <w:highlight w:val="none"/>
        </w:rPr>
        <w:t>分标      最高限价3</w:t>
      </w:r>
      <w:r>
        <w:rPr>
          <w:rFonts w:hint="eastAsia" w:ascii="宋体" w:hAnsi="宋体" w:cs="宋体"/>
          <w:b/>
          <w:bCs/>
          <w:color w:val="auto"/>
          <w:szCs w:val="21"/>
          <w:highlight w:val="none"/>
        </w:rPr>
        <w:t>70</w:t>
      </w:r>
      <w:r>
        <w:rPr>
          <w:rFonts w:hint="eastAsia" w:ascii="宋体" w:hAnsi="宋体" w:cs="宋体"/>
          <w:b/>
          <w:color w:val="auto"/>
          <w:szCs w:val="21"/>
          <w:highlight w:val="none"/>
        </w:rPr>
        <w:t>万元</w:t>
      </w:r>
    </w:p>
    <w:p w14:paraId="434EDA25">
      <w:pPr>
        <w:spacing w:line="360" w:lineRule="auto"/>
        <w:ind w:firstLine="310" w:firstLineChars="147"/>
        <w:jc w:val="left"/>
        <w:rPr>
          <w:rFonts w:ascii="宋体" w:hAnsi="宋体" w:cs="Arial"/>
          <w:bCs/>
          <w:color w:val="auto"/>
          <w:szCs w:val="21"/>
          <w:highlight w:val="none"/>
          <w:u w:val="single"/>
        </w:rPr>
      </w:pPr>
      <w:r>
        <w:rPr>
          <w:rFonts w:hint="eastAsia" w:ascii="宋体" w:hAnsi="宋体"/>
          <w:b/>
          <w:color w:val="auto"/>
          <w:szCs w:val="21"/>
          <w:highlight w:val="none"/>
        </w:rPr>
        <w:t>本分标的核心产品为“CT机</w:t>
      </w:r>
      <w:r>
        <w:rPr>
          <w:rFonts w:hint="eastAsia" w:ascii="宋体" w:hAnsi="宋体" w:cs="Arial"/>
          <w:b/>
          <w:color w:val="auto"/>
          <w:szCs w:val="21"/>
          <w:highlight w:val="none"/>
        </w:rPr>
        <w:t>”</w:t>
      </w:r>
      <w:r>
        <w:rPr>
          <w:rFonts w:hint="eastAsia" w:ascii="宋体" w:hAnsi="宋体"/>
          <w:b/>
          <w:color w:val="auto"/>
          <w:szCs w:val="21"/>
          <w:highlight w:val="none"/>
        </w:rPr>
        <w:t>。</w:t>
      </w:r>
    </w:p>
    <w:tbl>
      <w:tblPr>
        <w:tblStyle w:val="49"/>
        <w:tblpPr w:leftFromText="180" w:rightFromText="180" w:vertAnchor="text" w:horzAnchor="page" w:tblpX="1316" w:tblpY="401"/>
        <w:tblOverlap w:val="never"/>
        <w:tblW w:w="94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913"/>
        <w:gridCol w:w="1351"/>
        <w:gridCol w:w="64"/>
        <w:gridCol w:w="933"/>
        <w:gridCol w:w="5670"/>
      </w:tblGrid>
      <w:tr w14:paraId="63991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567" w:type="dxa"/>
            <w:vAlign w:val="center"/>
          </w:tcPr>
          <w:p w14:paraId="2B1294C1">
            <w:pPr>
              <w:tabs>
                <w:tab w:val="left" w:pos="180"/>
                <w:tab w:val="left" w:pos="1620"/>
              </w:tabs>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913" w:type="dxa"/>
            <w:vAlign w:val="center"/>
          </w:tcPr>
          <w:p w14:paraId="460946B5">
            <w:pPr>
              <w:spacing w:line="360" w:lineRule="auto"/>
              <w:jc w:val="center"/>
              <w:rPr>
                <w:rFonts w:ascii="宋体" w:hAnsi="宋体" w:cs="宋体"/>
                <w:b/>
                <w:bCs/>
                <w:color w:val="auto"/>
                <w:szCs w:val="21"/>
                <w:highlight w:val="none"/>
              </w:rPr>
            </w:pPr>
            <w:r>
              <w:rPr>
                <w:rFonts w:hint="eastAsia" w:ascii="宋体" w:hAnsi="宋体" w:cs="宋体"/>
                <w:b/>
                <w:color w:val="auto"/>
                <w:szCs w:val="21"/>
                <w:highlight w:val="none"/>
              </w:rPr>
              <w:t>标的的名称</w:t>
            </w:r>
          </w:p>
        </w:tc>
        <w:tc>
          <w:tcPr>
            <w:tcW w:w="1351" w:type="dxa"/>
            <w:tcBorders>
              <w:right w:val="single" w:color="auto" w:sz="4" w:space="0"/>
            </w:tcBorders>
            <w:vAlign w:val="center"/>
          </w:tcPr>
          <w:p w14:paraId="469989EA">
            <w:pPr>
              <w:keepNext/>
              <w:widowControl/>
              <w:wordWrap w:val="0"/>
              <w:jc w:val="center"/>
              <w:textAlignment w:val="center"/>
              <w:rPr>
                <w:rFonts w:ascii="宋体" w:hAnsi="宋体" w:cs="宋体"/>
                <w:b/>
                <w:color w:val="auto"/>
                <w:szCs w:val="21"/>
                <w:highlight w:val="none"/>
              </w:rPr>
            </w:pPr>
            <w:r>
              <w:rPr>
                <w:rFonts w:hint="eastAsia" w:ascii="宋体" w:hAnsi="宋体" w:cs="宋体"/>
                <w:b/>
                <w:color w:val="auto"/>
                <w:szCs w:val="21"/>
                <w:highlight w:val="none"/>
              </w:rPr>
              <w:t>单价</w:t>
            </w:r>
          </w:p>
          <w:p w14:paraId="6A763B3B">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（万元/套）</w:t>
            </w:r>
          </w:p>
        </w:tc>
        <w:tc>
          <w:tcPr>
            <w:tcW w:w="997" w:type="dxa"/>
            <w:gridSpan w:val="2"/>
            <w:tcBorders>
              <w:right w:val="single" w:color="auto" w:sz="4" w:space="0"/>
            </w:tcBorders>
            <w:vAlign w:val="center"/>
          </w:tcPr>
          <w:p w14:paraId="04A9D89F">
            <w:pPr>
              <w:spacing w:line="360" w:lineRule="auto"/>
              <w:jc w:val="center"/>
              <w:rPr>
                <w:rFonts w:ascii="宋体" w:hAnsi="宋体" w:cs="宋体"/>
                <w:b/>
                <w:bCs/>
                <w:color w:val="auto"/>
                <w:szCs w:val="21"/>
                <w:highlight w:val="none"/>
              </w:rPr>
            </w:pPr>
            <w:r>
              <w:rPr>
                <w:rFonts w:hint="eastAsia" w:ascii="宋体" w:hAnsi="宋体" w:cs="宋体"/>
                <w:b/>
                <w:color w:val="auto"/>
                <w:szCs w:val="21"/>
                <w:highlight w:val="none"/>
              </w:rPr>
              <w:t>数量及单位</w:t>
            </w:r>
          </w:p>
        </w:tc>
        <w:tc>
          <w:tcPr>
            <w:tcW w:w="5670" w:type="dxa"/>
            <w:tcBorders>
              <w:left w:val="single" w:color="auto" w:sz="4" w:space="0"/>
            </w:tcBorders>
            <w:vAlign w:val="center"/>
          </w:tcPr>
          <w:p w14:paraId="36016654">
            <w:pPr>
              <w:spacing w:line="360" w:lineRule="auto"/>
              <w:jc w:val="center"/>
              <w:rPr>
                <w:rFonts w:ascii="宋体" w:hAnsi="宋体" w:cs="宋体"/>
                <w:b/>
                <w:bCs/>
                <w:color w:val="auto"/>
                <w:szCs w:val="21"/>
                <w:highlight w:val="none"/>
              </w:rPr>
            </w:pPr>
            <w:r>
              <w:rPr>
                <w:rFonts w:hint="eastAsia" w:ascii="宋体" w:hAnsi="宋体" w:cs="宋体"/>
                <w:b/>
                <w:color w:val="auto"/>
                <w:szCs w:val="21"/>
                <w:highlight w:val="none"/>
              </w:rPr>
              <w:t>技术要求</w:t>
            </w:r>
          </w:p>
        </w:tc>
      </w:tr>
      <w:tr w14:paraId="09CF3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567" w:type="dxa"/>
            <w:vAlign w:val="center"/>
          </w:tcPr>
          <w:p w14:paraId="4E0FFCFA">
            <w:pPr>
              <w:numPr>
                <w:ilvl w:val="0"/>
                <w:numId w:val="20"/>
              </w:numPr>
              <w:snapToGrid w:val="0"/>
              <w:spacing w:line="360" w:lineRule="auto"/>
              <w:jc w:val="center"/>
              <w:rPr>
                <w:rFonts w:ascii="宋体" w:hAnsi="宋体" w:cs="宋体"/>
                <w:color w:val="auto"/>
                <w:szCs w:val="21"/>
                <w:highlight w:val="none"/>
              </w:rPr>
            </w:pPr>
          </w:p>
        </w:tc>
        <w:tc>
          <w:tcPr>
            <w:tcW w:w="913" w:type="dxa"/>
            <w:vAlign w:val="center"/>
          </w:tcPr>
          <w:p w14:paraId="55E8F1B3">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CT机</w:t>
            </w:r>
          </w:p>
        </w:tc>
        <w:tc>
          <w:tcPr>
            <w:tcW w:w="1351" w:type="dxa"/>
            <w:tcBorders>
              <w:right w:val="single" w:color="auto" w:sz="4" w:space="0"/>
            </w:tcBorders>
            <w:vAlign w:val="center"/>
          </w:tcPr>
          <w:p w14:paraId="5E4EF39B">
            <w:pPr>
              <w:widowControl/>
              <w:spacing w:line="360" w:lineRule="auto"/>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370</w:t>
            </w:r>
          </w:p>
        </w:tc>
        <w:tc>
          <w:tcPr>
            <w:tcW w:w="997" w:type="dxa"/>
            <w:gridSpan w:val="2"/>
            <w:tcBorders>
              <w:right w:val="single" w:color="auto" w:sz="4" w:space="0"/>
            </w:tcBorders>
            <w:vAlign w:val="center"/>
          </w:tcPr>
          <w:p w14:paraId="6FE83341">
            <w:pPr>
              <w:widowControl/>
              <w:spacing w:line="360" w:lineRule="auto"/>
              <w:jc w:val="center"/>
              <w:textAlignment w:val="bottom"/>
              <w:rPr>
                <w:rFonts w:ascii="宋体" w:hAnsi="宋体" w:cs="宋体"/>
                <w:color w:val="auto"/>
                <w:szCs w:val="21"/>
                <w:highlight w:val="none"/>
              </w:rPr>
            </w:pPr>
            <w:r>
              <w:rPr>
                <w:rFonts w:hint="eastAsia" w:ascii="宋体" w:hAnsi="宋体" w:cs="宋体"/>
                <w:color w:val="auto"/>
                <w:szCs w:val="21"/>
                <w:highlight w:val="none"/>
              </w:rPr>
              <w:t>1套</w:t>
            </w:r>
          </w:p>
        </w:tc>
        <w:tc>
          <w:tcPr>
            <w:tcW w:w="5670" w:type="dxa"/>
            <w:tcBorders>
              <w:left w:val="single" w:color="auto" w:sz="4" w:space="0"/>
            </w:tcBorders>
            <w:shd w:val="clear" w:color="auto" w:fill="auto"/>
            <w:vAlign w:val="center"/>
          </w:tcPr>
          <w:p w14:paraId="7502BCFF">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一、技术参数</w:t>
            </w:r>
          </w:p>
          <w:p w14:paraId="2CA350CE">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▲1.设备名称：</w:t>
            </w:r>
            <w:r>
              <w:rPr>
                <w:rFonts w:hint="eastAsia" w:ascii="宋体" w:hAnsi="宋体" w:cs="宋体"/>
                <w:color w:val="auto"/>
                <w:szCs w:val="21"/>
                <w:highlight w:val="none"/>
              </w:rPr>
              <w:t>≥</w:t>
            </w:r>
            <w:r>
              <w:rPr>
                <w:rFonts w:hint="eastAsia" w:ascii="宋体" w:hAnsi="宋体" w:cs="宋体"/>
                <w:color w:val="auto"/>
                <w:kern w:val="0"/>
                <w:szCs w:val="21"/>
                <w:highlight w:val="none"/>
              </w:rPr>
              <w:t>32排螺旋CT系统</w:t>
            </w:r>
          </w:p>
          <w:p w14:paraId="40F18CB8">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szCs w:val="21"/>
                <w:highlight w:val="none"/>
              </w:rPr>
              <w:t>设备数量：一套</w:t>
            </w:r>
          </w:p>
          <w:p w14:paraId="25579AA3">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3.</w:t>
            </w:r>
            <w:r>
              <w:rPr>
                <w:rFonts w:hint="eastAsia" w:ascii="宋体" w:hAnsi="宋体" w:cs="宋体"/>
                <w:color w:val="auto"/>
                <w:szCs w:val="21"/>
                <w:highlight w:val="none"/>
              </w:rPr>
              <w:t>设备用途：全身扫描的临床应用和临床研究</w:t>
            </w:r>
          </w:p>
          <w:p w14:paraId="0460984B">
            <w:pPr>
              <w:spacing w:line="360" w:lineRule="auto"/>
              <w:rPr>
                <w:rFonts w:ascii="宋体" w:hAnsi="宋体" w:cs="宋体"/>
                <w:color w:val="auto"/>
                <w:szCs w:val="21"/>
                <w:highlight w:val="none"/>
              </w:rPr>
            </w:pPr>
            <w:r>
              <w:rPr>
                <w:rFonts w:hint="eastAsia" w:ascii="宋体" w:hAnsi="宋体" w:cs="宋体"/>
                <w:color w:val="auto"/>
                <w:szCs w:val="21"/>
                <w:highlight w:val="none"/>
              </w:rPr>
              <w:t>4.设备型号：要求2020年后取得注册证的机型和硬件、软件</w:t>
            </w:r>
          </w:p>
          <w:p w14:paraId="111B07B6">
            <w:pPr>
              <w:widowControl/>
              <w:spacing w:line="360" w:lineRule="auto"/>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二、主要技术要求</w:t>
            </w:r>
          </w:p>
          <w:p w14:paraId="76614E6E">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1.扫描架系统</w:t>
            </w:r>
          </w:p>
          <w:p w14:paraId="4C7CB438">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1.1</w:t>
            </w:r>
            <w:r>
              <w:rPr>
                <w:rFonts w:hint="eastAsia" w:ascii="宋体" w:hAnsi="宋体" w:cs="宋体"/>
                <w:color w:val="auto"/>
                <w:szCs w:val="21"/>
                <w:highlight w:val="none"/>
              </w:rPr>
              <w:t>扫描架孔径：≥70cm</w:t>
            </w:r>
          </w:p>
          <w:p w14:paraId="5DEB9D7C">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1.2探测器类型：新型探测器,如石榴石探测器、Stellar探测器、Nano panel探测器等</w:t>
            </w:r>
          </w:p>
          <w:p w14:paraId="66B9707E">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1.3探测器Z轴覆盖宽度：≥20 mm</w:t>
            </w:r>
          </w:p>
          <w:p w14:paraId="5A238E51">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1.4采用双焦点技术：标准</w:t>
            </w:r>
          </w:p>
          <w:p w14:paraId="0D3C24A2">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1.5最薄采集层厚：≤0.625mm</w:t>
            </w:r>
          </w:p>
          <w:p w14:paraId="6777A4FD">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▲1.6球管、探测器、高压发生器与主机为同品牌</w:t>
            </w:r>
          </w:p>
          <w:p w14:paraId="421E194E">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2.扫描床系统</w:t>
            </w:r>
          </w:p>
          <w:p w14:paraId="327407F0">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2.1</w:t>
            </w:r>
            <w:r>
              <w:rPr>
                <w:rFonts w:hint="eastAsia" w:ascii="宋体" w:hAnsi="宋体" w:cs="宋体"/>
                <w:color w:val="auto"/>
                <w:szCs w:val="21"/>
                <w:highlight w:val="none"/>
              </w:rPr>
              <w:t>病人床可扫描垂直升降范围：≥</w:t>
            </w:r>
            <w:r>
              <w:rPr>
                <w:rFonts w:hint="eastAsia" w:ascii="宋体" w:hAnsi="宋体" w:cs="宋体"/>
                <w:color w:val="auto"/>
                <w:szCs w:val="21"/>
                <w:highlight w:val="none"/>
              </w:rPr>
              <w:t>45cm</w:t>
            </w:r>
          </w:p>
          <w:p w14:paraId="3ECC72BE">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2.2病人床可扫描垂直升降最低高度：≤48cm</w:t>
            </w:r>
          </w:p>
          <w:p w14:paraId="0790A362">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2.3病人床水平可扫描范围：≥155cm</w:t>
            </w:r>
          </w:p>
          <w:p w14:paraId="159094AD">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2.4</w:t>
            </w:r>
            <w:r>
              <w:rPr>
                <w:rFonts w:hint="eastAsia" w:ascii="宋体" w:hAnsi="宋体" w:cs="宋体"/>
                <w:color w:val="auto"/>
                <w:szCs w:val="21"/>
                <w:highlight w:val="none"/>
              </w:rPr>
              <w:t>病人床水平移动最高速度：</w:t>
            </w:r>
            <w:r>
              <w:rPr>
                <w:rFonts w:hint="eastAsia" w:ascii="宋体" w:hAnsi="宋体" w:cs="宋体"/>
                <w:color w:val="auto"/>
                <w:szCs w:val="21"/>
                <w:highlight w:val="none"/>
              </w:rPr>
              <w:t>≥200mm/s</w:t>
            </w:r>
          </w:p>
          <w:p w14:paraId="7D01B3F0">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2.5</w:t>
            </w:r>
            <w:r>
              <w:rPr>
                <w:rFonts w:hint="eastAsia" w:ascii="宋体" w:hAnsi="宋体" w:cs="宋体"/>
                <w:color w:val="auto"/>
                <w:szCs w:val="21"/>
                <w:highlight w:val="none"/>
              </w:rPr>
              <w:t>病人床水平移动最低速度：</w:t>
            </w:r>
            <w:r>
              <w:rPr>
                <w:rFonts w:hint="eastAsia" w:ascii="宋体" w:hAnsi="宋体" w:cs="宋体"/>
                <w:color w:val="auto"/>
                <w:szCs w:val="21"/>
                <w:highlight w:val="none"/>
              </w:rPr>
              <w:t>≤3mm/s</w:t>
            </w:r>
          </w:p>
          <w:p w14:paraId="53110C3B">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2.6病人床承重量：≥200kg</w:t>
            </w:r>
          </w:p>
          <w:p w14:paraId="66703371">
            <w:pPr>
              <w:widowControl/>
              <w:numPr>
                <w:ilvl w:val="0"/>
                <w:numId w:val="21"/>
              </w:num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X线球管及高压发生器</w:t>
            </w:r>
          </w:p>
          <w:p w14:paraId="49E0E356">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rPr>
              <w:t>3.1</w:t>
            </w:r>
            <w:r>
              <w:rPr>
                <w:rFonts w:hint="eastAsia" w:ascii="宋体" w:hAnsi="宋体" w:cs="宋体"/>
                <w:color w:val="auto"/>
                <w:szCs w:val="21"/>
                <w:highlight w:val="none"/>
              </w:rPr>
              <w:t>球管阳极物理热容量（非等效）：≥3.5MHU</w:t>
            </w:r>
          </w:p>
          <w:p w14:paraId="6120BE91">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3.2</w:t>
            </w:r>
            <w:r>
              <w:rPr>
                <w:rFonts w:hint="eastAsia" w:ascii="宋体" w:hAnsi="宋体" w:cs="宋体"/>
                <w:color w:val="auto"/>
                <w:szCs w:val="21"/>
                <w:highlight w:val="none"/>
              </w:rPr>
              <w:t>球管阳极有效热容量：</w:t>
            </w:r>
            <w:r>
              <w:rPr>
                <w:rFonts w:hint="eastAsia" w:ascii="宋体" w:hAnsi="宋体" w:cs="宋体"/>
                <w:color w:val="auto"/>
                <w:szCs w:val="21"/>
                <w:highlight w:val="none"/>
              </w:rPr>
              <w:t>≥10MHU</w:t>
            </w:r>
          </w:p>
          <w:p w14:paraId="58D22350">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3.3</w:t>
            </w:r>
            <w:r>
              <w:rPr>
                <w:rFonts w:hint="eastAsia" w:ascii="宋体" w:hAnsi="宋体" w:cs="宋体"/>
                <w:color w:val="auto"/>
                <w:szCs w:val="21"/>
                <w:highlight w:val="none"/>
              </w:rPr>
              <w:t>球管电流设置：</w:t>
            </w:r>
            <w:r>
              <w:rPr>
                <w:rFonts w:hint="eastAsia" w:ascii="宋体" w:hAnsi="宋体" w:cs="宋体"/>
                <w:color w:val="auto"/>
                <w:szCs w:val="21"/>
                <w:highlight w:val="none"/>
              </w:rPr>
              <w:t>10－400mA</w:t>
            </w:r>
          </w:p>
          <w:p w14:paraId="52B94B86">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3.4</w:t>
            </w:r>
            <w:r>
              <w:rPr>
                <w:rFonts w:hint="eastAsia" w:ascii="宋体" w:hAnsi="宋体" w:cs="宋体"/>
                <w:color w:val="auto"/>
                <w:szCs w:val="21"/>
                <w:highlight w:val="none"/>
              </w:rPr>
              <w:t>球管最大电流：</w:t>
            </w:r>
            <w:r>
              <w:rPr>
                <w:rFonts w:hint="eastAsia" w:ascii="宋体" w:hAnsi="宋体" w:cs="宋体"/>
                <w:color w:val="auto"/>
                <w:szCs w:val="21"/>
                <w:highlight w:val="none"/>
              </w:rPr>
              <w:t>≥400mA</w:t>
            </w:r>
          </w:p>
          <w:p w14:paraId="05D2A720">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3.5</w:t>
            </w:r>
            <w:r>
              <w:rPr>
                <w:rFonts w:hint="eastAsia" w:ascii="宋体" w:hAnsi="宋体" w:cs="宋体"/>
                <w:color w:val="auto"/>
                <w:szCs w:val="21"/>
                <w:highlight w:val="none"/>
              </w:rPr>
              <w:t>球管最小电流：</w:t>
            </w:r>
            <w:r>
              <w:rPr>
                <w:rFonts w:hint="eastAsia" w:ascii="宋体" w:hAnsi="宋体" w:cs="宋体"/>
                <w:color w:val="auto"/>
                <w:szCs w:val="21"/>
                <w:highlight w:val="none"/>
              </w:rPr>
              <w:t>≤10mA</w:t>
            </w:r>
          </w:p>
          <w:p w14:paraId="743D1006">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3.6球管电流递增幅度：≤1mA</w:t>
            </w:r>
          </w:p>
          <w:p w14:paraId="3EF06DE3">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3.7球管最大电压：≥140kV</w:t>
            </w:r>
          </w:p>
          <w:p w14:paraId="2B9C85F9">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3.8球管最小电压：≤70kV</w:t>
            </w:r>
          </w:p>
          <w:p w14:paraId="46D6A626">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3.9</w:t>
            </w:r>
            <w:r>
              <w:rPr>
                <w:rFonts w:hint="eastAsia" w:ascii="宋体" w:hAnsi="宋体" w:cs="宋体"/>
                <w:color w:val="auto"/>
                <w:szCs w:val="21"/>
                <w:highlight w:val="none"/>
              </w:rPr>
              <w:t>球管大焦点：</w:t>
            </w:r>
            <w:r>
              <w:rPr>
                <w:rFonts w:hint="eastAsia" w:ascii="宋体" w:hAnsi="宋体" w:cs="宋体"/>
                <w:color w:val="auto"/>
                <w:szCs w:val="21"/>
                <w:highlight w:val="none"/>
              </w:rPr>
              <w:t>≥1.0×1.0mm</w:t>
            </w:r>
          </w:p>
          <w:p w14:paraId="2BFC9C57">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rPr>
              <w:t>3.10</w:t>
            </w:r>
            <w:r>
              <w:rPr>
                <w:rFonts w:hint="eastAsia" w:ascii="宋体" w:hAnsi="宋体" w:cs="宋体"/>
                <w:color w:val="auto"/>
                <w:szCs w:val="21"/>
                <w:highlight w:val="none"/>
              </w:rPr>
              <w:t>球管小焦点：</w:t>
            </w:r>
            <w:r>
              <w:rPr>
                <w:rFonts w:hint="eastAsia" w:ascii="宋体" w:hAnsi="宋体" w:cs="宋体"/>
                <w:color w:val="auto"/>
                <w:szCs w:val="21"/>
                <w:highlight w:val="none"/>
              </w:rPr>
              <w:t>≤0.7×1.0mm</w:t>
            </w:r>
          </w:p>
          <w:p w14:paraId="78339227">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3.11球管类型：飞焦点球管</w:t>
            </w:r>
          </w:p>
          <w:p w14:paraId="6E07BF47">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rPr>
              <w:t>▲3.12</w:t>
            </w:r>
            <w:r>
              <w:rPr>
                <w:rFonts w:hint="eastAsia" w:ascii="宋体" w:hAnsi="宋体" w:cs="宋体"/>
                <w:color w:val="auto"/>
                <w:szCs w:val="21"/>
                <w:highlight w:val="none"/>
              </w:rPr>
              <w:t>发生器功率：≥</w:t>
            </w:r>
            <w:r>
              <w:rPr>
                <w:rFonts w:hint="eastAsia" w:ascii="宋体" w:hAnsi="宋体" w:cs="宋体"/>
                <w:color w:val="auto"/>
                <w:szCs w:val="21"/>
                <w:highlight w:val="none"/>
              </w:rPr>
              <w:t>45kW</w:t>
            </w:r>
          </w:p>
          <w:p w14:paraId="2731A717">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4.扫描参数和图像质量</w:t>
            </w:r>
          </w:p>
          <w:p w14:paraId="52D01E81">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rPr>
              <w:t>▲4.1</w:t>
            </w:r>
            <w:r>
              <w:rPr>
                <w:rFonts w:hint="eastAsia" w:ascii="宋体" w:hAnsi="宋体" w:cs="宋体"/>
                <w:color w:val="auto"/>
                <w:szCs w:val="21"/>
                <w:highlight w:val="none"/>
              </w:rPr>
              <w:t>最短扫描时间：</w:t>
            </w:r>
            <w:r>
              <w:rPr>
                <w:rFonts w:hint="eastAsia" w:ascii="宋体" w:hAnsi="宋体" w:cs="宋体"/>
                <w:color w:val="auto"/>
                <w:szCs w:val="21"/>
                <w:highlight w:val="none"/>
              </w:rPr>
              <w:t>≤0.75s/360°</w:t>
            </w:r>
          </w:p>
          <w:p w14:paraId="3C1D6B7B">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▲24.2单圈扫描获得层数≥64层</w:t>
            </w:r>
          </w:p>
          <w:p w14:paraId="1422A4AF">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4.3重建视野：5~50cm</w:t>
            </w:r>
          </w:p>
          <w:p w14:paraId="01490F32">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4.4 FBP图像重建速度：≥35幅/秒</w:t>
            </w:r>
          </w:p>
          <w:p w14:paraId="20B87C33">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4.5定位片扫描宽度：≥50cm</w:t>
            </w:r>
          </w:p>
          <w:p w14:paraId="2D294FC8">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4.6定位片计划：双定位</w:t>
            </w:r>
          </w:p>
          <w:p w14:paraId="6EE6B8BE">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4.7螺距连续可调：0.15-1.5 </w:t>
            </w:r>
          </w:p>
          <w:p w14:paraId="26B38CDC">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4.8</w:t>
            </w:r>
            <w:r>
              <w:rPr>
                <w:rFonts w:hint="eastAsia" w:ascii="宋体" w:hAnsi="宋体" w:cs="宋体"/>
                <w:color w:val="auto"/>
                <w:szCs w:val="21"/>
                <w:highlight w:val="none"/>
              </w:rPr>
              <w:t>单次连续螺旋扫描：≥</w:t>
            </w:r>
            <w:r>
              <w:rPr>
                <w:rFonts w:hint="eastAsia" w:ascii="宋体" w:hAnsi="宋体" w:cs="宋体"/>
                <w:color w:val="auto"/>
                <w:szCs w:val="21"/>
                <w:highlight w:val="none"/>
              </w:rPr>
              <w:t>100秒</w:t>
            </w:r>
          </w:p>
          <w:p w14:paraId="70C9A107">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4.9 X-Y轴空间分辨率：≥16LP/cm@0%MTF</w:t>
            </w:r>
          </w:p>
          <w:p w14:paraId="0829729B">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4.10密度分辨率：≤2mm@0.3%</w:t>
            </w:r>
          </w:p>
          <w:p w14:paraId="011E90AB">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4.11</w:t>
            </w:r>
            <w:r>
              <w:rPr>
                <w:rFonts w:hint="eastAsia" w:ascii="宋体" w:hAnsi="宋体" w:cs="宋体"/>
                <w:color w:val="auto"/>
                <w:szCs w:val="21"/>
                <w:highlight w:val="none"/>
              </w:rPr>
              <w:t>噪声：≤0.35%</w:t>
            </w:r>
          </w:p>
          <w:p w14:paraId="22ADA99D">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4.12 CT值范围：-1024到+3071</w:t>
            </w:r>
          </w:p>
          <w:p w14:paraId="575E6378">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4.13标准图像重建矩阵：≥512×512</w:t>
            </w:r>
          </w:p>
          <w:p w14:paraId="26F0B7BB">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2.4.14超高图像重建矩阵：≥1024X1024</w:t>
            </w:r>
          </w:p>
          <w:p w14:paraId="4DC419EA">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5.控制台</w:t>
            </w:r>
          </w:p>
          <w:p w14:paraId="2F364F46">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5.1内存：≥32GB</w:t>
            </w:r>
          </w:p>
          <w:p w14:paraId="0BAE4D2F">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5.2主频：≥6*3.7 GHz</w:t>
            </w:r>
          </w:p>
          <w:p w14:paraId="494FB306">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5.3图像存储量：≥900,000幅(512矩阵不压缩图像)</w:t>
            </w:r>
          </w:p>
          <w:p w14:paraId="48D6A961">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5.4图像格式和传输存储：DICOM≥ 3.0具有存贮、传输、查询、工作单管理、打印等PACS联接功能</w:t>
            </w:r>
          </w:p>
          <w:p w14:paraId="30497E05">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5.5自动语言提示功能：标配</w:t>
            </w:r>
          </w:p>
          <w:p w14:paraId="697886A8">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5.6主控台可进行图像后处理功能，MPR/MIP/ MinIP/AIP/VR：标配</w:t>
            </w:r>
          </w:p>
          <w:p w14:paraId="656FDEE5">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6.临床应用软件</w:t>
            </w:r>
          </w:p>
          <w:p w14:paraId="2DAB5382">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6.1专业测量手段；</w:t>
            </w:r>
          </w:p>
          <w:p w14:paraId="20317C87">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6.2体积测量；</w:t>
            </w:r>
          </w:p>
          <w:p w14:paraId="48E818DA">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6.3空间（VR）测量；</w:t>
            </w:r>
          </w:p>
          <w:p w14:paraId="489E42A5">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6.4输出自定义特殊布局胶片；</w:t>
            </w:r>
          </w:p>
          <w:p w14:paraId="0AC123EA">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6.5重复打印功能；</w:t>
            </w:r>
          </w:p>
          <w:p w14:paraId="6D07D49C">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6.6实现多病人影像在同一胶片上打印；</w:t>
            </w:r>
          </w:p>
          <w:p w14:paraId="2FD35696">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6.7最大密度投影（MIP）；</w:t>
            </w:r>
          </w:p>
          <w:p w14:paraId="1D4BC4E8">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6.8多平面重组(MPR)；</w:t>
            </w:r>
          </w:p>
          <w:p w14:paraId="3F0FFCE4">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6.9体重建(VR)；</w:t>
            </w:r>
          </w:p>
          <w:p w14:paraId="1D621C91">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6.10仿真内窥镜功能（VE）；</w:t>
            </w:r>
          </w:p>
          <w:p w14:paraId="05BD16F0">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6.11模拟手术刀（即裁剪）功能；</w:t>
            </w:r>
          </w:p>
          <w:p w14:paraId="5DD32D9F">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6.12根据定位片，自动识别扫描范围</w:t>
            </w:r>
          </w:p>
          <w:p w14:paraId="4BE3E08F">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6.13智能腰间盘批处理</w:t>
            </w:r>
          </w:p>
          <w:p w14:paraId="5E5DE700">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6.14智能颈间盘智能批处理</w:t>
            </w:r>
          </w:p>
          <w:p w14:paraId="1E9DB835">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6.15自动定义腰椎、颈椎批处理范围</w:t>
            </w:r>
          </w:p>
          <w:p w14:paraId="107DEE14">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6.16智能头颅批处理</w:t>
            </w:r>
          </w:p>
          <w:p w14:paraId="5C617C1C">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6.17自动定义头颅批处理范围</w:t>
            </w:r>
          </w:p>
          <w:p w14:paraId="14590D5C">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6.18肺结节分析评估功能</w:t>
            </w:r>
          </w:p>
          <w:p w14:paraId="23312415">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6.19齿科功能</w:t>
            </w:r>
          </w:p>
          <w:p w14:paraId="57F0B258">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6.20CT虚拟结肠镜功能软件</w:t>
            </w:r>
          </w:p>
          <w:p w14:paraId="78D5ACCC">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6.21造影剂自动注射智能跟踪软件　</w:t>
            </w:r>
          </w:p>
          <w:p w14:paraId="56E49FA7">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7.血管分析软件</w:t>
            </w:r>
          </w:p>
          <w:p w14:paraId="0B89B485">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7.1容积重建和去除骨骼，提取和分割血管</w:t>
            </w:r>
          </w:p>
          <w:p w14:paraId="172476FF">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7.2中心线自动跟踪</w:t>
            </w:r>
          </w:p>
          <w:p w14:paraId="14CF5353">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7.3辅助血管诊断</w:t>
            </w:r>
          </w:p>
          <w:p w14:paraId="56AB297D">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7.4狭窄量化和动脉瘤评估</w:t>
            </w:r>
          </w:p>
          <w:p w14:paraId="27276126">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7.5确定是否存在狭窄动脉瘤及其严重程度 （百分比）</w:t>
            </w:r>
          </w:p>
          <w:p w14:paraId="5800C646">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7.6测量狭窄部分的长度和面积</w:t>
            </w:r>
          </w:p>
          <w:p w14:paraId="59F9F718">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7.7测量面积和平均管壁内径</w:t>
            </w:r>
          </w:p>
          <w:p w14:paraId="55047688">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7.8测量横截面直径和面积　</w:t>
            </w:r>
          </w:p>
          <w:p w14:paraId="606C3078">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8.低剂量平台</w:t>
            </w:r>
          </w:p>
          <w:p w14:paraId="33D4EB8F">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8.1提供影像重建技术，ASIR-V或Admire或iDose4平台等</w:t>
            </w:r>
          </w:p>
          <w:p w14:paraId="6C03810A">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8.2投标文件中提供CT机技术白皮书扫描件（或电子版）</w:t>
            </w:r>
          </w:p>
          <w:p w14:paraId="4CAB962B">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8.3提供投影空间和图像空间的双空间微辐射重建技术</w:t>
            </w:r>
          </w:p>
          <w:p w14:paraId="2FB87831">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8.4低剂量迭代重建能降低剂量≥80%</w:t>
            </w:r>
          </w:p>
          <w:p w14:paraId="470ED13D">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8.5低剂量迭代重建能提升空间分辨率≥68%</w:t>
            </w:r>
          </w:p>
          <w:p w14:paraId="4030439A">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8.6具备3D多频校正技术预防图像NPS(噪声功率谱)偏移</w:t>
            </w:r>
          </w:p>
          <w:p w14:paraId="4107BEA7">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8.7具备无蜡像状伪影成像技术</w:t>
            </w:r>
          </w:p>
          <w:p w14:paraId="3853AD25">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8.8具备低光子无伪影成像技术</w:t>
            </w:r>
          </w:p>
          <w:p w14:paraId="74CC8801">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9.高级金属伪影去除平台</w:t>
            </w:r>
          </w:p>
          <w:p w14:paraId="2F4D683D">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9.1有效消除金属物导致的条状伪影和暗带区域</w:t>
            </w:r>
          </w:p>
          <w:p w14:paraId="5A4B9598">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9.2可有效降低复杂、较大金属植入物伪影</w:t>
            </w:r>
          </w:p>
          <w:p w14:paraId="5F155F83">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9.3可生成原始图像和去伪影后图像两组数据</w:t>
            </w:r>
          </w:p>
          <w:p w14:paraId="044407EC">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9.4去除金属伪影同时减低图像噪声</w:t>
            </w:r>
          </w:p>
          <w:p w14:paraId="5F00B3E5">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9.5一次扫描完成去金属伪影，不需要额外扫描</w:t>
            </w:r>
          </w:p>
          <w:p w14:paraId="2D12E2F7">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9.6在不增加扫描剂量的前提下去除金属伪影</w:t>
            </w:r>
          </w:p>
          <w:p w14:paraId="0EF8DBAD">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9.7自动去除金属伪影，不需要额外后处理</w:t>
            </w:r>
          </w:p>
          <w:p w14:paraId="0B464DB6">
            <w:pPr>
              <w:widowControl/>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三、售后服务和要求</w:t>
            </w:r>
          </w:p>
          <w:p w14:paraId="392F48B7">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▲1.整机保修（包括球管）：≥1年全保+不小于3年或100万秒次球管保</w:t>
            </w:r>
          </w:p>
          <w:p w14:paraId="759CFD74">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▲2.独立后处理工作站：1台</w:t>
            </w:r>
          </w:p>
          <w:p w14:paraId="01010D81">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▲3. 8M医用显示器：1台</w:t>
            </w:r>
          </w:p>
          <w:p w14:paraId="3EDDF0FE">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▲4. 5M医用显示器：1台</w:t>
            </w:r>
          </w:p>
          <w:p w14:paraId="0E902F17">
            <w:pPr>
              <w:spacing w:line="360" w:lineRule="auto"/>
              <w:rPr>
                <w:rFonts w:ascii="宋体" w:hAnsi="宋体" w:cs="宋体"/>
                <w:color w:val="auto"/>
                <w:szCs w:val="21"/>
                <w:highlight w:val="none"/>
              </w:rPr>
            </w:pPr>
            <w:r>
              <w:rPr>
                <w:rFonts w:hint="eastAsia" w:ascii="宋体" w:hAnsi="宋体" w:cs="宋体"/>
                <w:color w:val="auto"/>
                <w:szCs w:val="21"/>
                <w:highlight w:val="none"/>
              </w:rPr>
              <w:t>▲5. 具备肺结节AI分析软件</w:t>
            </w:r>
          </w:p>
          <w:p w14:paraId="6497F75F">
            <w:pPr>
              <w:spacing w:line="360" w:lineRule="auto"/>
              <w:rPr>
                <w:rFonts w:ascii="宋体" w:hAnsi="宋体" w:cs="宋体"/>
                <w:color w:val="auto"/>
                <w:szCs w:val="21"/>
                <w:highlight w:val="none"/>
              </w:rPr>
            </w:pPr>
            <w:r>
              <w:rPr>
                <w:rFonts w:hint="eastAsia" w:ascii="宋体" w:hAnsi="宋体" w:cs="宋体"/>
                <w:color w:val="auto"/>
                <w:szCs w:val="21"/>
                <w:highlight w:val="none"/>
              </w:rPr>
              <w:t>5.1提供全部结节的风险分析列表，包含结节的良恶性预测风险值、浸润性预测</w:t>
            </w:r>
          </w:p>
          <w:p w14:paraId="7F34B63F">
            <w:pPr>
              <w:spacing w:line="360" w:lineRule="auto"/>
              <w:rPr>
                <w:rFonts w:ascii="宋体" w:hAnsi="宋体" w:cs="宋体"/>
                <w:color w:val="auto"/>
                <w:szCs w:val="21"/>
                <w:highlight w:val="none"/>
              </w:rPr>
            </w:pPr>
            <w:r>
              <w:rPr>
                <w:rFonts w:hint="eastAsia" w:ascii="宋体" w:hAnsi="宋体" w:cs="宋体"/>
                <w:color w:val="auto"/>
                <w:szCs w:val="21"/>
                <w:highlight w:val="none"/>
              </w:rPr>
              <w:t>5.2 提供结节量化分析表图，表内包含关键量化指标：长短径、体积、CT值、实性成分长径、实性成分体积、实性成分占比、实性成分直径占比（CTR）</w:t>
            </w:r>
          </w:p>
          <w:p w14:paraId="5DCFD6BA">
            <w:pPr>
              <w:spacing w:line="360" w:lineRule="auto"/>
              <w:rPr>
                <w:rFonts w:ascii="宋体" w:hAnsi="宋体" w:cs="宋体"/>
                <w:color w:val="auto"/>
                <w:szCs w:val="21"/>
                <w:highlight w:val="none"/>
              </w:rPr>
            </w:pPr>
            <w:r>
              <w:rPr>
                <w:rFonts w:hint="eastAsia" w:ascii="宋体" w:hAnsi="宋体" w:cs="宋体"/>
                <w:color w:val="auto"/>
                <w:szCs w:val="21"/>
                <w:highlight w:val="none"/>
              </w:rPr>
              <w:t>5.3 对于部分实性结节，自动测量和展示实性成分的长径值及占比、体积值及占比，在局部放大图中显示实性成分轮廓标记和长径标记</w:t>
            </w:r>
          </w:p>
          <w:p w14:paraId="6F4282D2">
            <w:pPr>
              <w:spacing w:line="360" w:lineRule="auto"/>
              <w:rPr>
                <w:rFonts w:ascii="宋体" w:hAnsi="宋体" w:cs="宋体"/>
                <w:color w:val="auto"/>
                <w:szCs w:val="21"/>
                <w:highlight w:val="none"/>
              </w:rPr>
            </w:pPr>
            <w:r>
              <w:rPr>
                <w:rFonts w:hint="eastAsia" w:ascii="宋体" w:hAnsi="宋体" w:cs="宋体"/>
                <w:color w:val="auto"/>
                <w:szCs w:val="21"/>
                <w:highlight w:val="none"/>
              </w:rPr>
              <w:t>▲6.具备骨折 AI 分析软件</w:t>
            </w:r>
          </w:p>
          <w:p w14:paraId="27417DC5">
            <w:pPr>
              <w:spacing w:line="360" w:lineRule="auto"/>
              <w:rPr>
                <w:rFonts w:ascii="宋体" w:hAnsi="宋体" w:cs="宋体"/>
                <w:color w:val="auto"/>
                <w:szCs w:val="21"/>
                <w:highlight w:val="none"/>
              </w:rPr>
            </w:pPr>
            <w:r>
              <w:rPr>
                <w:rFonts w:hint="eastAsia" w:ascii="宋体" w:hAnsi="宋体" w:cs="宋体"/>
                <w:color w:val="auto"/>
                <w:szCs w:val="21"/>
                <w:highlight w:val="none"/>
              </w:rPr>
              <w:t>6.1 列表区若某根肋骨出现多处骨折，则出现高危提醒标志</w:t>
            </w:r>
          </w:p>
          <w:p w14:paraId="78D0BBE3">
            <w:pPr>
              <w:spacing w:line="360" w:lineRule="auto"/>
              <w:rPr>
                <w:rFonts w:ascii="宋体" w:hAnsi="宋体" w:cs="宋体"/>
                <w:color w:val="auto"/>
                <w:szCs w:val="21"/>
                <w:highlight w:val="none"/>
              </w:rPr>
            </w:pPr>
            <w:r>
              <w:rPr>
                <w:rFonts w:hint="eastAsia" w:ascii="宋体" w:hAnsi="宋体" w:cs="宋体"/>
                <w:color w:val="auto"/>
                <w:szCs w:val="21"/>
                <w:highlight w:val="none"/>
              </w:rPr>
              <w:t>6.2 提供骨折的局部动态横断位图像和局部动态MIP图</w:t>
            </w:r>
          </w:p>
          <w:p w14:paraId="0B141EA7">
            <w:pPr>
              <w:spacing w:line="360" w:lineRule="auto"/>
              <w:rPr>
                <w:rFonts w:ascii="宋体" w:hAnsi="宋体" w:cs="宋体"/>
                <w:color w:val="auto"/>
                <w:szCs w:val="21"/>
                <w:highlight w:val="none"/>
              </w:rPr>
            </w:pPr>
            <w:r>
              <w:rPr>
                <w:rFonts w:hint="eastAsia" w:ascii="宋体" w:hAnsi="宋体" w:cs="宋体"/>
                <w:color w:val="auto"/>
                <w:szCs w:val="21"/>
                <w:highlight w:val="none"/>
              </w:rPr>
              <w:t>6.3 可自动跳转到骨折的MPR最佳视角</w:t>
            </w:r>
          </w:p>
          <w:p w14:paraId="50FD9150">
            <w:pPr>
              <w:spacing w:line="360" w:lineRule="auto"/>
              <w:rPr>
                <w:rFonts w:ascii="宋体" w:hAnsi="宋体" w:cs="宋体"/>
                <w:color w:val="auto"/>
                <w:szCs w:val="21"/>
                <w:highlight w:val="none"/>
              </w:rPr>
            </w:pPr>
            <w:r>
              <w:rPr>
                <w:rFonts w:hint="eastAsia" w:ascii="宋体" w:hAnsi="宋体" w:cs="宋体"/>
                <w:color w:val="auto"/>
                <w:szCs w:val="21"/>
                <w:highlight w:val="none"/>
              </w:rPr>
              <w:t>6.4 VRT三维重建，可进行任意角度旋转</w:t>
            </w:r>
          </w:p>
          <w:p w14:paraId="5375AEE7">
            <w:pPr>
              <w:spacing w:line="360" w:lineRule="auto"/>
              <w:rPr>
                <w:rFonts w:ascii="宋体" w:hAnsi="宋体" w:cs="宋体"/>
                <w:color w:val="auto"/>
                <w:szCs w:val="21"/>
                <w:highlight w:val="none"/>
              </w:rPr>
            </w:pPr>
            <w:r>
              <w:rPr>
                <w:rFonts w:hint="eastAsia" w:ascii="宋体" w:hAnsi="宋体" w:cs="宋体"/>
                <w:color w:val="auto"/>
                <w:szCs w:val="21"/>
                <w:highlight w:val="none"/>
              </w:rPr>
              <w:t>▲7.防护产品（铅当量≥0.5mmpb）：</w:t>
            </w:r>
          </w:p>
          <w:p w14:paraId="72262E65">
            <w:pPr>
              <w:spacing w:line="360" w:lineRule="auto"/>
              <w:rPr>
                <w:rFonts w:ascii="宋体" w:hAnsi="宋体" w:cs="宋体"/>
                <w:color w:val="auto"/>
                <w:szCs w:val="21"/>
                <w:highlight w:val="none"/>
              </w:rPr>
            </w:pPr>
            <w:r>
              <w:rPr>
                <w:rFonts w:hint="eastAsia" w:ascii="宋体" w:hAnsi="宋体" w:cs="宋体"/>
                <w:color w:val="auto"/>
                <w:szCs w:val="21"/>
                <w:highlight w:val="none"/>
              </w:rPr>
              <w:t>7.1放衣架×1</w:t>
            </w:r>
          </w:p>
          <w:p w14:paraId="04A9471C">
            <w:pPr>
              <w:spacing w:line="360" w:lineRule="auto"/>
              <w:rPr>
                <w:rFonts w:ascii="宋体" w:hAnsi="宋体" w:cs="宋体"/>
                <w:color w:val="auto"/>
                <w:szCs w:val="21"/>
                <w:highlight w:val="none"/>
              </w:rPr>
            </w:pPr>
            <w:r>
              <w:rPr>
                <w:rFonts w:hint="eastAsia" w:ascii="宋体" w:hAnsi="宋体" w:cs="宋体"/>
                <w:color w:val="auto"/>
                <w:szCs w:val="21"/>
                <w:highlight w:val="none"/>
              </w:rPr>
              <w:t>7.2成人防辐射服×2</w:t>
            </w:r>
          </w:p>
          <w:p w14:paraId="15385A38">
            <w:pPr>
              <w:spacing w:line="360" w:lineRule="auto"/>
              <w:rPr>
                <w:rFonts w:ascii="宋体" w:hAnsi="宋体" w:cs="宋体"/>
                <w:color w:val="auto"/>
                <w:szCs w:val="21"/>
                <w:highlight w:val="none"/>
              </w:rPr>
            </w:pPr>
            <w:r>
              <w:rPr>
                <w:rFonts w:hint="eastAsia" w:ascii="宋体" w:hAnsi="宋体" w:cs="宋体"/>
                <w:color w:val="auto"/>
                <w:szCs w:val="21"/>
                <w:highlight w:val="none"/>
              </w:rPr>
              <w:t>7.3儿童防辐射服×1</w:t>
            </w:r>
          </w:p>
          <w:p w14:paraId="13FF42B6">
            <w:pPr>
              <w:spacing w:line="360" w:lineRule="auto"/>
              <w:rPr>
                <w:rFonts w:ascii="宋体" w:hAnsi="宋体" w:cs="宋体"/>
                <w:color w:val="auto"/>
                <w:szCs w:val="21"/>
                <w:highlight w:val="none"/>
              </w:rPr>
            </w:pPr>
            <w:r>
              <w:rPr>
                <w:rFonts w:hint="eastAsia" w:ascii="宋体" w:hAnsi="宋体" w:cs="宋体"/>
                <w:color w:val="auto"/>
                <w:szCs w:val="21"/>
                <w:highlight w:val="none"/>
              </w:rPr>
              <w:t>7.4防护长方巾（≥60cm×120cm）×1</w:t>
            </w:r>
          </w:p>
          <w:p w14:paraId="16A547FC">
            <w:pPr>
              <w:spacing w:line="360" w:lineRule="auto"/>
              <w:rPr>
                <w:rFonts w:ascii="宋体" w:hAnsi="宋体" w:cs="宋体"/>
                <w:color w:val="auto"/>
                <w:szCs w:val="21"/>
                <w:highlight w:val="none"/>
              </w:rPr>
            </w:pPr>
            <w:r>
              <w:rPr>
                <w:rFonts w:hint="eastAsia" w:ascii="宋体" w:hAnsi="宋体" w:cs="宋体"/>
                <w:color w:val="auto"/>
                <w:szCs w:val="21"/>
                <w:highlight w:val="none"/>
              </w:rPr>
              <w:t>7.5长条状防护围脖×1</w:t>
            </w:r>
          </w:p>
          <w:p w14:paraId="662BCDE6">
            <w:pPr>
              <w:spacing w:line="360" w:lineRule="auto"/>
              <w:rPr>
                <w:rFonts w:ascii="宋体" w:hAnsi="宋体" w:cs="宋体"/>
                <w:color w:val="auto"/>
                <w:szCs w:val="21"/>
                <w:highlight w:val="none"/>
              </w:rPr>
            </w:pPr>
            <w:r>
              <w:rPr>
                <w:rFonts w:hint="eastAsia" w:ascii="宋体" w:hAnsi="宋体" w:cs="宋体"/>
                <w:color w:val="auto"/>
                <w:szCs w:val="21"/>
                <w:highlight w:val="none"/>
              </w:rPr>
              <w:t>7.6防辐射帽子×1</w:t>
            </w:r>
          </w:p>
          <w:p w14:paraId="66E41264">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7.7防辐射三角巾×1</w:t>
            </w:r>
          </w:p>
          <w:p w14:paraId="77B9408A">
            <w:pPr>
              <w:spacing w:line="360" w:lineRule="auto"/>
              <w:rPr>
                <w:rFonts w:ascii="宋体" w:hAnsi="宋体" w:cs="宋体"/>
                <w:bCs/>
                <w:color w:val="auto"/>
                <w:szCs w:val="21"/>
                <w:highlight w:val="none"/>
              </w:rPr>
            </w:pPr>
            <w:r>
              <w:rPr>
                <w:rFonts w:hint="eastAsia" w:ascii="宋体" w:hAnsi="宋体" w:cs="宋体"/>
                <w:color w:val="auto"/>
                <w:szCs w:val="21"/>
                <w:highlight w:val="none"/>
              </w:rPr>
              <w:t>8.提供完整的操作说明、合格证等随机物品。</w:t>
            </w:r>
          </w:p>
        </w:tc>
      </w:tr>
      <w:tr w14:paraId="3E002F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98" w:type="dxa"/>
            <w:gridSpan w:val="6"/>
            <w:tcBorders>
              <w:top w:val="single" w:color="auto" w:sz="4" w:space="0"/>
              <w:left w:val="single" w:color="auto" w:sz="4" w:space="0"/>
              <w:bottom w:val="single" w:color="auto" w:sz="4" w:space="0"/>
              <w:right w:val="single" w:color="auto" w:sz="4" w:space="0"/>
            </w:tcBorders>
          </w:tcPr>
          <w:p w14:paraId="503C8CF5">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▲一、商务要求</w:t>
            </w:r>
          </w:p>
        </w:tc>
      </w:tr>
      <w:tr w14:paraId="2825F1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95" w:type="dxa"/>
            <w:gridSpan w:val="4"/>
            <w:tcBorders>
              <w:top w:val="single" w:color="auto" w:sz="4" w:space="0"/>
              <w:left w:val="single" w:color="auto" w:sz="4" w:space="0"/>
              <w:bottom w:val="single" w:color="auto" w:sz="4" w:space="0"/>
              <w:right w:val="single" w:color="auto" w:sz="4" w:space="0"/>
            </w:tcBorders>
            <w:vAlign w:val="center"/>
          </w:tcPr>
          <w:p w14:paraId="4628BB08">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交付的时间和地点</w:t>
            </w:r>
          </w:p>
        </w:tc>
        <w:tc>
          <w:tcPr>
            <w:tcW w:w="6603" w:type="dxa"/>
            <w:gridSpan w:val="2"/>
            <w:tcBorders>
              <w:top w:val="single" w:color="auto" w:sz="4" w:space="0"/>
              <w:left w:val="single" w:color="auto" w:sz="4" w:space="0"/>
              <w:bottom w:val="single" w:color="auto" w:sz="4" w:space="0"/>
              <w:right w:val="single" w:color="auto" w:sz="4" w:space="0"/>
            </w:tcBorders>
            <w:vAlign w:val="center"/>
          </w:tcPr>
          <w:p w14:paraId="1A99DE4A">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 交付的时间：自签订合同之日起30天内完成安装、调试、培训工作。</w:t>
            </w:r>
          </w:p>
          <w:p w14:paraId="3F30F148">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lang w:bidi="ar"/>
              </w:rPr>
              <w:t>2. 地点：</w:t>
            </w:r>
            <w:r>
              <w:rPr>
                <w:rFonts w:hint="eastAsia" w:ascii="宋体" w:hAnsi="宋体" w:cs="宋体"/>
                <w:color w:val="auto"/>
                <w:kern w:val="0"/>
                <w:szCs w:val="21"/>
                <w:highlight w:val="none"/>
                <w:lang w:eastAsia="zh-CN" w:bidi="ar"/>
              </w:rPr>
              <w:t>广西梧州藤县人民医院内采购人指定地点</w:t>
            </w:r>
            <w:r>
              <w:rPr>
                <w:rFonts w:hint="eastAsia" w:ascii="宋体" w:hAnsi="宋体" w:cs="宋体"/>
                <w:color w:val="auto"/>
                <w:kern w:val="0"/>
                <w:szCs w:val="21"/>
                <w:highlight w:val="none"/>
                <w:lang w:bidi="ar"/>
              </w:rPr>
              <w:t>。</w:t>
            </w:r>
          </w:p>
        </w:tc>
      </w:tr>
      <w:tr w14:paraId="10C294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95" w:type="dxa"/>
            <w:gridSpan w:val="4"/>
            <w:tcBorders>
              <w:top w:val="single" w:color="auto" w:sz="4" w:space="0"/>
              <w:left w:val="single" w:color="auto" w:sz="4" w:space="0"/>
              <w:bottom w:val="single" w:color="auto" w:sz="4" w:space="0"/>
              <w:right w:val="single" w:color="auto" w:sz="4" w:space="0"/>
            </w:tcBorders>
            <w:vAlign w:val="center"/>
          </w:tcPr>
          <w:p w14:paraId="0CA92AD6">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合同签订时间</w:t>
            </w:r>
          </w:p>
        </w:tc>
        <w:tc>
          <w:tcPr>
            <w:tcW w:w="6603" w:type="dxa"/>
            <w:gridSpan w:val="2"/>
            <w:tcBorders>
              <w:top w:val="single" w:color="auto" w:sz="4" w:space="0"/>
              <w:left w:val="single" w:color="auto" w:sz="4" w:space="0"/>
              <w:bottom w:val="single" w:color="auto" w:sz="4" w:space="0"/>
              <w:right w:val="single" w:color="auto" w:sz="4" w:space="0"/>
            </w:tcBorders>
            <w:vAlign w:val="center"/>
          </w:tcPr>
          <w:p w14:paraId="4EC97685">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发出中标通知书之日起</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日内。</w:t>
            </w:r>
          </w:p>
        </w:tc>
      </w:tr>
      <w:tr w14:paraId="057350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95" w:type="dxa"/>
            <w:gridSpan w:val="4"/>
            <w:tcBorders>
              <w:top w:val="single" w:color="auto" w:sz="4" w:space="0"/>
              <w:left w:val="single" w:color="auto" w:sz="4" w:space="0"/>
              <w:bottom w:val="single" w:color="auto" w:sz="4" w:space="0"/>
              <w:right w:val="single" w:color="auto" w:sz="4" w:space="0"/>
            </w:tcBorders>
            <w:vAlign w:val="center"/>
          </w:tcPr>
          <w:p w14:paraId="200EAD21">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付款条件</w:t>
            </w:r>
          </w:p>
        </w:tc>
        <w:tc>
          <w:tcPr>
            <w:tcW w:w="6603" w:type="dxa"/>
            <w:gridSpan w:val="2"/>
            <w:tcBorders>
              <w:top w:val="single" w:color="auto" w:sz="4" w:space="0"/>
              <w:left w:val="single" w:color="auto" w:sz="4" w:space="0"/>
              <w:bottom w:val="single" w:color="auto" w:sz="4" w:space="0"/>
              <w:right w:val="single" w:color="auto" w:sz="4" w:space="0"/>
            </w:tcBorders>
            <w:vAlign w:val="center"/>
          </w:tcPr>
          <w:p w14:paraId="14C3457C">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1.首期款（20%）：设备安装调试完成后，采购人及中标供应商双方共同组织验收，验收合格且中标供应商提供符合国家税务规定的全额完税发票后20个工作日内，采购人支付合同总金额20%。</w:t>
            </w:r>
          </w:p>
          <w:p w14:paraId="1C8BFC8C">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2.分期款（75%）：验收款支付完成后，采购人自次月起，凭中标供应商的请款函分12个月向中标供应商支付合同总金额的75%，分12个月平均支付。</w:t>
            </w:r>
          </w:p>
          <w:p w14:paraId="087F9215">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lang w:bidi="ar"/>
              </w:rPr>
              <w:t>3.设备尾款（5%）：中标供应商完全履行合同义务且招标文件要求的货物质保期满后，采购人凭中标供应商的请款函30个工作日内无息支付尾款5%。若质保期内设备出现质量问题，中标供应商未按约定维修或更换，采购人有权从尾款中扣除相应维修费用或损失赔偿款。</w:t>
            </w:r>
          </w:p>
        </w:tc>
      </w:tr>
      <w:tr w14:paraId="4E7F02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95" w:type="dxa"/>
            <w:gridSpan w:val="4"/>
            <w:tcBorders>
              <w:top w:val="single" w:color="auto" w:sz="4" w:space="0"/>
              <w:left w:val="single" w:color="auto" w:sz="4" w:space="0"/>
              <w:bottom w:val="single" w:color="auto" w:sz="4" w:space="0"/>
              <w:right w:val="single" w:color="auto" w:sz="4" w:space="0"/>
            </w:tcBorders>
            <w:vAlign w:val="center"/>
          </w:tcPr>
          <w:p w14:paraId="26C45B05">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产品要求</w:t>
            </w:r>
          </w:p>
        </w:tc>
        <w:tc>
          <w:tcPr>
            <w:tcW w:w="6603" w:type="dxa"/>
            <w:gridSpan w:val="2"/>
            <w:tcBorders>
              <w:top w:val="single" w:color="auto" w:sz="4" w:space="0"/>
              <w:left w:val="single" w:color="auto" w:sz="4" w:space="0"/>
              <w:bottom w:val="single" w:color="auto" w:sz="4" w:space="0"/>
              <w:right w:val="single" w:color="auto" w:sz="4" w:space="0"/>
            </w:tcBorders>
            <w:vAlign w:val="center"/>
          </w:tcPr>
          <w:p w14:paraId="55C95E71">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1.以上产品必须是具备合法资质的制造商生产的</w:t>
            </w:r>
            <w:r>
              <w:rPr>
                <w:rFonts w:hint="eastAsia" w:ascii="宋体" w:hAnsi="宋体" w:cs="宋体"/>
                <w:color w:val="auto"/>
                <w:szCs w:val="21"/>
                <w:highlight w:val="none"/>
              </w:rPr>
              <w:t>全新</w:t>
            </w:r>
            <w:r>
              <w:rPr>
                <w:rFonts w:hint="eastAsia" w:ascii="宋体" w:hAnsi="宋体" w:cs="宋体"/>
                <w:color w:val="auto"/>
                <w:szCs w:val="21"/>
                <w:highlight w:val="none"/>
                <w:lang w:val="en-US" w:eastAsia="zh-CN"/>
              </w:rPr>
              <w:t>未使用的原装</w:t>
            </w:r>
            <w:r>
              <w:rPr>
                <w:rFonts w:hint="eastAsia" w:ascii="宋体" w:hAnsi="宋体" w:cs="宋体"/>
                <w:color w:val="auto"/>
                <w:szCs w:val="21"/>
                <w:highlight w:val="none"/>
              </w:rPr>
              <w:t>正品</w:t>
            </w:r>
            <w:r>
              <w:rPr>
                <w:rFonts w:hint="eastAsia" w:ascii="宋体" w:hAnsi="宋体" w:cs="宋体"/>
                <w:color w:val="auto"/>
                <w:szCs w:val="21"/>
                <w:highlight w:val="none"/>
              </w:rPr>
              <w:t>（合同签订之日前</w:t>
            </w:r>
            <w:r>
              <w:rPr>
                <w:rFonts w:hint="eastAsia" w:ascii="宋体" w:hAnsi="宋体" w:cs="宋体"/>
                <w:color w:val="auto"/>
                <w:szCs w:val="21"/>
                <w:highlight w:val="none"/>
                <w:lang w:val="en-US" w:eastAsia="zh-CN"/>
              </w:rPr>
              <w:t>6个月</w:t>
            </w:r>
            <w:r>
              <w:rPr>
                <w:rFonts w:hint="eastAsia" w:ascii="宋体" w:hAnsi="宋体" w:cs="宋体"/>
                <w:color w:val="auto"/>
                <w:szCs w:val="21"/>
                <w:highlight w:val="none"/>
              </w:rPr>
              <w:t>内生产），并满足采购文件的要求，若产品在运输或安装过程中损坏或擦伤须无条件调换相同产品。</w:t>
            </w:r>
          </w:p>
          <w:p w14:paraId="6BA6ABE1">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2.供应商所投产品、辅材及生产工艺符合国家相关规范。</w:t>
            </w:r>
          </w:p>
          <w:p w14:paraId="6A71CF77">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3.供应商应保证所提供的货物或其任何一部分均不会侵犯任何第三方的专利权、商标权等，如在使用过程中出现的一切经济和法律责任均由供应商负责。</w:t>
            </w:r>
          </w:p>
          <w:p w14:paraId="11FC5F65">
            <w:pPr>
              <w:widowControl/>
              <w:spacing w:line="360" w:lineRule="auto"/>
              <w:jc w:val="left"/>
              <w:rPr>
                <w:rFonts w:ascii="宋体" w:hAnsi="宋体" w:cs="宋体"/>
                <w:color w:val="auto"/>
                <w:szCs w:val="21"/>
                <w:highlight w:val="none"/>
              </w:rPr>
            </w:pPr>
            <w:r>
              <w:rPr>
                <w:rFonts w:hint="eastAsia" w:ascii="宋体" w:hAnsi="宋体" w:cs="宋体"/>
                <w:b/>
                <w:bCs/>
                <w:color w:val="auto"/>
                <w:szCs w:val="21"/>
                <w:highlight w:val="none"/>
              </w:rPr>
              <w:t>4.投标文件中提供产品《医疗器械注册证》复印件并加盖投标人公章。</w:t>
            </w:r>
          </w:p>
        </w:tc>
      </w:tr>
      <w:tr w14:paraId="175E27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95" w:type="dxa"/>
            <w:gridSpan w:val="4"/>
            <w:tcBorders>
              <w:top w:val="single" w:color="auto" w:sz="4" w:space="0"/>
              <w:left w:val="single" w:color="auto" w:sz="4" w:space="0"/>
              <w:bottom w:val="single" w:color="auto" w:sz="4" w:space="0"/>
              <w:right w:val="single" w:color="auto" w:sz="4" w:space="0"/>
            </w:tcBorders>
            <w:vAlign w:val="center"/>
          </w:tcPr>
          <w:p w14:paraId="465AE838">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质保期</w:t>
            </w:r>
          </w:p>
        </w:tc>
        <w:tc>
          <w:tcPr>
            <w:tcW w:w="6603" w:type="dxa"/>
            <w:gridSpan w:val="2"/>
            <w:tcBorders>
              <w:top w:val="single" w:color="auto" w:sz="4" w:space="0"/>
              <w:left w:val="single" w:color="auto" w:sz="4" w:space="0"/>
              <w:bottom w:val="single" w:color="auto" w:sz="4" w:space="0"/>
              <w:right w:val="single" w:color="auto" w:sz="4" w:space="0"/>
            </w:tcBorders>
            <w:vAlign w:val="center"/>
          </w:tcPr>
          <w:p w14:paraId="4DF1FB15">
            <w:pPr>
              <w:widowControl/>
              <w:spacing w:line="360" w:lineRule="auto"/>
              <w:jc w:val="left"/>
              <w:rPr>
                <w:rFonts w:ascii="宋体" w:hAnsi="宋体" w:cs="宋体"/>
                <w:b/>
                <w:bCs/>
                <w:color w:val="auto"/>
                <w:szCs w:val="21"/>
                <w:highlight w:val="none"/>
              </w:rPr>
            </w:pPr>
            <w:r>
              <w:rPr>
                <w:rFonts w:hint="eastAsia" w:ascii="宋体" w:hAnsi="宋体" w:cs="宋体"/>
                <w:color w:val="auto"/>
                <w:kern w:val="0"/>
                <w:szCs w:val="21"/>
                <w:highlight w:val="none"/>
                <w:lang w:bidi="ar"/>
              </w:rPr>
              <w:t>按国家有关产品三包规定执行“三包”，质保期：整机（含配件）质保期≥1年</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不小于3年或100万秒次球管保。</w:t>
            </w:r>
            <w:r>
              <w:rPr>
                <w:rFonts w:hint="eastAsia" w:ascii="宋体" w:hAnsi="宋体" w:cs="宋体"/>
                <w:color w:val="auto"/>
                <w:kern w:val="0"/>
                <w:szCs w:val="21"/>
                <w:highlight w:val="none"/>
                <w:lang w:bidi="ar"/>
              </w:rPr>
              <w:t>质保期内，厂家应每年不少于2次对设备进行维护保养，设备出现故障，须派出技术工程师到达现场处理故障，承担一切费用，并提供备用产品。质保期外不收维修费，只收零件费，并保证备件如期供应。</w:t>
            </w:r>
          </w:p>
        </w:tc>
      </w:tr>
      <w:tr w14:paraId="63CACC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95" w:type="dxa"/>
            <w:gridSpan w:val="4"/>
            <w:tcBorders>
              <w:top w:val="single" w:color="auto" w:sz="4" w:space="0"/>
              <w:left w:val="single" w:color="auto" w:sz="4" w:space="0"/>
              <w:bottom w:val="single" w:color="auto" w:sz="4" w:space="0"/>
              <w:right w:val="single" w:color="auto" w:sz="4" w:space="0"/>
            </w:tcBorders>
            <w:vAlign w:val="center"/>
          </w:tcPr>
          <w:p w14:paraId="5FD56596">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售后服务及培训要求</w:t>
            </w:r>
          </w:p>
        </w:tc>
        <w:tc>
          <w:tcPr>
            <w:tcW w:w="6603" w:type="dxa"/>
            <w:gridSpan w:val="2"/>
            <w:tcBorders>
              <w:top w:val="single" w:color="auto" w:sz="4" w:space="0"/>
              <w:left w:val="single" w:color="auto" w:sz="4" w:space="0"/>
              <w:bottom w:val="single" w:color="auto" w:sz="4" w:space="0"/>
              <w:right w:val="single" w:color="auto" w:sz="4" w:space="0"/>
            </w:tcBorders>
            <w:vAlign w:val="center"/>
          </w:tcPr>
          <w:p w14:paraId="5B4E7865">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1.中标供应商负责送货上门，安装调试。从通过验收即日起质保期内所有由于质量问题导致的软、硬件产品故障负责保修、人工及更换备件标准上门服务，并提供终身维护。 </w:t>
            </w:r>
          </w:p>
          <w:p w14:paraId="627A84D0">
            <w:pPr>
              <w:spacing w:line="360" w:lineRule="auto"/>
              <w:rPr>
                <w:rFonts w:ascii="宋体" w:hAnsi="宋体" w:cs="宋体"/>
                <w:bCs/>
                <w:color w:val="auto"/>
                <w:szCs w:val="21"/>
                <w:highlight w:val="none"/>
              </w:rPr>
            </w:pPr>
            <w:r>
              <w:rPr>
                <w:rFonts w:hint="eastAsia" w:ascii="宋体" w:hAnsi="宋体" w:cs="宋体"/>
                <w:bCs/>
                <w:color w:val="auto"/>
                <w:szCs w:val="21"/>
                <w:highlight w:val="none"/>
              </w:rPr>
              <w:t>2.中标供应商或制造商须提供针对不同岗位人员的系统培训和上岗人员的操作培训，确保使用设备的所有工作人员熟练掌握，保证使用人员正常操作设备的各种功能。此项所产生的费用已包含在中标价中，不另行支付。培训内容须包括设备日常操作、工作原理、注意事项、简单故障排除、维护保养等。</w:t>
            </w:r>
          </w:p>
          <w:p w14:paraId="4EA4339E">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3.技术及维修服务：中标供应商或制造商应配置技术人员，随时提供开箱验货、安装、调试或维修、系统平台接入、维护等服务。 </w:t>
            </w:r>
          </w:p>
          <w:p w14:paraId="4180A262">
            <w:pPr>
              <w:spacing w:line="360" w:lineRule="auto"/>
              <w:rPr>
                <w:rFonts w:ascii="宋体" w:hAnsi="宋体" w:cs="宋体"/>
                <w:bCs/>
                <w:color w:val="auto"/>
                <w:szCs w:val="21"/>
                <w:highlight w:val="none"/>
              </w:rPr>
            </w:pPr>
            <w:r>
              <w:rPr>
                <w:rFonts w:hint="eastAsia" w:ascii="宋体" w:hAnsi="宋体" w:cs="宋体"/>
                <w:bCs/>
                <w:color w:val="auto"/>
                <w:szCs w:val="21"/>
                <w:highlight w:val="none"/>
              </w:rPr>
              <w:t>4.故障处理：</w:t>
            </w:r>
            <w:r>
              <w:rPr>
                <w:rFonts w:hint="eastAsia" w:ascii="宋体" w:hAnsi="宋体" w:cs="宋体"/>
                <w:color w:val="auto"/>
                <w:szCs w:val="21"/>
                <w:highlight w:val="none"/>
              </w:rPr>
              <w:t>在使用过程中若产品发生质量问题或故障，提供无条件远程诊断、维修；如需现场处理，24小时内到达故障现场处理，一般故障处理时限不超过24小时修复；重大故障处理时限不超过48小时修复</w:t>
            </w:r>
            <w:r>
              <w:rPr>
                <w:rFonts w:hint="eastAsia" w:ascii="宋体" w:hAnsi="宋体" w:cs="宋体"/>
                <w:bCs/>
                <w:color w:val="auto"/>
                <w:szCs w:val="21"/>
                <w:highlight w:val="none"/>
              </w:rPr>
              <w:t>。</w:t>
            </w:r>
          </w:p>
          <w:p w14:paraId="5400EEA0">
            <w:pPr>
              <w:spacing w:line="360" w:lineRule="auto"/>
              <w:rPr>
                <w:rFonts w:ascii="宋体" w:hAnsi="宋体" w:cs="宋体"/>
                <w:bCs/>
                <w:color w:val="auto"/>
                <w:szCs w:val="21"/>
                <w:highlight w:val="none"/>
              </w:rPr>
            </w:pPr>
            <w:r>
              <w:rPr>
                <w:rFonts w:hint="eastAsia" w:ascii="宋体" w:hAnsi="宋体" w:cs="宋体"/>
                <w:bCs/>
                <w:color w:val="auto"/>
                <w:szCs w:val="21"/>
                <w:highlight w:val="none"/>
              </w:rPr>
              <w:t>5.维修备件必须是原厂备件。</w:t>
            </w:r>
          </w:p>
          <w:p w14:paraId="6232A352">
            <w:pPr>
              <w:spacing w:line="360" w:lineRule="auto"/>
              <w:rPr>
                <w:rFonts w:ascii="宋体" w:hAnsi="宋体" w:cs="宋体"/>
                <w:color w:val="auto"/>
                <w:szCs w:val="21"/>
                <w:highlight w:val="none"/>
              </w:rPr>
            </w:pPr>
            <w:r>
              <w:rPr>
                <w:rFonts w:hint="eastAsia" w:ascii="宋体" w:hAnsi="宋体" w:cs="宋体"/>
                <w:bCs/>
                <w:color w:val="auto"/>
                <w:szCs w:val="21"/>
                <w:highlight w:val="none"/>
              </w:rPr>
              <w:t>6.其余按厂家承诺。</w:t>
            </w:r>
          </w:p>
        </w:tc>
      </w:tr>
      <w:tr w14:paraId="4A5B55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95" w:type="dxa"/>
            <w:gridSpan w:val="4"/>
            <w:tcBorders>
              <w:top w:val="single" w:color="auto" w:sz="4" w:space="0"/>
              <w:left w:val="single" w:color="auto" w:sz="4" w:space="0"/>
              <w:bottom w:val="single" w:color="auto" w:sz="4" w:space="0"/>
              <w:right w:val="single" w:color="auto" w:sz="4" w:space="0"/>
            </w:tcBorders>
            <w:vAlign w:val="center"/>
          </w:tcPr>
          <w:p w14:paraId="7474BEA0">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投标报价要求</w:t>
            </w:r>
          </w:p>
        </w:tc>
        <w:tc>
          <w:tcPr>
            <w:tcW w:w="6603" w:type="dxa"/>
            <w:gridSpan w:val="2"/>
            <w:tcBorders>
              <w:top w:val="single" w:color="auto" w:sz="4" w:space="0"/>
              <w:left w:val="single" w:color="auto" w:sz="4" w:space="0"/>
              <w:bottom w:val="single" w:color="auto" w:sz="4" w:space="0"/>
              <w:right w:val="single" w:color="auto" w:sz="4" w:space="0"/>
            </w:tcBorders>
            <w:vAlign w:val="center"/>
          </w:tcPr>
          <w:p w14:paraId="62C950E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次报价须为人民币报价，包括但不限于投标货物及其配件（附件）价款、系统平台、包装费、运费、装卸费、保险费、搬运费、安装费、调试费、检验及检定验收费、计量检测费、售后服务费、培训费（如有）、税金等招标文件和投标文件规定及合同包含的所有风险、责任等应有的全部费用。</w:t>
            </w:r>
          </w:p>
        </w:tc>
      </w:tr>
      <w:tr w14:paraId="1CE03C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95" w:type="dxa"/>
            <w:gridSpan w:val="4"/>
            <w:tcBorders>
              <w:top w:val="single" w:color="auto" w:sz="4" w:space="0"/>
              <w:left w:val="single" w:color="auto" w:sz="4" w:space="0"/>
              <w:bottom w:val="single" w:color="auto" w:sz="4" w:space="0"/>
              <w:right w:val="single" w:color="auto" w:sz="4" w:space="0"/>
            </w:tcBorders>
            <w:vAlign w:val="center"/>
          </w:tcPr>
          <w:p w14:paraId="65D5B6E9">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验收标准</w:t>
            </w:r>
          </w:p>
        </w:tc>
        <w:tc>
          <w:tcPr>
            <w:tcW w:w="6603" w:type="dxa"/>
            <w:gridSpan w:val="2"/>
            <w:tcBorders>
              <w:top w:val="single" w:color="auto" w:sz="4" w:space="0"/>
              <w:left w:val="single" w:color="auto" w:sz="4" w:space="0"/>
              <w:bottom w:val="single" w:color="auto" w:sz="4" w:space="0"/>
              <w:right w:val="single" w:color="auto" w:sz="4" w:space="0"/>
            </w:tcBorders>
            <w:vAlign w:val="center"/>
          </w:tcPr>
          <w:p w14:paraId="523D1588">
            <w:pPr>
              <w:spacing w:line="360" w:lineRule="auto"/>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验收标准</w:t>
            </w:r>
          </w:p>
          <w:p w14:paraId="0CE68D77">
            <w:pPr>
              <w:spacing w:line="360" w:lineRule="auto"/>
              <w:rPr>
                <w:rFonts w:ascii="宋体" w:hAnsi="宋体" w:cs="宋体"/>
                <w:color w:val="auto"/>
                <w:szCs w:val="21"/>
                <w:highlight w:val="none"/>
              </w:rPr>
            </w:pPr>
            <w:r>
              <w:rPr>
                <w:rFonts w:hint="eastAsia" w:ascii="宋体" w:hAnsi="宋体" w:cs="宋体"/>
                <w:color w:val="auto"/>
                <w:szCs w:val="21"/>
                <w:highlight w:val="none"/>
              </w:rPr>
              <w:t>1.验收标准：符合现行国家相关标准、行业标准、地方标准或者其他标准、规范。标准适用按照“就高不就低”原则执行，有强制性标准的必须优先适用强制性标准。</w:t>
            </w:r>
          </w:p>
          <w:p w14:paraId="23ACDB34">
            <w:pPr>
              <w:spacing w:line="360" w:lineRule="auto"/>
              <w:rPr>
                <w:rFonts w:ascii="宋体" w:hAnsi="宋体" w:cs="宋体"/>
                <w:color w:val="auto"/>
                <w:szCs w:val="21"/>
                <w:highlight w:val="none"/>
              </w:rPr>
            </w:pPr>
            <w:r>
              <w:rPr>
                <w:rFonts w:hint="eastAsia" w:ascii="宋体" w:hAnsi="宋体" w:cs="宋体"/>
                <w:color w:val="auto"/>
                <w:szCs w:val="21"/>
                <w:highlight w:val="none"/>
              </w:rPr>
              <w:t>2.中标供应商在项目交付验收时，由验收小组对照招标文件的项目要求及技术需求，全面核对检验。如不符合招标文件的技术需求及要求以及提供虚假承诺的，按相关规定做违约处理，中标供应商承担所有责任和费用，采购人保留进一步追究责任的权利。</w:t>
            </w:r>
          </w:p>
          <w:p w14:paraId="746B2E2B">
            <w:pPr>
              <w:spacing w:line="360" w:lineRule="auto"/>
              <w:rPr>
                <w:rFonts w:ascii="宋体" w:hAnsi="宋体" w:cs="宋体"/>
                <w:color w:val="auto"/>
                <w:szCs w:val="21"/>
                <w:highlight w:val="none"/>
              </w:rPr>
            </w:pPr>
            <w:r>
              <w:rPr>
                <w:rFonts w:hint="eastAsia" w:ascii="宋体" w:hAnsi="宋体" w:cs="宋体"/>
                <w:color w:val="auto"/>
                <w:szCs w:val="21"/>
                <w:highlight w:val="none"/>
              </w:rPr>
              <w:t>3.验收时间: 采购人收到中标供应商验收申请之日起</w:t>
            </w:r>
            <w:r>
              <w:rPr>
                <w:rFonts w:hint="eastAsia" w:ascii="宋体" w:hAnsi="宋体" w:cs="宋体"/>
                <w:color w:val="auto"/>
                <w:szCs w:val="21"/>
                <w:highlight w:val="none"/>
                <w:lang w:eastAsia="zh-CN"/>
              </w:rPr>
              <w:t>5个工作日内进行</w:t>
            </w:r>
            <w:r>
              <w:rPr>
                <w:rFonts w:hint="eastAsia" w:ascii="宋体" w:hAnsi="宋体" w:cs="宋体"/>
                <w:color w:val="auto"/>
                <w:szCs w:val="21"/>
                <w:highlight w:val="none"/>
              </w:rPr>
              <w:t>验收（如有特殊情况，按采购人指定的时间，另行验收）。</w:t>
            </w:r>
          </w:p>
          <w:p w14:paraId="6EC1674B">
            <w:pPr>
              <w:spacing w:line="360" w:lineRule="auto"/>
              <w:rPr>
                <w:rFonts w:ascii="宋体" w:hAnsi="宋体" w:cs="宋体"/>
                <w:color w:val="auto"/>
                <w:szCs w:val="21"/>
                <w:highlight w:val="none"/>
              </w:rPr>
            </w:pPr>
            <w:r>
              <w:rPr>
                <w:rFonts w:hint="eastAsia" w:ascii="宋体" w:hAnsi="宋体" w:cs="宋体"/>
                <w:color w:val="auto"/>
                <w:szCs w:val="21"/>
                <w:highlight w:val="none"/>
              </w:rPr>
              <w:t>4.验收地点：广西梧州市采购人指定交货地点。</w:t>
            </w:r>
          </w:p>
          <w:p w14:paraId="0D0DE73F">
            <w:pPr>
              <w:spacing w:line="360" w:lineRule="auto"/>
              <w:rPr>
                <w:rFonts w:ascii="宋体" w:hAnsi="宋体" w:cs="宋体"/>
                <w:color w:val="auto"/>
                <w:szCs w:val="21"/>
                <w:highlight w:val="none"/>
              </w:rPr>
            </w:pPr>
            <w:r>
              <w:rPr>
                <w:rFonts w:hint="eastAsia" w:ascii="宋体" w:hAnsi="宋体" w:cs="宋体"/>
                <w:color w:val="auto"/>
                <w:szCs w:val="21"/>
                <w:highlight w:val="none"/>
              </w:rPr>
              <w:t>5.验收方式：</w:t>
            </w:r>
          </w:p>
          <w:p w14:paraId="5EC422EA">
            <w:pPr>
              <w:spacing w:line="360" w:lineRule="auto"/>
              <w:rPr>
                <w:rFonts w:ascii="宋体" w:hAnsi="宋体" w:cs="宋体"/>
                <w:color w:val="auto"/>
                <w:szCs w:val="21"/>
                <w:highlight w:val="none"/>
              </w:rPr>
            </w:pPr>
            <w:r>
              <w:rPr>
                <w:rFonts w:hint="eastAsia" w:ascii="宋体" w:hAnsi="宋体" w:cs="宋体"/>
                <w:color w:val="auto"/>
                <w:szCs w:val="21"/>
                <w:highlight w:val="none"/>
              </w:rPr>
              <w:t>1）中标供应商完成货物及系统安装调试和培训后，书面向采购人提交验收申请。</w:t>
            </w:r>
          </w:p>
          <w:p w14:paraId="37DF35C2">
            <w:pPr>
              <w:spacing w:line="360" w:lineRule="auto"/>
              <w:rPr>
                <w:rFonts w:ascii="宋体" w:hAnsi="宋体" w:cs="宋体"/>
                <w:color w:val="auto"/>
                <w:szCs w:val="21"/>
                <w:highlight w:val="none"/>
              </w:rPr>
            </w:pPr>
            <w:r>
              <w:rPr>
                <w:rFonts w:hint="eastAsia" w:ascii="宋体" w:hAnsi="宋体" w:cs="宋体"/>
                <w:color w:val="auto"/>
                <w:szCs w:val="21"/>
                <w:highlight w:val="none"/>
              </w:rPr>
              <w:t>2）本项目验收由验收小组按照采购合同约定对每一项技术和商务要求的履约情况进行确认，作为验收依据；</w:t>
            </w:r>
          </w:p>
          <w:p w14:paraId="5ADE0ABF">
            <w:pPr>
              <w:spacing w:line="360" w:lineRule="auto"/>
              <w:rPr>
                <w:rFonts w:ascii="宋体" w:hAnsi="宋体" w:cs="宋体"/>
                <w:color w:val="auto"/>
                <w:szCs w:val="21"/>
                <w:highlight w:val="none"/>
              </w:rPr>
            </w:pPr>
            <w:r>
              <w:rPr>
                <w:rFonts w:hint="eastAsia" w:ascii="宋体" w:hAnsi="宋体" w:cs="宋体"/>
                <w:color w:val="auto"/>
                <w:szCs w:val="21"/>
                <w:highlight w:val="none"/>
              </w:rPr>
              <w:t>3）验收结束后，验收小组出具采购验收书，验收书应当包括每一项技术和商务要求的履约情况，并列明项目总体评价，由验收小组、采购人和中标供应商共同签署。</w:t>
            </w:r>
          </w:p>
          <w:p w14:paraId="07A953AE">
            <w:pPr>
              <w:spacing w:line="360" w:lineRule="auto"/>
              <w:rPr>
                <w:rFonts w:ascii="宋体" w:hAnsi="宋体" w:cs="宋体"/>
                <w:color w:val="auto"/>
                <w:szCs w:val="21"/>
                <w:highlight w:val="none"/>
              </w:rPr>
            </w:pPr>
            <w:r>
              <w:rPr>
                <w:rFonts w:hint="eastAsia" w:ascii="宋体" w:hAnsi="宋体" w:cs="宋体"/>
                <w:color w:val="auto"/>
                <w:szCs w:val="21"/>
                <w:highlight w:val="none"/>
              </w:rPr>
              <w:t>4）验收过程中所产生的一切费用均由中标供应商承担。</w:t>
            </w:r>
          </w:p>
          <w:p w14:paraId="30676A30">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5）验收书一式肆份，双方各执两份。 </w:t>
            </w:r>
          </w:p>
          <w:p w14:paraId="4AC2064F">
            <w:pPr>
              <w:spacing w:line="360" w:lineRule="auto"/>
              <w:rPr>
                <w:rFonts w:ascii="宋体" w:hAnsi="宋体" w:cs="宋体"/>
                <w:color w:val="auto"/>
                <w:szCs w:val="21"/>
                <w:highlight w:val="none"/>
              </w:rPr>
            </w:pPr>
            <w:r>
              <w:rPr>
                <w:rFonts w:hint="eastAsia" w:ascii="宋体" w:hAnsi="宋体" w:cs="宋体"/>
                <w:color w:val="auto"/>
                <w:szCs w:val="21"/>
                <w:highlight w:val="none"/>
              </w:rPr>
              <w:t>6）验收结论不合格的，中标供应商应自收到验收书后5日内及时予以解决。经中标供应商对验收结论不合格的货物进行整改后，仍然达不到要求的，经双方协商，可按以下办法处理：</w:t>
            </w:r>
          </w:p>
          <w:p w14:paraId="6EE98A3B">
            <w:pPr>
              <w:spacing w:line="360" w:lineRule="auto"/>
              <w:rPr>
                <w:rFonts w:ascii="宋体" w:hAnsi="宋体" w:cs="宋体"/>
                <w:color w:val="auto"/>
                <w:szCs w:val="21"/>
                <w:highlight w:val="none"/>
              </w:rPr>
            </w:pPr>
            <w:r>
              <w:rPr>
                <w:rFonts w:hint="eastAsia" w:ascii="宋体" w:hAnsi="宋体" w:cs="宋体"/>
                <w:color w:val="auto"/>
                <w:szCs w:val="21"/>
                <w:highlight w:val="none"/>
              </w:rPr>
              <w:t>（1）更换：由中标供应商承担所发生的全部费用；</w:t>
            </w:r>
          </w:p>
          <w:p w14:paraId="590E047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（2）退货处理：中标供应商应退还采购人支付的合同款，同时应承担与该货物相关的直接费用（运输、保险、检验、合同款利息及银行手续费等）。</w:t>
            </w:r>
          </w:p>
          <w:p w14:paraId="34BC135A">
            <w:pPr>
              <w:pStyle w:val="59"/>
              <w:spacing w:line="360" w:lineRule="auto"/>
              <w:ind w:firstLine="0" w:firstLineChars="0"/>
              <w:rPr>
                <w:rFonts w:ascii="宋体" w:hAnsi="宋体" w:cs="宋体"/>
                <w:b/>
                <w:bCs/>
                <w:color w:val="auto"/>
                <w:sz w:val="21"/>
                <w:szCs w:val="21"/>
                <w:highlight w:val="none"/>
                <w:lang w:bidi="ar"/>
              </w:rPr>
            </w:pPr>
            <w:r>
              <w:rPr>
                <w:rFonts w:hint="eastAsia" w:ascii="宋体" w:hAnsi="宋体" w:cs="宋体"/>
                <w:b/>
                <w:bCs/>
                <w:color w:val="auto"/>
                <w:sz w:val="21"/>
                <w:szCs w:val="21"/>
                <w:highlight w:val="none"/>
                <w:lang w:bidi="ar"/>
              </w:rPr>
              <w:t>履约验收其他事项</w:t>
            </w:r>
          </w:p>
          <w:p w14:paraId="1C74E86C">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1.验收过程中所产生的一切费用均由中标供应商承担。报价时应考虑相关费用。</w:t>
            </w:r>
          </w:p>
          <w:p w14:paraId="4A4750FE">
            <w:pPr>
              <w:pStyle w:val="59"/>
              <w:spacing w:line="360" w:lineRule="auto"/>
              <w:ind w:firstLine="0" w:firstLineChars="0"/>
              <w:rPr>
                <w:rFonts w:ascii="宋体" w:hAnsi="宋体" w:cs="宋体"/>
                <w:color w:val="auto"/>
                <w:sz w:val="21"/>
                <w:szCs w:val="21"/>
                <w:highlight w:val="none"/>
                <w:lang w:bidi="ar"/>
              </w:rPr>
            </w:pPr>
            <w:r>
              <w:rPr>
                <w:rFonts w:hint="eastAsia" w:ascii="宋体" w:hAnsi="宋体" w:cs="宋体"/>
                <w:bCs/>
                <w:color w:val="auto"/>
                <w:sz w:val="21"/>
                <w:szCs w:val="21"/>
                <w:highlight w:val="none"/>
              </w:rPr>
              <w:t>2</w:t>
            </w:r>
            <w:r>
              <w:rPr>
                <w:rFonts w:hint="eastAsia" w:ascii="宋体" w:hAnsi="宋体" w:cs="宋体"/>
                <w:bCs/>
                <w:color w:val="auto"/>
                <w:sz w:val="21"/>
                <w:szCs w:val="21"/>
                <w:highlight w:val="none"/>
                <w:lang w:val="en-US"/>
              </w:rPr>
              <w:t>.</w:t>
            </w:r>
            <w:r>
              <w:rPr>
                <w:rFonts w:hint="eastAsia" w:ascii="宋体" w:hAnsi="宋体" w:cs="宋体"/>
                <w:bCs/>
                <w:color w:val="auto"/>
                <w:sz w:val="21"/>
                <w:szCs w:val="21"/>
                <w:highlight w:val="none"/>
              </w:rPr>
              <w:t>中标供应商在货物交付验收时，由采购人对照采购文件的项目要求及技术需求，全面核对检验。如不符合采购文件的技术需求及要求以及提供虚假承诺的，按相关规定做违约处理，中标供应商承担所有责任和费用，采购人保留进一步追究责任的权利。</w:t>
            </w:r>
          </w:p>
        </w:tc>
      </w:tr>
      <w:tr w14:paraId="6F352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98" w:type="dxa"/>
            <w:gridSpan w:val="6"/>
            <w:tcBorders>
              <w:top w:val="single" w:color="auto" w:sz="4" w:space="0"/>
              <w:left w:val="single" w:color="auto" w:sz="4" w:space="0"/>
              <w:bottom w:val="single" w:color="auto" w:sz="4" w:space="0"/>
              <w:right w:val="single" w:color="auto" w:sz="4" w:space="0"/>
            </w:tcBorders>
            <w:vAlign w:val="center"/>
          </w:tcPr>
          <w:p w14:paraId="6D00023C">
            <w:pPr>
              <w:widowControl/>
              <w:spacing w:line="360" w:lineRule="auto"/>
              <w:jc w:val="left"/>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二、与实现项目目标相关的其他要求</w:t>
            </w:r>
          </w:p>
        </w:tc>
      </w:tr>
      <w:tr w14:paraId="463055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98" w:type="dxa"/>
            <w:gridSpan w:val="6"/>
            <w:tcBorders>
              <w:top w:val="single" w:color="auto" w:sz="4" w:space="0"/>
              <w:left w:val="single" w:color="auto" w:sz="4" w:space="0"/>
              <w:bottom w:val="single" w:color="auto" w:sz="4" w:space="0"/>
              <w:right w:val="single" w:color="auto" w:sz="4" w:space="0"/>
            </w:tcBorders>
          </w:tcPr>
          <w:p w14:paraId="7612F98E">
            <w:pPr>
              <w:widowControl/>
              <w:spacing w:line="360" w:lineRule="auto"/>
              <w:jc w:val="left"/>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（一）政策性加分条件</w:t>
            </w:r>
          </w:p>
        </w:tc>
      </w:tr>
      <w:tr w14:paraId="4C6FB5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98" w:type="dxa"/>
            <w:gridSpan w:val="6"/>
            <w:tcBorders>
              <w:top w:val="single" w:color="auto" w:sz="4" w:space="0"/>
              <w:left w:val="single" w:color="auto" w:sz="4" w:space="0"/>
              <w:bottom w:val="single" w:color="auto" w:sz="4" w:space="0"/>
              <w:right w:val="single" w:color="auto" w:sz="4" w:space="0"/>
            </w:tcBorders>
            <w:vAlign w:val="center"/>
          </w:tcPr>
          <w:p w14:paraId="7E03AD47">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符合节能环保等国家政策要求</w:t>
            </w:r>
          </w:p>
        </w:tc>
      </w:tr>
      <w:tr w14:paraId="31F00F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98" w:type="dxa"/>
            <w:gridSpan w:val="6"/>
            <w:tcBorders>
              <w:top w:val="single" w:color="auto" w:sz="4" w:space="0"/>
              <w:left w:val="single" w:color="auto" w:sz="4" w:space="0"/>
              <w:bottom w:val="single" w:color="auto" w:sz="4" w:space="0"/>
              <w:right w:val="single" w:color="auto" w:sz="4" w:space="0"/>
            </w:tcBorders>
            <w:vAlign w:val="center"/>
          </w:tcPr>
          <w:p w14:paraId="1F388FB2">
            <w:pPr>
              <w:widowControl/>
              <w:spacing w:line="360" w:lineRule="auto"/>
              <w:jc w:val="left"/>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（二）进口产品说明</w:t>
            </w:r>
          </w:p>
        </w:tc>
      </w:tr>
      <w:tr w14:paraId="090B0B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95" w:type="dxa"/>
            <w:gridSpan w:val="4"/>
            <w:tcBorders>
              <w:top w:val="single" w:color="auto" w:sz="4" w:space="0"/>
              <w:left w:val="single" w:color="auto" w:sz="4" w:space="0"/>
              <w:bottom w:val="single" w:color="auto" w:sz="4" w:space="0"/>
              <w:right w:val="single" w:color="auto" w:sz="4" w:space="0"/>
            </w:tcBorders>
            <w:vAlign w:val="center"/>
          </w:tcPr>
          <w:p w14:paraId="78BD845C">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进口产品说明</w:t>
            </w:r>
          </w:p>
        </w:tc>
        <w:tc>
          <w:tcPr>
            <w:tcW w:w="6603" w:type="dxa"/>
            <w:gridSpan w:val="2"/>
            <w:tcBorders>
              <w:top w:val="single" w:color="auto" w:sz="4" w:space="0"/>
              <w:left w:val="single" w:color="auto" w:sz="4" w:space="0"/>
              <w:bottom w:val="single" w:color="auto" w:sz="4" w:space="0"/>
              <w:right w:val="single" w:color="auto" w:sz="4" w:space="0"/>
            </w:tcBorders>
            <w:vAlign w:val="center"/>
          </w:tcPr>
          <w:p w14:paraId="4F2A8B0F">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lang w:bidi="ar"/>
              </w:rPr>
              <w:t>本项目货物不接受进口产品（即通过中国海关报关验放进入中国境内且产自关境外的产品）参与投标，如有进口产品参与投标的，其投标文件按无效投标处理。</w:t>
            </w:r>
          </w:p>
        </w:tc>
      </w:tr>
      <w:tr w14:paraId="053147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98" w:type="dxa"/>
            <w:gridSpan w:val="6"/>
            <w:tcBorders>
              <w:top w:val="single" w:color="auto" w:sz="4" w:space="0"/>
              <w:left w:val="single" w:color="auto" w:sz="4" w:space="0"/>
              <w:bottom w:val="single" w:color="auto" w:sz="4" w:space="0"/>
              <w:right w:val="single" w:color="auto" w:sz="4" w:space="0"/>
            </w:tcBorders>
            <w:vAlign w:val="center"/>
          </w:tcPr>
          <w:p w14:paraId="7C4F8010">
            <w:pPr>
              <w:widowControl/>
              <w:spacing w:line="360" w:lineRule="auto"/>
              <w:jc w:val="left"/>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（三）其他</w:t>
            </w:r>
          </w:p>
        </w:tc>
      </w:tr>
      <w:tr w14:paraId="065C2E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98" w:type="dxa"/>
            <w:gridSpan w:val="6"/>
            <w:tcBorders>
              <w:top w:val="single" w:color="auto" w:sz="4" w:space="0"/>
              <w:left w:val="single" w:color="auto" w:sz="4" w:space="0"/>
              <w:bottom w:val="single" w:color="auto" w:sz="4" w:space="0"/>
              <w:right w:val="single" w:color="auto" w:sz="4" w:space="0"/>
            </w:tcBorders>
            <w:vAlign w:val="center"/>
          </w:tcPr>
          <w:p w14:paraId="78F95032">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投标人可根据本项目需求编制本项目的技术方案，包含但不限于以下方案内容，以作为评审依据：</w:t>
            </w:r>
          </w:p>
          <w:p w14:paraId="78385821">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1.实施方案：投标人可结合本项目采购需求及服务质量要求，结合自身实际情况编制针对本项目的项目实施方案，包括</w:t>
            </w:r>
            <w:r>
              <w:rPr>
                <w:rFonts w:hint="eastAsia" w:ascii="宋体" w:hAnsi="宋体" w:cs="宋体"/>
                <w:color w:val="auto"/>
                <w:szCs w:val="21"/>
                <w:highlight w:val="none"/>
              </w:rPr>
              <w:t>管理措施、质量保证措施、风险防范等措施等</w:t>
            </w:r>
            <w:r>
              <w:rPr>
                <w:rFonts w:hint="eastAsia" w:ascii="宋体" w:hAnsi="宋体" w:cs="宋体"/>
                <w:bCs/>
                <w:color w:val="auto"/>
                <w:szCs w:val="21"/>
                <w:highlight w:val="none"/>
              </w:rPr>
              <w:t>。</w:t>
            </w:r>
          </w:p>
          <w:p w14:paraId="45B5047F">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2.售后服务方案：投标人可结合本项目采购需求及服务质量要求，结合自身实际情况编制针对本项目的售后服务方案，包括</w:t>
            </w:r>
            <w:r>
              <w:rPr>
                <w:rFonts w:hint="eastAsia" w:ascii="宋体" w:hAnsi="宋体" w:cs="宋体"/>
                <w:color w:val="auto"/>
                <w:szCs w:val="21"/>
                <w:highlight w:val="none"/>
              </w:rPr>
              <w:t>设备的维护保养方案及质保期外的含零配件的优惠供应等</w:t>
            </w:r>
            <w:r>
              <w:rPr>
                <w:rFonts w:hint="eastAsia" w:ascii="宋体" w:hAnsi="宋体" w:cs="宋体"/>
                <w:bCs/>
                <w:color w:val="auto"/>
                <w:szCs w:val="21"/>
                <w:highlight w:val="none"/>
              </w:rPr>
              <w:t>。</w:t>
            </w:r>
          </w:p>
          <w:p w14:paraId="36B057ED">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3.</w:t>
            </w:r>
            <w:r>
              <w:rPr>
                <w:rFonts w:hint="eastAsia" w:ascii="宋体" w:hAnsi="宋体" w:cs="宋体"/>
                <w:color w:val="auto"/>
                <w:szCs w:val="21"/>
                <w:highlight w:val="none"/>
              </w:rPr>
              <w:t>技术培训方案</w:t>
            </w:r>
            <w:r>
              <w:rPr>
                <w:rFonts w:hint="eastAsia" w:ascii="宋体" w:hAnsi="宋体" w:cs="宋体"/>
                <w:bCs/>
                <w:color w:val="auto"/>
                <w:szCs w:val="21"/>
                <w:highlight w:val="none"/>
              </w:rPr>
              <w:t>：投标人可结合本项目采购需求的相关要求以及服务质量要求，结合自身实际情况编制针对本项目的</w:t>
            </w:r>
            <w:r>
              <w:rPr>
                <w:rFonts w:hint="eastAsia" w:ascii="宋体" w:hAnsi="宋体" w:cs="宋体"/>
                <w:color w:val="auto"/>
                <w:szCs w:val="21"/>
                <w:highlight w:val="none"/>
              </w:rPr>
              <w:t>技术培训方案，包括培训计划及流程安排、培训课程及内容等</w:t>
            </w:r>
            <w:r>
              <w:rPr>
                <w:rFonts w:hint="eastAsia" w:ascii="宋体" w:hAnsi="宋体" w:cs="宋体"/>
                <w:bCs/>
                <w:color w:val="auto"/>
                <w:szCs w:val="21"/>
                <w:highlight w:val="none"/>
              </w:rPr>
              <w:t>。</w:t>
            </w:r>
          </w:p>
          <w:p w14:paraId="0C211476">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具体见本招标文件第四章“评标方法及评标标准”。</w:t>
            </w:r>
          </w:p>
        </w:tc>
      </w:tr>
    </w:tbl>
    <w:p w14:paraId="51B10A8F">
      <w:pPr>
        <w:rPr>
          <w:color w:val="auto"/>
          <w:highlight w:val="none"/>
        </w:rPr>
      </w:pPr>
      <w:r>
        <w:rPr>
          <w:rFonts w:hint="eastAsia"/>
          <w:color w:val="auto"/>
          <w:highlight w:val="none"/>
        </w:rPr>
        <w:br w:type="page"/>
      </w:r>
    </w:p>
    <w:p w14:paraId="7D2E5D6E">
      <w:pPr>
        <w:pStyle w:val="3"/>
        <w:rPr>
          <w:rFonts w:ascii="Arial Unicode MS" w:hAnsi="Arial Unicode MS" w:eastAsia="Arial Unicode MS" w:cs="Arial Unicode MS"/>
          <w:color w:val="auto"/>
          <w:highlight w:val="none"/>
        </w:rPr>
      </w:pPr>
      <w:r>
        <w:rPr>
          <w:rFonts w:hint="eastAsia"/>
          <w:color w:val="auto"/>
          <w:highlight w:val="none"/>
        </w:rPr>
        <w:t>附件1：</w:t>
      </w:r>
    </w:p>
    <w:p w14:paraId="2FE10555">
      <w:pPr>
        <w:spacing w:before="7"/>
        <w:rPr>
          <w:rFonts w:ascii="Arial Unicode MS" w:hAnsi="Arial Unicode MS" w:eastAsia="Arial Unicode MS" w:cs="Arial Unicode MS"/>
          <w:color w:val="auto"/>
          <w:sz w:val="17"/>
          <w:szCs w:val="17"/>
          <w:highlight w:val="none"/>
        </w:rPr>
      </w:pPr>
    </w:p>
    <w:p w14:paraId="195BFFDD">
      <w:pPr>
        <w:spacing w:line="528" w:lineRule="exact"/>
        <w:ind w:left="1871"/>
        <w:rPr>
          <w:rFonts w:ascii="Arial Unicode MS" w:hAnsi="Arial Unicode MS" w:eastAsia="Arial Unicode MS" w:cs="Arial Unicode MS"/>
          <w:color w:val="auto"/>
          <w:sz w:val="40"/>
          <w:szCs w:val="40"/>
          <w:highlight w:val="none"/>
        </w:rPr>
      </w:pPr>
      <w:r>
        <w:rPr>
          <w:rFonts w:hint="eastAsia" w:ascii="方正小标宋简体" w:hAnsi="方正小标宋简体" w:eastAsia="方正小标宋简体" w:cs="方正小标宋简体"/>
          <w:color w:val="auto"/>
          <w:sz w:val="44"/>
          <w:szCs w:val="44"/>
          <w:highlight w:val="none"/>
        </w:rPr>
        <w:t>节能产品政府采购品目清单</w:t>
      </w:r>
    </w:p>
    <w:tbl>
      <w:tblPr>
        <w:tblStyle w:val="4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422"/>
        <w:gridCol w:w="1496"/>
        <w:gridCol w:w="1481"/>
        <w:gridCol w:w="3452"/>
      </w:tblGrid>
      <w:tr w14:paraId="0C060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BD0F5E3">
            <w:pPr>
              <w:jc w:val="center"/>
              <w:rPr>
                <w:rFonts w:ascii="Calibri" w:hAnsi="Calibri"/>
                <w:color w:val="auto"/>
                <w:szCs w:val="22"/>
                <w:highlight w:val="none"/>
              </w:rPr>
            </w:pPr>
            <w:r>
              <w:rPr>
                <w:rFonts w:hint="eastAsia" w:ascii="宋体" w:hAnsi="宋体" w:cs="宋体"/>
                <w:b/>
                <w:bCs/>
                <w:color w:val="auto"/>
                <w:w w:val="99"/>
                <w:highlight w:val="none"/>
              </w:rPr>
              <w:t>品目序号</w:t>
            </w:r>
          </w:p>
        </w:tc>
        <w:tc>
          <w:tcPr>
            <w:tcW w:w="4399" w:type="dxa"/>
            <w:gridSpan w:val="3"/>
            <w:tcBorders>
              <w:top w:val="single" w:color="000000" w:sz="4" w:space="0"/>
              <w:left w:val="single" w:color="000000" w:sz="4" w:space="0"/>
              <w:bottom w:val="single" w:color="000000" w:sz="4" w:space="0"/>
              <w:right w:val="single" w:color="000000" w:sz="4" w:space="0"/>
            </w:tcBorders>
            <w:vAlign w:val="center"/>
          </w:tcPr>
          <w:p w14:paraId="044DBDAD">
            <w:pPr>
              <w:jc w:val="center"/>
              <w:rPr>
                <w:rFonts w:ascii="Calibri" w:hAnsi="Calibri"/>
                <w:color w:val="auto"/>
                <w:szCs w:val="22"/>
                <w:highlight w:val="none"/>
              </w:rPr>
            </w:pPr>
            <w:r>
              <w:rPr>
                <w:rFonts w:hint="eastAsia" w:ascii="宋体" w:hAnsi="宋体" w:cs="宋体"/>
                <w:b/>
                <w:bCs/>
                <w:color w:val="auto"/>
                <w:w w:val="99"/>
                <w:highlight w:val="none"/>
              </w:rPr>
              <w:t>名称</w:t>
            </w:r>
          </w:p>
        </w:tc>
        <w:tc>
          <w:tcPr>
            <w:tcW w:w="3452" w:type="dxa"/>
            <w:tcBorders>
              <w:top w:val="single" w:color="000000" w:sz="4" w:space="0"/>
              <w:left w:val="single" w:color="000000" w:sz="4" w:space="0"/>
              <w:bottom w:val="single" w:color="000000" w:sz="4" w:space="0"/>
              <w:right w:val="single" w:color="000000" w:sz="4" w:space="0"/>
            </w:tcBorders>
            <w:vAlign w:val="center"/>
          </w:tcPr>
          <w:p w14:paraId="3C6CA1B0">
            <w:pPr>
              <w:jc w:val="center"/>
              <w:rPr>
                <w:rFonts w:ascii="Calibri" w:hAnsi="Calibri"/>
                <w:color w:val="auto"/>
                <w:szCs w:val="22"/>
                <w:highlight w:val="none"/>
              </w:rPr>
            </w:pPr>
            <w:r>
              <w:rPr>
                <w:rFonts w:hint="eastAsia" w:ascii="宋体" w:hAnsi="宋体" w:cs="宋体"/>
                <w:b/>
                <w:bCs/>
                <w:color w:val="auto"/>
                <w:w w:val="99"/>
                <w:highlight w:val="none"/>
              </w:rPr>
              <w:t>依据的标准</w:t>
            </w:r>
          </w:p>
        </w:tc>
      </w:tr>
      <w:tr w14:paraId="7080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5A543515">
            <w:pPr>
              <w:jc w:val="center"/>
              <w:rPr>
                <w:rFonts w:ascii="宋体" w:hAnsi="宋体"/>
                <w:color w:val="auto"/>
                <w:szCs w:val="21"/>
                <w:highlight w:val="none"/>
              </w:rPr>
            </w:pPr>
            <w:r>
              <w:rPr>
                <w:rFonts w:hint="eastAsia" w:ascii="宋体" w:hAnsi="宋体"/>
                <w:color w:val="auto"/>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48F789A4">
            <w:pPr>
              <w:jc w:val="center"/>
              <w:rPr>
                <w:rFonts w:ascii="宋体" w:hAnsi="宋体"/>
                <w:color w:val="auto"/>
                <w:szCs w:val="21"/>
                <w:highlight w:val="none"/>
              </w:rPr>
            </w:pPr>
            <w:r>
              <w:rPr>
                <w:rFonts w:hint="eastAsia" w:ascii="宋体" w:hAnsi="宋体" w:cs="仿宋_GB2312"/>
                <w:color w:val="auto"/>
                <w:szCs w:val="21"/>
                <w:highlight w:val="none"/>
              </w:rPr>
              <w:t>A02010100</w:t>
            </w:r>
            <w:r>
              <w:rPr>
                <w:rFonts w:hint="eastAsia" w:ascii="宋体" w:hAnsi="宋体" w:cs="宋体"/>
                <w:color w:val="auto"/>
                <w:w w:val="99"/>
                <w:szCs w:val="21"/>
                <w:highlight w:val="none"/>
              </w:rPr>
              <w:t>计算机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5B1C4E56">
            <w:pPr>
              <w:pStyle w:val="108"/>
              <w:spacing w:before="93"/>
              <w:ind w:left="7"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A02010105</w:t>
            </w:r>
            <w:r>
              <w:rPr>
                <w:rFonts w:hint="eastAsia" w:ascii="宋体" w:hAnsi="宋体" w:cs="宋体"/>
                <w:color w:val="auto"/>
                <w:w w:val="99"/>
                <w:kern w:val="2"/>
                <w:sz w:val="21"/>
                <w:szCs w:val="21"/>
                <w:highlight w:val="none"/>
              </w:rPr>
              <w:t>台式计算机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0C0828B4">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604AE415">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4E204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A2161B9">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5D9BBD9">
            <w:pPr>
              <w:widowControl/>
              <w:jc w:val="left"/>
              <w:rPr>
                <w:rFonts w:ascii="宋体" w:hAnsi="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06F997F">
            <w:pPr>
              <w:pStyle w:val="108"/>
              <w:spacing w:before="44"/>
              <w:ind w:left="7"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A02010108</w:t>
            </w:r>
            <w:r>
              <w:rPr>
                <w:rFonts w:hint="eastAsia" w:ascii="宋体" w:hAnsi="宋体" w:cs="宋体"/>
                <w:color w:val="auto"/>
                <w:w w:val="99"/>
                <w:kern w:val="2"/>
                <w:sz w:val="21"/>
                <w:szCs w:val="21"/>
                <w:highlight w:val="none"/>
              </w:rPr>
              <w:t>便携式计算机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556ED80E">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124AE054">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4F869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A1146D1">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0DB0569">
            <w:pPr>
              <w:widowControl/>
              <w:jc w:val="left"/>
              <w:rPr>
                <w:rFonts w:ascii="宋体" w:hAnsi="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1ED3CB4C">
            <w:pPr>
              <w:pStyle w:val="108"/>
              <w:spacing w:before="64"/>
              <w:ind w:left="7" w:right="5"/>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w:t>
            </w:r>
            <w:r>
              <w:rPr>
                <w:rFonts w:hint="eastAsia" w:ascii="宋体" w:hAnsi="宋体" w:cs="仿宋_GB2312"/>
                <w:color w:val="auto"/>
                <w:kern w:val="2"/>
                <w:sz w:val="21"/>
                <w:szCs w:val="21"/>
                <w:highlight w:val="none"/>
                <w:lang w:eastAsia="zh-CN"/>
              </w:rPr>
              <w:t>A02010109平板式计算机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1025E607">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57767A63">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08ED9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1608EA43">
            <w:pPr>
              <w:jc w:val="center"/>
              <w:rPr>
                <w:rFonts w:ascii="宋体" w:hAnsi="宋体"/>
                <w:color w:val="auto"/>
                <w:szCs w:val="21"/>
                <w:highlight w:val="none"/>
              </w:rPr>
            </w:pPr>
            <w:r>
              <w:rPr>
                <w:rFonts w:hint="eastAsia" w:ascii="宋体" w:hAnsi="宋体"/>
                <w:color w:val="auto"/>
                <w:szCs w:val="21"/>
                <w:highlight w:val="none"/>
              </w:rPr>
              <w:t>2</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041302A8">
            <w:pPr>
              <w:pStyle w:val="108"/>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A02020000</w:t>
            </w:r>
            <w:r>
              <w:rPr>
                <w:rFonts w:hint="eastAsia" w:ascii="宋体" w:hAnsi="宋体" w:cs="宋体"/>
                <w:color w:val="auto"/>
                <w:w w:val="99"/>
                <w:kern w:val="2"/>
                <w:sz w:val="21"/>
                <w:szCs w:val="21"/>
                <w:highlight w:val="none"/>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553E93F5">
            <w:pPr>
              <w:jc w:val="center"/>
              <w:rPr>
                <w:rFonts w:ascii="宋体" w:hAnsi="宋体"/>
                <w:color w:val="auto"/>
                <w:szCs w:val="21"/>
                <w:highlight w:val="none"/>
              </w:rPr>
            </w:pPr>
            <w:r>
              <w:rPr>
                <w:rFonts w:hint="eastAsia" w:ascii="宋体" w:hAnsi="宋体" w:cs="宋体"/>
                <w:color w:val="auto"/>
                <w:spacing w:val="1"/>
                <w:w w:val="99"/>
                <w:szCs w:val="21"/>
                <w:highlight w:val="none"/>
              </w:rPr>
              <w:t>A02021000</w:t>
            </w:r>
            <w:r>
              <w:rPr>
                <w:rFonts w:hint="eastAsia" w:ascii="宋体" w:hAnsi="宋体" w:cs="Arial"/>
                <w:color w:val="auto"/>
                <w:szCs w:val="21"/>
                <w:highlight w:val="none"/>
                <w:shd w:val="clear" w:color="auto" w:fill="FFFFFF"/>
              </w:rPr>
              <w:t>打印机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40DD5463">
            <w:pPr>
              <w:jc w:val="center"/>
              <w:rPr>
                <w:rFonts w:ascii="宋体" w:hAnsi="宋体"/>
                <w:color w:val="auto"/>
                <w:szCs w:val="21"/>
                <w:highlight w:val="none"/>
              </w:rPr>
            </w:pPr>
            <w:r>
              <w:rPr>
                <w:rFonts w:hint="eastAsia" w:ascii="宋体" w:hAnsi="宋体"/>
                <w:color w:val="auto"/>
                <w:szCs w:val="21"/>
                <w:highlight w:val="none"/>
              </w:rPr>
              <w:t>A02021001 A3黑白打印机</w:t>
            </w:r>
          </w:p>
        </w:tc>
        <w:tc>
          <w:tcPr>
            <w:tcW w:w="3452" w:type="dxa"/>
            <w:tcBorders>
              <w:top w:val="single" w:color="000000" w:sz="4" w:space="0"/>
              <w:left w:val="single" w:color="000000" w:sz="4" w:space="0"/>
              <w:bottom w:val="single" w:color="000000" w:sz="4" w:space="0"/>
              <w:right w:val="single" w:color="000000" w:sz="4" w:space="0"/>
            </w:tcBorders>
          </w:tcPr>
          <w:p w14:paraId="2A80286E">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4127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209A4B7">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D508D53">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4CC29D1D">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5CEF754">
            <w:pPr>
              <w:jc w:val="center"/>
              <w:rPr>
                <w:rFonts w:ascii="宋体" w:hAnsi="宋体"/>
                <w:color w:val="auto"/>
                <w:szCs w:val="21"/>
                <w:highlight w:val="none"/>
              </w:rPr>
            </w:pPr>
            <w:r>
              <w:rPr>
                <w:rFonts w:hint="eastAsia" w:ascii="宋体" w:hAnsi="宋体"/>
                <w:color w:val="auto"/>
                <w:szCs w:val="21"/>
                <w:highlight w:val="none"/>
              </w:rPr>
              <w:t>A02021002 A3彩色打印机</w:t>
            </w:r>
          </w:p>
        </w:tc>
        <w:tc>
          <w:tcPr>
            <w:tcW w:w="3452" w:type="dxa"/>
            <w:tcBorders>
              <w:top w:val="single" w:color="000000" w:sz="4" w:space="0"/>
              <w:left w:val="single" w:color="000000" w:sz="4" w:space="0"/>
              <w:bottom w:val="single" w:color="000000" w:sz="4" w:space="0"/>
              <w:right w:val="single" w:color="000000" w:sz="4" w:space="0"/>
            </w:tcBorders>
          </w:tcPr>
          <w:p w14:paraId="3ACA4D7D">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2027B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236F23E">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A948F01">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2FFC9912">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2A27C47">
            <w:pPr>
              <w:jc w:val="center"/>
              <w:rPr>
                <w:rFonts w:ascii="宋体" w:hAnsi="宋体"/>
                <w:color w:val="auto"/>
                <w:szCs w:val="21"/>
                <w:highlight w:val="none"/>
              </w:rPr>
            </w:pPr>
            <w:r>
              <w:rPr>
                <w:rFonts w:hint="eastAsia" w:ascii="宋体" w:hAnsi="宋体"/>
                <w:color w:val="auto"/>
                <w:szCs w:val="21"/>
                <w:highlight w:val="none"/>
              </w:rPr>
              <w:t>A02021003 A4黑白打印机</w:t>
            </w:r>
          </w:p>
        </w:tc>
        <w:tc>
          <w:tcPr>
            <w:tcW w:w="3452" w:type="dxa"/>
            <w:tcBorders>
              <w:top w:val="single" w:color="000000" w:sz="4" w:space="0"/>
              <w:left w:val="single" w:color="000000" w:sz="4" w:space="0"/>
              <w:bottom w:val="single" w:color="000000" w:sz="4" w:space="0"/>
              <w:right w:val="single" w:color="000000" w:sz="4" w:space="0"/>
            </w:tcBorders>
          </w:tcPr>
          <w:p w14:paraId="7570EF08">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593E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E498E1B">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C1F163C">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32BE150D">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F4EC284">
            <w:pPr>
              <w:jc w:val="center"/>
              <w:rPr>
                <w:rFonts w:ascii="宋体" w:hAnsi="宋体"/>
                <w:color w:val="auto"/>
                <w:szCs w:val="21"/>
                <w:highlight w:val="none"/>
              </w:rPr>
            </w:pPr>
            <w:r>
              <w:rPr>
                <w:rFonts w:hint="eastAsia" w:ascii="宋体" w:hAnsi="宋体"/>
                <w:color w:val="auto"/>
                <w:szCs w:val="21"/>
                <w:highlight w:val="none"/>
              </w:rPr>
              <w:t>A02021004 A4彩色打印机</w:t>
            </w:r>
          </w:p>
        </w:tc>
        <w:tc>
          <w:tcPr>
            <w:tcW w:w="3452" w:type="dxa"/>
            <w:tcBorders>
              <w:top w:val="single" w:color="000000" w:sz="4" w:space="0"/>
              <w:left w:val="single" w:color="000000" w:sz="4" w:space="0"/>
              <w:bottom w:val="single" w:color="000000" w:sz="4" w:space="0"/>
              <w:right w:val="single" w:color="000000" w:sz="4" w:space="0"/>
            </w:tcBorders>
          </w:tcPr>
          <w:p w14:paraId="2B7750F3">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5AE03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7E9021A">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7684FCD">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E8B02D2">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EDBFB93">
            <w:pPr>
              <w:jc w:val="center"/>
              <w:rPr>
                <w:rFonts w:ascii="宋体" w:hAnsi="宋体"/>
                <w:color w:val="auto"/>
                <w:szCs w:val="21"/>
                <w:highlight w:val="none"/>
              </w:rPr>
            </w:pPr>
            <w:r>
              <w:rPr>
                <w:rFonts w:hint="eastAsia" w:ascii="宋体" w:hAnsi="宋体"/>
                <w:color w:val="auto"/>
                <w:szCs w:val="21"/>
                <w:highlight w:val="none"/>
              </w:rPr>
              <w:t>A02021005 3D打印机</w:t>
            </w:r>
          </w:p>
        </w:tc>
        <w:tc>
          <w:tcPr>
            <w:tcW w:w="3452" w:type="dxa"/>
            <w:tcBorders>
              <w:top w:val="single" w:color="000000" w:sz="4" w:space="0"/>
              <w:left w:val="single" w:color="000000" w:sz="4" w:space="0"/>
              <w:bottom w:val="single" w:color="000000" w:sz="4" w:space="0"/>
              <w:right w:val="single" w:color="000000" w:sz="4" w:space="0"/>
            </w:tcBorders>
          </w:tcPr>
          <w:p w14:paraId="01D5957B">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30178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716ACD1">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7B26B41">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241C592">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B19B05B">
            <w:pPr>
              <w:jc w:val="center"/>
              <w:rPr>
                <w:rFonts w:ascii="宋体" w:hAnsi="宋体"/>
                <w:color w:val="auto"/>
                <w:szCs w:val="21"/>
                <w:highlight w:val="none"/>
              </w:rPr>
            </w:pPr>
            <w:r>
              <w:rPr>
                <w:rFonts w:hint="eastAsia" w:ascii="宋体" w:hAnsi="宋体"/>
                <w:color w:val="auto"/>
                <w:szCs w:val="21"/>
                <w:highlight w:val="none"/>
              </w:rPr>
              <w:t>A02021006票据打印机</w:t>
            </w:r>
          </w:p>
        </w:tc>
        <w:tc>
          <w:tcPr>
            <w:tcW w:w="3452" w:type="dxa"/>
            <w:tcBorders>
              <w:top w:val="single" w:color="000000" w:sz="4" w:space="0"/>
              <w:left w:val="single" w:color="000000" w:sz="4" w:space="0"/>
              <w:bottom w:val="single" w:color="000000" w:sz="4" w:space="0"/>
              <w:right w:val="single" w:color="000000" w:sz="4" w:space="0"/>
            </w:tcBorders>
          </w:tcPr>
          <w:p w14:paraId="44FE47D6">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29CC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9938BD3">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C57C4ED">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23CB2A4C">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113F8AE">
            <w:pPr>
              <w:jc w:val="center"/>
              <w:rPr>
                <w:rFonts w:ascii="宋体" w:hAnsi="宋体"/>
                <w:color w:val="auto"/>
                <w:szCs w:val="21"/>
                <w:highlight w:val="none"/>
              </w:rPr>
            </w:pPr>
            <w:r>
              <w:rPr>
                <w:rFonts w:hint="eastAsia" w:ascii="宋体" w:hAnsi="宋体"/>
                <w:color w:val="auto"/>
                <w:szCs w:val="21"/>
                <w:highlight w:val="none"/>
              </w:rPr>
              <w:t>A02021007条码打印机</w:t>
            </w:r>
          </w:p>
        </w:tc>
        <w:tc>
          <w:tcPr>
            <w:tcW w:w="3452" w:type="dxa"/>
            <w:tcBorders>
              <w:top w:val="single" w:color="000000" w:sz="4" w:space="0"/>
              <w:left w:val="single" w:color="000000" w:sz="4" w:space="0"/>
              <w:bottom w:val="single" w:color="000000" w:sz="4" w:space="0"/>
              <w:right w:val="single" w:color="000000" w:sz="4" w:space="0"/>
            </w:tcBorders>
          </w:tcPr>
          <w:p w14:paraId="2B1AF700">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276B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DC90C9B">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F940396">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2E5B2478">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4597644">
            <w:pPr>
              <w:jc w:val="center"/>
              <w:rPr>
                <w:rFonts w:ascii="宋体" w:hAnsi="宋体"/>
                <w:color w:val="auto"/>
                <w:szCs w:val="21"/>
                <w:highlight w:val="none"/>
              </w:rPr>
            </w:pPr>
            <w:r>
              <w:rPr>
                <w:rFonts w:hint="eastAsia" w:ascii="宋体" w:hAnsi="宋体"/>
                <w:color w:val="auto"/>
                <w:szCs w:val="21"/>
                <w:highlight w:val="none"/>
              </w:rPr>
              <w:t>A02021008地址打印机</w:t>
            </w:r>
          </w:p>
        </w:tc>
        <w:tc>
          <w:tcPr>
            <w:tcW w:w="3452" w:type="dxa"/>
            <w:tcBorders>
              <w:top w:val="single" w:color="000000" w:sz="4" w:space="0"/>
              <w:left w:val="single" w:color="000000" w:sz="4" w:space="0"/>
              <w:bottom w:val="single" w:color="000000" w:sz="4" w:space="0"/>
              <w:right w:val="single" w:color="000000" w:sz="4" w:space="0"/>
            </w:tcBorders>
          </w:tcPr>
          <w:p w14:paraId="60644296">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7ECA6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76D0712">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CC7343D">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3732F49C">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FA3117B">
            <w:pPr>
              <w:jc w:val="center"/>
              <w:rPr>
                <w:rFonts w:ascii="宋体" w:hAnsi="宋体"/>
                <w:color w:val="auto"/>
                <w:szCs w:val="21"/>
                <w:highlight w:val="none"/>
              </w:rPr>
            </w:pPr>
            <w:r>
              <w:rPr>
                <w:rFonts w:hint="eastAsia" w:ascii="宋体" w:hAnsi="宋体"/>
                <w:color w:val="auto"/>
                <w:szCs w:val="21"/>
                <w:highlight w:val="none"/>
              </w:rPr>
              <w:t>A02021099其他打印机</w:t>
            </w:r>
          </w:p>
        </w:tc>
        <w:tc>
          <w:tcPr>
            <w:tcW w:w="3452" w:type="dxa"/>
            <w:tcBorders>
              <w:top w:val="single" w:color="000000" w:sz="4" w:space="0"/>
              <w:left w:val="single" w:color="000000" w:sz="4" w:space="0"/>
              <w:bottom w:val="single" w:color="000000" w:sz="4" w:space="0"/>
              <w:right w:val="single" w:color="000000" w:sz="4" w:space="0"/>
            </w:tcBorders>
          </w:tcPr>
          <w:p w14:paraId="5CF236FF">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3C67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0C9C953">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5DF9A1E">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74661717">
            <w:pPr>
              <w:jc w:val="center"/>
              <w:rPr>
                <w:rFonts w:ascii="宋体" w:hAnsi="宋体"/>
                <w:color w:val="auto"/>
                <w:szCs w:val="21"/>
                <w:highlight w:val="none"/>
              </w:rPr>
            </w:pPr>
            <w:r>
              <w:rPr>
                <w:rFonts w:hint="eastAsia" w:ascii="宋体" w:hAnsi="宋体"/>
                <w:color w:val="auto"/>
                <w:szCs w:val="21"/>
                <w:highlight w:val="none"/>
              </w:rPr>
              <w:t>A02021100输入输出设备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21C54365">
            <w:pPr>
              <w:jc w:val="center"/>
              <w:rPr>
                <w:rFonts w:ascii="宋体" w:hAnsi="宋体"/>
                <w:color w:val="auto"/>
                <w:szCs w:val="21"/>
                <w:highlight w:val="none"/>
              </w:rPr>
            </w:pPr>
            <w:r>
              <w:rPr>
                <w:rFonts w:hint="eastAsia" w:ascii="宋体" w:hAnsi="宋体" w:cs="宋体"/>
                <w:color w:val="auto"/>
                <w:w w:val="99"/>
                <w:szCs w:val="21"/>
                <w:highlight w:val="none"/>
              </w:rPr>
              <w:t>★</w:t>
            </w:r>
            <w:r>
              <w:rPr>
                <w:rFonts w:hint="eastAsia" w:ascii="宋体" w:hAnsi="宋体"/>
                <w:color w:val="auto"/>
                <w:szCs w:val="21"/>
                <w:highlight w:val="none"/>
              </w:rPr>
              <w:t>A02021104液晶显示器</w:t>
            </w:r>
          </w:p>
        </w:tc>
        <w:tc>
          <w:tcPr>
            <w:tcW w:w="3452" w:type="dxa"/>
            <w:tcBorders>
              <w:top w:val="single" w:color="000000" w:sz="4" w:space="0"/>
              <w:left w:val="single" w:color="000000" w:sz="4" w:space="0"/>
              <w:bottom w:val="single" w:color="000000" w:sz="4" w:space="0"/>
              <w:right w:val="single" w:color="000000" w:sz="4" w:space="0"/>
            </w:tcBorders>
            <w:vAlign w:val="center"/>
          </w:tcPr>
          <w:p w14:paraId="7FB4C28B">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《计算机显示器能效限定值及能效等级》（GB21520）</w:t>
            </w:r>
          </w:p>
        </w:tc>
      </w:tr>
      <w:tr w14:paraId="55F29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8B3714F">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231EB3F">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16ABEC24">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0899DA2">
            <w:pPr>
              <w:jc w:val="center"/>
              <w:rPr>
                <w:rFonts w:ascii="宋体" w:hAnsi="宋体"/>
                <w:color w:val="auto"/>
                <w:szCs w:val="21"/>
                <w:highlight w:val="none"/>
              </w:rPr>
            </w:pPr>
            <w:r>
              <w:rPr>
                <w:rFonts w:hint="eastAsia" w:ascii="宋体" w:hAnsi="宋体"/>
                <w:color w:val="auto"/>
                <w:szCs w:val="21"/>
                <w:highlight w:val="none"/>
              </w:rPr>
              <w:t>A02021118扫描仪</w:t>
            </w:r>
          </w:p>
        </w:tc>
        <w:tc>
          <w:tcPr>
            <w:tcW w:w="3452" w:type="dxa"/>
            <w:tcBorders>
              <w:top w:val="single" w:color="000000" w:sz="4" w:space="0"/>
              <w:left w:val="single" w:color="000000" w:sz="4" w:space="0"/>
              <w:bottom w:val="single" w:color="000000" w:sz="4" w:space="0"/>
              <w:right w:val="single" w:color="000000" w:sz="4" w:space="0"/>
            </w:tcBorders>
            <w:vAlign w:val="center"/>
          </w:tcPr>
          <w:p w14:paraId="2AB18A3B">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参照《复印机、打印机和传真机能效限定值及能效等级》（GB21521）中打印速度为15页/分的针式打印机相关要求</w:t>
            </w:r>
          </w:p>
        </w:tc>
      </w:tr>
      <w:tr w14:paraId="50518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C199FAB">
            <w:pPr>
              <w:jc w:val="center"/>
              <w:rPr>
                <w:rFonts w:ascii="宋体" w:hAnsi="宋体"/>
                <w:color w:val="auto"/>
                <w:szCs w:val="21"/>
                <w:highlight w:val="none"/>
              </w:rPr>
            </w:pPr>
            <w:r>
              <w:rPr>
                <w:rFonts w:hint="eastAsia" w:ascii="宋体" w:hAnsi="宋体"/>
                <w:color w:val="auto"/>
                <w:w w:val="99"/>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1655AA82">
            <w:pPr>
              <w:jc w:val="center"/>
              <w:rPr>
                <w:rFonts w:ascii="宋体" w:hAnsi="宋体"/>
                <w:color w:val="auto"/>
                <w:szCs w:val="21"/>
                <w:highlight w:val="none"/>
              </w:rPr>
            </w:pPr>
            <w:r>
              <w:rPr>
                <w:rFonts w:hint="eastAsia" w:ascii="宋体" w:hAnsi="宋体"/>
                <w:color w:val="auto"/>
                <w:szCs w:val="21"/>
                <w:highlight w:val="none"/>
              </w:rPr>
              <w:t>A02020200投影仪</w:t>
            </w:r>
          </w:p>
        </w:tc>
        <w:tc>
          <w:tcPr>
            <w:tcW w:w="1496" w:type="dxa"/>
            <w:tcBorders>
              <w:top w:val="single" w:color="000000" w:sz="4" w:space="0"/>
              <w:left w:val="single" w:color="000000" w:sz="4" w:space="0"/>
              <w:bottom w:val="single" w:color="000000" w:sz="4" w:space="0"/>
              <w:right w:val="single" w:color="000000" w:sz="4" w:space="0"/>
            </w:tcBorders>
            <w:vAlign w:val="center"/>
          </w:tcPr>
          <w:p w14:paraId="205F27E8">
            <w:pPr>
              <w:jc w:val="center"/>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3F17B85">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69B6F8D4">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《投影机能效限定值及能效等级》（GB32028）</w:t>
            </w:r>
          </w:p>
        </w:tc>
      </w:tr>
      <w:tr w14:paraId="0F513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8E5AE78">
            <w:pPr>
              <w:jc w:val="center"/>
              <w:rPr>
                <w:rFonts w:ascii="宋体" w:hAnsi="宋体"/>
                <w:color w:val="auto"/>
                <w:szCs w:val="21"/>
                <w:highlight w:val="none"/>
              </w:rPr>
            </w:pPr>
            <w:r>
              <w:rPr>
                <w:rFonts w:hint="eastAsia" w:ascii="宋体" w:hAnsi="宋体"/>
                <w:color w:val="auto"/>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6E81A2F5">
            <w:pPr>
              <w:pStyle w:val="108"/>
              <w:spacing w:before="66"/>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A02020400</w:t>
            </w:r>
            <w:r>
              <w:rPr>
                <w:rFonts w:hint="eastAsia" w:ascii="宋体" w:hAnsi="宋体" w:cs="宋体"/>
                <w:color w:val="auto"/>
                <w:w w:val="99"/>
                <w:kern w:val="2"/>
                <w:sz w:val="21"/>
                <w:szCs w:val="21"/>
                <w:highlight w:val="none"/>
              </w:rPr>
              <w:t>多功能一体机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32119BFF">
            <w:pPr>
              <w:jc w:val="center"/>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C379C5C">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618D367D">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54ED9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38B1752">
            <w:pPr>
              <w:pStyle w:val="108"/>
              <w:spacing w:before="160"/>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5</w:t>
            </w:r>
          </w:p>
        </w:tc>
        <w:tc>
          <w:tcPr>
            <w:tcW w:w="1422" w:type="dxa"/>
            <w:tcBorders>
              <w:top w:val="single" w:color="000000" w:sz="4" w:space="0"/>
              <w:left w:val="single" w:color="000000" w:sz="4" w:space="0"/>
              <w:bottom w:val="single" w:color="000000" w:sz="4" w:space="0"/>
              <w:right w:val="single" w:color="000000" w:sz="4" w:space="0"/>
            </w:tcBorders>
            <w:vAlign w:val="center"/>
          </w:tcPr>
          <w:p w14:paraId="31314132">
            <w:pPr>
              <w:pStyle w:val="108"/>
              <w:spacing w:before="160"/>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A02051900</w:t>
            </w:r>
            <w:r>
              <w:rPr>
                <w:rFonts w:hint="eastAsia" w:ascii="宋体" w:hAnsi="宋体" w:cs="宋体"/>
                <w:color w:val="auto"/>
                <w:w w:val="99"/>
                <w:kern w:val="2"/>
                <w:sz w:val="21"/>
                <w:szCs w:val="21"/>
                <w:highlight w:val="none"/>
              </w:rPr>
              <w:t>泵</w:t>
            </w:r>
          </w:p>
        </w:tc>
        <w:tc>
          <w:tcPr>
            <w:tcW w:w="1496" w:type="dxa"/>
            <w:tcBorders>
              <w:top w:val="single" w:color="000000" w:sz="4" w:space="0"/>
              <w:left w:val="single" w:color="000000" w:sz="4" w:space="0"/>
              <w:bottom w:val="single" w:color="000000" w:sz="4" w:space="0"/>
              <w:right w:val="single" w:color="000000" w:sz="4" w:space="0"/>
            </w:tcBorders>
            <w:vAlign w:val="center"/>
          </w:tcPr>
          <w:p w14:paraId="4DDE8684">
            <w:pPr>
              <w:pStyle w:val="108"/>
              <w:spacing w:before="160"/>
              <w:ind w:left="7"/>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05</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901离心泵</w:t>
            </w:r>
          </w:p>
        </w:tc>
        <w:tc>
          <w:tcPr>
            <w:tcW w:w="1481" w:type="dxa"/>
            <w:tcBorders>
              <w:top w:val="single" w:color="000000" w:sz="4" w:space="0"/>
              <w:left w:val="single" w:color="000000" w:sz="4" w:space="0"/>
              <w:bottom w:val="single" w:color="000000" w:sz="4" w:space="0"/>
              <w:right w:val="single" w:color="000000" w:sz="4" w:space="0"/>
            </w:tcBorders>
            <w:vAlign w:val="center"/>
          </w:tcPr>
          <w:p w14:paraId="4BBEFB79">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2F7BFF5A">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《清水离心泵能效限定值及节能评价值》（GB19762）</w:t>
            </w:r>
          </w:p>
        </w:tc>
      </w:tr>
      <w:tr w14:paraId="3393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65E9CA5D">
            <w:pPr>
              <w:jc w:val="center"/>
              <w:rPr>
                <w:rFonts w:ascii="宋体" w:hAnsi="宋体"/>
                <w:color w:val="auto"/>
                <w:szCs w:val="21"/>
                <w:highlight w:val="none"/>
              </w:rPr>
            </w:pPr>
            <w:r>
              <w:rPr>
                <w:rFonts w:hint="eastAsia" w:ascii="宋体" w:hAnsi="宋体"/>
                <w:color w:val="auto"/>
                <w:szCs w:val="21"/>
                <w:highlight w:val="none"/>
              </w:rPr>
              <w:t>6</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7EA17858">
            <w:pPr>
              <w:pStyle w:val="108"/>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A02052300</w:t>
            </w:r>
            <w:r>
              <w:rPr>
                <w:rFonts w:hint="eastAsia" w:ascii="宋体" w:hAnsi="宋体" w:cs="宋体"/>
                <w:color w:val="auto"/>
                <w:w w:val="99"/>
                <w:kern w:val="2"/>
                <w:sz w:val="21"/>
                <w:szCs w:val="21"/>
                <w:highlight w:val="none"/>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5209423B">
            <w:pPr>
              <w:pStyle w:val="108"/>
              <w:spacing w:line="276" w:lineRule="auto"/>
              <w:ind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52</w:t>
            </w:r>
            <w:r>
              <w:rPr>
                <w:rFonts w:hint="eastAsia" w:ascii="宋体" w:hAnsi="宋体" w:cs="宋体"/>
                <w:color w:val="auto"/>
                <w:spacing w:val="1"/>
                <w:w w:val="99"/>
                <w:kern w:val="2"/>
                <w:sz w:val="21"/>
                <w:szCs w:val="21"/>
                <w:highlight w:val="none"/>
              </w:rPr>
              <w:t>3</w:t>
            </w:r>
            <w:r>
              <w:rPr>
                <w:rFonts w:hint="eastAsia" w:ascii="宋体" w:hAnsi="宋体" w:cs="宋体"/>
                <w:color w:val="auto"/>
                <w:w w:val="99"/>
                <w:kern w:val="2"/>
                <w:sz w:val="21"/>
                <w:szCs w:val="21"/>
                <w:highlight w:val="none"/>
              </w:rPr>
              <w:t>01制冷压缩机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5EE0D577">
            <w:pPr>
              <w:pStyle w:val="10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冷水机组</w:t>
            </w:r>
          </w:p>
        </w:tc>
        <w:tc>
          <w:tcPr>
            <w:tcW w:w="3452" w:type="dxa"/>
            <w:tcBorders>
              <w:top w:val="single" w:color="000000" w:sz="4" w:space="0"/>
              <w:left w:val="single" w:color="000000" w:sz="4" w:space="0"/>
              <w:bottom w:val="single" w:color="000000" w:sz="4" w:space="0"/>
              <w:right w:val="single" w:color="000000" w:sz="4" w:space="0"/>
            </w:tcBorders>
          </w:tcPr>
          <w:p w14:paraId="05E8CD06">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《冷水机组能效限定值及能效等级》（GB19577），《低环境温度空气源热泵（冷水）机组能效限定值及能效等级》（GB37480）</w:t>
            </w:r>
          </w:p>
        </w:tc>
      </w:tr>
      <w:tr w14:paraId="17B19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83A3E21">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AF84C72">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2085134">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ADD24A5">
            <w:pPr>
              <w:jc w:val="center"/>
              <w:rPr>
                <w:rFonts w:ascii="宋体" w:hAnsi="宋体"/>
                <w:color w:val="auto"/>
                <w:szCs w:val="21"/>
                <w:highlight w:val="none"/>
              </w:rPr>
            </w:pPr>
            <w:r>
              <w:rPr>
                <w:rFonts w:hint="eastAsia" w:ascii="宋体" w:hAnsi="宋体"/>
                <w:color w:val="auto"/>
                <w:szCs w:val="21"/>
                <w:highlight w:val="none"/>
              </w:rPr>
              <w:t>溴化锂吸收式冷水机组</w:t>
            </w:r>
          </w:p>
        </w:tc>
        <w:tc>
          <w:tcPr>
            <w:tcW w:w="3452" w:type="dxa"/>
            <w:tcBorders>
              <w:top w:val="single" w:color="000000" w:sz="4" w:space="0"/>
              <w:left w:val="single" w:color="000000" w:sz="4" w:space="0"/>
              <w:bottom w:val="single" w:color="000000" w:sz="4" w:space="0"/>
              <w:right w:val="single" w:color="000000" w:sz="4" w:space="0"/>
            </w:tcBorders>
            <w:vAlign w:val="center"/>
          </w:tcPr>
          <w:p w14:paraId="7A819FAF">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《溴化锂吸收式冷水机组能效限</w:t>
            </w:r>
          </w:p>
          <w:p w14:paraId="690365AE">
            <w:pPr>
              <w:spacing w:before="131" w:line="276" w:lineRule="auto"/>
              <w:ind w:right="4"/>
              <w:rPr>
                <w:rFonts w:ascii="宋体" w:hAnsi="宋体" w:cs="宋体"/>
                <w:color w:val="auto"/>
                <w:spacing w:val="10"/>
                <w:szCs w:val="21"/>
                <w:highlight w:val="none"/>
              </w:rPr>
            </w:pPr>
            <w:r>
              <w:rPr>
                <w:rFonts w:hint="eastAsia" w:ascii="宋体" w:hAnsi="宋体" w:cs="宋体"/>
                <w:color w:val="auto"/>
                <w:spacing w:val="10"/>
                <w:szCs w:val="21"/>
                <w:highlight w:val="none"/>
              </w:rPr>
              <w:t>定值及能效等级》（GB29540）</w:t>
            </w:r>
          </w:p>
        </w:tc>
      </w:tr>
      <w:tr w14:paraId="0F1ED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C2D8F8F">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4AF552F">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2EFB152F">
            <w:pPr>
              <w:pStyle w:val="108"/>
              <w:spacing w:line="276" w:lineRule="auto"/>
              <w:ind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★A02052305空调机组</w:t>
            </w:r>
          </w:p>
        </w:tc>
        <w:tc>
          <w:tcPr>
            <w:tcW w:w="1481" w:type="dxa"/>
            <w:tcBorders>
              <w:top w:val="single" w:color="000000" w:sz="4" w:space="0"/>
              <w:left w:val="single" w:color="000000" w:sz="4" w:space="0"/>
              <w:bottom w:val="single" w:color="000000" w:sz="4" w:space="0"/>
              <w:right w:val="single" w:color="000000" w:sz="4" w:space="0"/>
            </w:tcBorders>
            <w:vAlign w:val="center"/>
          </w:tcPr>
          <w:p w14:paraId="30832F3B">
            <w:pPr>
              <w:pStyle w:val="108"/>
              <w:spacing w:before="4" w:line="276" w:lineRule="auto"/>
              <w:ind w:left="7" w:right="7"/>
              <w:jc w:val="center"/>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多联式空调（热泵）机组（制冷量&gt;14000W）</w:t>
            </w:r>
          </w:p>
        </w:tc>
        <w:tc>
          <w:tcPr>
            <w:tcW w:w="3452" w:type="dxa"/>
            <w:tcBorders>
              <w:top w:val="single" w:color="000000" w:sz="4" w:space="0"/>
              <w:left w:val="single" w:color="000000" w:sz="4" w:space="0"/>
              <w:bottom w:val="single" w:color="000000" w:sz="4" w:space="0"/>
              <w:right w:val="single" w:color="000000" w:sz="4" w:space="0"/>
            </w:tcBorders>
          </w:tcPr>
          <w:p w14:paraId="731BBAE3">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《多联式空调（热泵）机组能效限定值及能源效率等级》（GB21454）</w:t>
            </w:r>
          </w:p>
        </w:tc>
      </w:tr>
      <w:tr w14:paraId="5D7C5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F8B1215">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86C6060">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273CF07">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924D300">
            <w:pPr>
              <w:jc w:val="center"/>
              <w:rPr>
                <w:rFonts w:ascii="宋体" w:hAnsi="宋体"/>
                <w:color w:val="auto"/>
                <w:szCs w:val="21"/>
                <w:highlight w:val="none"/>
              </w:rPr>
            </w:pPr>
            <w:r>
              <w:rPr>
                <w:rFonts w:hint="eastAsia" w:ascii="宋体" w:hAnsi="宋体" w:cs="宋体"/>
                <w:color w:val="auto"/>
                <w:w w:val="99"/>
                <w:szCs w:val="21"/>
                <w:highlight w:val="none"/>
              </w:rPr>
              <w:t>单元式空气调节机</w:t>
            </w:r>
          </w:p>
        </w:tc>
        <w:tc>
          <w:tcPr>
            <w:tcW w:w="3452" w:type="dxa"/>
            <w:tcBorders>
              <w:top w:val="single" w:color="000000" w:sz="4" w:space="0"/>
              <w:left w:val="single" w:color="000000" w:sz="4" w:space="0"/>
              <w:bottom w:val="single" w:color="000000" w:sz="4" w:space="0"/>
              <w:right w:val="single" w:color="000000" w:sz="4" w:space="0"/>
            </w:tcBorders>
          </w:tcPr>
          <w:p w14:paraId="741F6384">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《单元式空气调节机能效限定值及能效等级》（GB19576）《风管送风式空调机组能效限定值及能效等级》（GB37479）</w:t>
            </w:r>
          </w:p>
        </w:tc>
      </w:tr>
      <w:tr w14:paraId="529CF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0BC2DF2">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A067F3D">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49FA00D">
            <w:pPr>
              <w:pStyle w:val="108"/>
              <w:spacing w:before="83"/>
              <w:ind w:left="7"/>
              <w:jc w:val="center"/>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265B685B">
            <w:pPr>
              <w:pStyle w:val="10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机房空调</w:t>
            </w:r>
          </w:p>
        </w:tc>
        <w:tc>
          <w:tcPr>
            <w:tcW w:w="3452" w:type="dxa"/>
            <w:tcBorders>
              <w:top w:val="single" w:color="000000" w:sz="4" w:space="0"/>
              <w:left w:val="single" w:color="000000" w:sz="4" w:space="0"/>
              <w:bottom w:val="single" w:color="000000" w:sz="4" w:space="0"/>
              <w:right w:val="single" w:color="000000" w:sz="4" w:space="0"/>
            </w:tcBorders>
          </w:tcPr>
          <w:p w14:paraId="37CDA4A8">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w:t>
            </w:r>
          </w:p>
          <w:p w14:paraId="472640F9">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及能效等级》（GB19576）</w:t>
            </w:r>
          </w:p>
        </w:tc>
      </w:tr>
      <w:tr w14:paraId="74D8A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905268C">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968BF44">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5EF8591">
            <w:pPr>
              <w:pStyle w:val="108"/>
              <w:spacing w:line="254" w:lineRule="exact"/>
              <w:ind w:left="7"/>
              <w:jc w:val="center"/>
              <w:rPr>
                <w:rFonts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A02052399其他制冷</w:t>
            </w:r>
          </w:p>
          <w:p w14:paraId="2925B371">
            <w:pPr>
              <w:pStyle w:val="108"/>
              <w:spacing w:line="254" w:lineRule="exact"/>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3616D2A0">
            <w:pPr>
              <w:widowControl/>
              <w:jc w:val="center"/>
              <w:rPr>
                <w:rFonts w:ascii="宋体" w:hAnsi="宋体" w:cs="宋体"/>
                <w:color w:val="auto"/>
                <w:szCs w:val="21"/>
                <w:highlight w:val="none"/>
                <w:lang w:eastAsia="en-US"/>
              </w:rPr>
            </w:pPr>
            <w:r>
              <w:rPr>
                <w:rFonts w:hint="eastAsia" w:ascii="宋体" w:hAnsi="宋体" w:cs="宋体"/>
                <w:color w:val="auto"/>
                <w:w w:val="99"/>
                <w:szCs w:val="21"/>
                <w:highlight w:val="none"/>
              </w:rPr>
              <w:t>冷却塔</w:t>
            </w:r>
          </w:p>
        </w:tc>
        <w:tc>
          <w:tcPr>
            <w:tcW w:w="3452" w:type="dxa"/>
            <w:tcBorders>
              <w:top w:val="single" w:color="000000" w:sz="4" w:space="0"/>
              <w:left w:val="single" w:color="000000" w:sz="4" w:space="0"/>
              <w:bottom w:val="single" w:color="000000" w:sz="4" w:space="0"/>
              <w:right w:val="single" w:color="000000" w:sz="4" w:space="0"/>
            </w:tcBorders>
          </w:tcPr>
          <w:p w14:paraId="0E8C05A4">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《机械通风冷却塔第1部分：中小型开式冷却塔》（GB/T7190.1）</w:t>
            </w:r>
          </w:p>
          <w:p w14:paraId="40A3D21A">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《机械通风冷却塔第2部分：大型开式冷却塔》（GB/T7190.2）</w:t>
            </w:r>
          </w:p>
        </w:tc>
      </w:tr>
      <w:tr w14:paraId="17C9E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9EF384F">
            <w:pPr>
              <w:pStyle w:val="108"/>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7</w:t>
            </w:r>
          </w:p>
        </w:tc>
        <w:tc>
          <w:tcPr>
            <w:tcW w:w="1422" w:type="dxa"/>
            <w:tcBorders>
              <w:top w:val="single" w:color="000000" w:sz="4" w:space="0"/>
              <w:left w:val="single" w:color="000000" w:sz="4" w:space="0"/>
              <w:bottom w:val="single" w:color="000000" w:sz="4" w:space="0"/>
              <w:right w:val="single" w:color="000000" w:sz="4" w:space="0"/>
            </w:tcBorders>
            <w:vAlign w:val="center"/>
          </w:tcPr>
          <w:p w14:paraId="3E032F0F">
            <w:pPr>
              <w:pStyle w:val="108"/>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A02060100</w:t>
            </w:r>
            <w:r>
              <w:rPr>
                <w:rFonts w:hint="eastAsia" w:ascii="宋体" w:hAnsi="宋体" w:cs="宋体"/>
                <w:color w:val="auto"/>
                <w:w w:val="99"/>
                <w:kern w:val="2"/>
                <w:sz w:val="21"/>
                <w:szCs w:val="21"/>
                <w:highlight w:val="none"/>
              </w:rPr>
              <w:t>电机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2C14F0AF">
            <w:pPr>
              <w:jc w:val="center"/>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F28C60B">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5598B246">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《中小型三相异步电动机能效限定值及能效等级》（GB18613）</w:t>
            </w:r>
          </w:p>
        </w:tc>
      </w:tr>
      <w:tr w14:paraId="2A1AB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892FE34">
            <w:pPr>
              <w:pStyle w:val="108"/>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8</w:t>
            </w:r>
          </w:p>
        </w:tc>
        <w:tc>
          <w:tcPr>
            <w:tcW w:w="1422" w:type="dxa"/>
            <w:tcBorders>
              <w:top w:val="single" w:color="000000" w:sz="4" w:space="0"/>
              <w:left w:val="single" w:color="000000" w:sz="4" w:space="0"/>
              <w:bottom w:val="single" w:color="000000" w:sz="4" w:space="0"/>
              <w:right w:val="single" w:color="000000" w:sz="4" w:space="0"/>
            </w:tcBorders>
            <w:vAlign w:val="center"/>
          </w:tcPr>
          <w:p w14:paraId="6D948265">
            <w:pPr>
              <w:pStyle w:val="108"/>
              <w:spacing w:before="30"/>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A02060200</w:t>
            </w:r>
            <w:r>
              <w:rPr>
                <w:rFonts w:hint="eastAsia" w:ascii="宋体" w:hAnsi="宋体" w:cs="宋体"/>
                <w:color w:val="auto"/>
                <w:w w:val="99"/>
                <w:kern w:val="2"/>
                <w:sz w:val="21"/>
                <w:szCs w:val="21"/>
                <w:highlight w:val="none"/>
              </w:rPr>
              <w:t>变压</w:t>
            </w:r>
          </w:p>
        </w:tc>
        <w:tc>
          <w:tcPr>
            <w:tcW w:w="1496" w:type="dxa"/>
            <w:tcBorders>
              <w:top w:val="single" w:color="000000" w:sz="4" w:space="0"/>
              <w:left w:val="single" w:color="000000" w:sz="4" w:space="0"/>
              <w:bottom w:val="single" w:color="000000" w:sz="4" w:space="0"/>
              <w:right w:val="single" w:color="000000" w:sz="4" w:space="0"/>
            </w:tcBorders>
            <w:vAlign w:val="center"/>
          </w:tcPr>
          <w:p w14:paraId="7BE9151B">
            <w:pPr>
              <w:pStyle w:val="10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配电变压器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29901B58">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211A24C6">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《三相配电变压器能效限定值及能效等级》（GB 20052）</w:t>
            </w:r>
          </w:p>
        </w:tc>
      </w:tr>
      <w:tr w14:paraId="7DC40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4794B8E">
            <w:pPr>
              <w:pStyle w:val="108"/>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9</w:t>
            </w:r>
          </w:p>
        </w:tc>
        <w:tc>
          <w:tcPr>
            <w:tcW w:w="1422" w:type="dxa"/>
            <w:tcBorders>
              <w:top w:val="single" w:color="000000" w:sz="4" w:space="0"/>
              <w:left w:val="single" w:color="000000" w:sz="4" w:space="0"/>
              <w:bottom w:val="single" w:color="000000" w:sz="4" w:space="0"/>
              <w:right w:val="single" w:color="000000" w:sz="4" w:space="0"/>
            </w:tcBorders>
            <w:vAlign w:val="center"/>
          </w:tcPr>
          <w:p w14:paraId="6190D1C2">
            <w:pPr>
              <w:pStyle w:val="108"/>
              <w:spacing w:before="126"/>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★A02060900镇流器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6E517F49">
            <w:pPr>
              <w:pStyle w:val="10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管型荧光灯镇流器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55EDE8D3">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7A98FFD7">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《管形荧光灯镇流器能效限定值及能效等级》（GB17896）</w:t>
            </w:r>
          </w:p>
        </w:tc>
      </w:tr>
      <w:tr w14:paraId="3DCC1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174C41E6">
            <w:pPr>
              <w:pStyle w:val="108"/>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10</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3352AE3E">
            <w:pPr>
              <w:pStyle w:val="10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A02061800生活用电器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3F91780F">
            <w:pPr>
              <w:pStyle w:val="10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A02061801电冰箱</w:t>
            </w:r>
          </w:p>
        </w:tc>
        <w:tc>
          <w:tcPr>
            <w:tcW w:w="1481" w:type="dxa"/>
            <w:tcBorders>
              <w:top w:val="single" w:color="000000" w:sz="4" w:space="0"/>
              <w:left w:val="single" w:color="000000" w:sz="4" w:space="0"/>
              <w:bottom w:val="single" w:color="000000" w:sz="4" w:space="0"/>
              <w:right w:val="single" w:color="000000" w:sz="4" w:space="0"/>
            </w:tcBorders>
            <w:vAlign w:val="center"/>
          </w:tcPr>
          <w:p w14:paraId="204D946E">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69650C0B">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《家用电冰箱耗电量限定值及能效等级》（GB12021.2）</w:t>
            </w:r>
          </w:p>
        </w:tc>
      </w:tr>
      <w:tr w14:paraId="6844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389749E">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BC9989E">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7EAD63D3">
            <w:pPr>
              <w:pStyle w:val="108"/>
              <w:spacing w:before="17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A02061804</w:t>
            </w:r>
            <w:r>
              <w:rPr>
                <w:rFonts w:hint="eastAsia" w:ascii="宋体" w:hAnsi="宋体" w:cs="宋体"/>
                <w:color w:val="auto"/>
                <w:w w:val="99"/>
                <w:kern w:val="2"/>
                <w:sz w:val="21"/>
                <w:szCs w:val="21"/>
                <w:highlight w:val="none"/>
              </w:rPr>
              <w:t>空调机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2072B781">
            <w:pPr>
              <w:pStyle w:val="10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房间空气调节器</w:t>
            </w:r>
          </w:p>
        </w:tc>
        <w:tc>
          <w:tcPr>
            <w:tcW w:w="3452" w:type="dxa"/>
            <w:tcBorders>
              <w:top w:val="single" w:color="000000" w:sz="4" w:space="0"/>
              <w:left w:val="single" w:color="000000" w:sz="4" w:space="0"/>
              <w:bottom w:val="single" w:color="000000" w:sz="4" w:space="0"/>
              <w:right w:val="single" w:color="000000" w:sz="4" w:space="0"/>
            </w:tcBorders>
          </w:tcPr>
          <w:p w14:paraId="3335A996">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《房间空气调节器能效限定值及能效等级》（GB21455-2019）</w:t>
            </w:r>
          </w:p>
        </w:tc>
      </w:tr>
      <w:tr w14:paraId="23F22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A065FE0">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B265DC2">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26799D4F">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2436A31">
            <w:pPr>
              <w:pStyle w:val="108"/>
              <w:spacing w:before="4" w:line="276" w:lineRule="auto"/>
              <w:ind w:left="7"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 14000W）</w:t>
            </w:r>
          </w:p>
        </w:tc>
        <w:tc>
          <w:tcPr>
            <w:tcW w:w="3452" w:type="dxa"/>
            <w:tcBorders>
              <w:top w:val="single" w:color="000000" w:sz="4" w:space="0"/>
              <w:left w:val="single" w:color="000000" w:sz="4" w:space="0"/>
              <w:bottom w:val="single" w:color="000000" w:sz="4" w:space="0"/>
              <w:right w:val="single" w:color="000000" w:sz="4" w:space="0"/>
            </w:tcBorders>
          </w:tcPr>
          <w:p w14:paraId="6E4B5E6C">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《多联式空调（热泵）机组能效限定值及能源效率等级》（GB21454）</w:t>
            </w:r>
          </w:p>
        </w:tc>
      </w:tr>
      <w:tr w14:paraId="5D5D9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083C980">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FB41CEF">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F0B38A7">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6452338">
            <w:pPr>
              <w:pStyle w:val="108"/>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单元式空气调节机（制冷量≤ 14000W）</w:t>
            </w:r>
          </w:p>
        </w:tc>
        <w:tc>
          <w:tcPr>
            <w:tcW w:w="3452" w:type="dxa"/>
            <w:tcBorders>
              <w:top w:val="single" w:color="000000" w:sz="4" w:space="0"/>
              <w:left w:val="single" w:color="000000" w:sz="4" w:space="0"/>
              <w:bottom w:val="single" w:color="000000" w:sz="4" w:space="0"/>
              <w:right w:val="single" w:color="000000" w:sz="4" w:space="0"/>
            </w:tcBorders>
          </w:tcPr>
          <w:p w14:paraId="3793D299">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《单元式空气调节机能效限定值及能源效率等级》（GB19576）《风管送风式空调机组能效限定值及能效等级》（GB37479）</w:t>
            </w:r>
          </w:p>
        </w:tc>
      </w:tr>
      <w:tr w14:paraId="0BF51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19FBEDA">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BC6549E">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15A90A26">
            <w:pPr>
              <w:pStyle w:val="108"/>
              <w:spacing w:before="162"/>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A02061810</w:t>
            </w:r>
            <w:r>
              <w:rPr>
                <w:rFonts w:hint="eastAsia" w:ascii="宋体" w:hAnsi="宋体" w:cs="宋体"/>
                <w:color w:val="auto"/>
                <w:w w:val="99"/>
                <w:kern w:val="2"/>
                <w:sz w:val="21"/>
                <w:szCs w:val="21"/>
                <w:highlight w:val="none"/>
              </w:rPr>
              <w:t>洗衣机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10ECB814">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5B8C9332">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《电动洗衣机能效水效限定值及等级》（GB12021.4）</w:t>
            </w:r>
          </w:p>
        </w:tc>
      </w:tr>
      <w:tr w14:paraId="54261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3795690">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570D8A3">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65ADFA10">
            <w:pPr>
              <w:pStyle w:val="108"/>
              <w:spacing w:before="161"/>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A02061819</w:t>
            </w:r>
            <w:r>
              <w:rPr>
                <w:rFonts w:hint="eastAsia" w:ascii="宋体" w:hAnsi="宋体" w:cs="宋体"/>
                <w:color w:val="auto"/>
                <w:w w:val="99"/>
                <w:kern w:val="2"/>
                <w:sz w:val="21"/>
                <w:szCs w:val="21"/>
                <w:highlight w:val="none"/>
              </w:rPr>
              <w:t>热水器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5E6BF6CD">
            <w:pPr>
              <w:pStyle w:val="10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01D4471F">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《储水式电热水器能效限定值及能效等级》（GB21519）</w:t>
            </w:r>
          </w:p>
        </w:tc>
      </w:tr>
      <w:tr w14:paraId="4B224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F17D315">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C149E71">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163C212D">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32E4937">
            <w:pPr>
              <w:pStyle w:val="10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燃气热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0CBA48DF">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《家用燃气快速热水器和燃气采暖热水炉能效限定值及能效等级》（GB20665）</w:t>
            </w:r>
          </w:p>
        </w:tc>
      </w:tr>
      <w:tr w14:paraId="5A277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63BAA30">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AC84A44">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6661E49C">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B47BC69">
            <w:pPr>
              <w:pStyle w:val="10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热泵热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7AA85E9D">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《热泵热水机（器）能效限定值及能效等级》（GB29541）</w:t>
            </w:r>
          </w:p>
        </w:tc>
      </w:tr>
      <w:tr w14:paraId="6A7B1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1AF1ACD">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46161B3">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392551E4">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3F81CA5">
            <w:pPr>
              <w:pStyle w:val="10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太阳能</w:t>
            </w:r>
            <w:r>
              <w:rPr>
                <w:rFonts w:hint="eastAsia" w:ascii="宋体" w:hAnsi="宋体" w:cs="宋体"/>
                <w:color w:val="auto"/>
                <w:spacing w:val="2"/>
                <w:w w:val="99"/>
                <w:kern w:val="2"/>
                <w:sz w:val="21"/>
                <w:szCs w:val="21"/>
                <w:highlight w:val="none"/>
              </w:rPr>
              <w:t>热</w:t>
            </w:r>
            <w:r>
              <w:rPr>
                <w:rFonts w:hint="eastAsia" w:ascii="宋体" w:hAnsi="宋体" w:cs="宋体"/>
                <w:color w:val="auto"/>
                <w:w w:val="99"/>
                <w:kern w:val="2"/>
                <w:sz w:val="21"/>
                <w:szCs w:val="21"/>
                <w:highlight w:val="none"/>
              </w:rPr>
              <w:t>水系统</w:t>
            </w:r>
          </w:p>
        </w:tc>
        <w:tc>
          <w:tcPr>
            <w:tcW w:w="3452" w:type="dxa"/>
            <w:tcBorders>
              <w:top w:val="single" w:color="000000" w:sz="4" w:space="0"/>
              <w:left w:val="single" w:color="000000" w:sz="4" w:space="0"/>
              <w:bottom w:val="single" w:color="000000" w:sz="4" w:space="0"/>
              <w:right w:val="single" w:color="000000" w:sz="4" w:space="0"/>
            </w:tcBorders>
          </w:tcPr>
          <w:p w14:paraId="46DD6386">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《家用太阳能热水系统能效限定值及能效等级》（GB26969）</w:t>
            </w:r>
          </w:p>
        </w:tc>
      </w:tr>
      <w:tr w14:paraId="706CF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766DD613">
            <w:pPr>
              <w:pStyle w:val="108"/>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7D451B0D">
            <w:pPr>
              <w:pStyle w:val="108"/>
              <w:spacing w:before="157"/>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06</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900照明设备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6F0D7538">
            <w:pPr>
              <w:pStyle w:val="108"/>
              <w:spacing w:before="133" w:line="276" w:lineRule="auto"/>
              <w:ind w:left="7"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★普通照明用双端荧光灯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459A4973">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382F6AE6">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《普通照明用双端荧光灯能效限定值及能效等级》（GB19043）</w:t>
            </w:r>
          </w:p>
        </w:tc>
      </w:tr>
      <w:tr w14:paraId="764AF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B06199F">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B17E990">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2C986B6">
            <w:pPr>
              <w:pStyle w:val="108"/>
              <w:spacing w:before="92" w:line="276" w:lineRule="auto"/>
              <w:ind w:left="7" w:right="2"/>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w:t>
            </w:r>
            <w:r>
              <w:rPr>
                <w:rFonts w:hint="eastAsia" w:ascii="宋体" w:hAnsi="宋体" w:cs="宋体"/>
                <w:color w:val="auto"/>
                <w:spacing w:val="12"/>
                <w:w w:val="99"/>
                <w:kern w:val="2"/>
                <w:sz w:val="21"/>
                <w:szCs w:val="21"/>
                <w:highlight w:val="none"/>
              </w:rPr>
              <w:t>道</w:t>
            </w:r>
            <w:r>
              <w:rPr>
                <w:rFonts w:hint="eastAsia" w:ascii="宋体" w:hAnsi="宋体" w:cs="宋体"/>
                <w:color w:val="auto"/>
                <w:spacing w:val="9"/>
                <w:w w:val="99"/>
                <w:kern w:val="2"/>
                <w:sz w:val="21"/>
                <w:szCs w:val="21"/>
                <w:highlight w:val="none"/>
              </w:rPr>
              <w:t>路</w:t>
            </w:r>
            <w:r>
              <w:rPr>
                <w:rFonts w:hint="eastAsia" w:ascii="宋体" w:hAnsi="宋体" w:cs="宋体"/>
                <w:color w:val="auto"/>
                <w:spacing w:val="13"/>
                <w:w w:val="99"/>
                <w:kern w:val="2"/>
                <w:sz w:val="21"/>
                <w:szCs w:val="21"/>
                <w:highlight w:val="none"/>
              </w:rPr>
              <w:t>/</w:t>
            </w:r>
            <w:r>
              <w:rPr>
                <w:rFonts w:hint="eastAsia" w:ascii="宋体" w:hAnsi="宋体" w:cs="宋体"/>
                <w:color w:val="auto"/>
                <w:spacing w:val="12"/>
                <w:w w:val="99"/>
                <w:kern w:val="2"/>
                <w:sz w:val="21"/>
                <w:szCs w:val="21"/>
                <w:highlight w:val="none"/>
              </w:rPr>
              <w:t>隧道照</w:t>
            </w:r>
            <w:r>
              <w:rPr>
                <w:rFonts w:hint="eastAsia" w:ascii="宋体" w:hAnsi="宋体" w:cs="宋体"/>
                <w:color w:val="auto"/>
                <w:w w:val="99"/>
                <w:kern w:val="2"/>
                <w:sz w:val="21"/>
                <w:szCs w:val="21"/>
                <w:highlight w:val="none"/>
              </w:rPr>
              <w:t>明产品</w:t>
            </w:r>
          </w:p>
        </w:tc>
        <w:tc>
          <w:tcPr>
            <w:tcW w:w="1481" w:type="dxa"/>
            <w:tcBorders>
              <w:top w:val="single" w:color="000000" w:sz="4" w:space="0"/>
              <w:left w:val="single" w:color="000000" w:sz="4" w:space="0"/>
              <w:bottom w:val="single" w:color="000000" w:sz="4" w:space="0"/>
              <w:right w:val="single" w:color="000000" w:sz="4" w:space="0"/>
            </w:tcBorders>
            <w:vAlign w:val="center"/>
          </w:tcPr>
          <w:p w14:paraId="632FEA6B">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4A0B43F1">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《道路和隧道照明用LED灯具能效限定值及能效等级》（GB37478</w:t>
            </w:r>
            <w:r>
              <w:rPr>
                <w:rFonts w:ascii="宋体" w:hAnsi="宋体" w:cs="宋体"/>
                <w:color w:val="auto"/>
                <w:spacing w:val="10"/>
                <w:kern w:val="2"/>
                <w:sz w:val="21"/>
                <w:szCs w:val="21"/>
                <w:highlight w:val="none"/>
                <w:lang w:eastAsia="zh-CN"/>
              </w:rPr>
              <w:t>）</w:t>
            </w:r>
          </w:p>
        </w:tc>
      </w:tr>
      <w:tr w14:paraId="6BE0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E11CF3F">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68A4D71">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2F150D6">
            <w:pPr>
              <w:pStyle w:val="108"/>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D筒灯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76EA38FF">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45D53AAE">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《室内照明用LED产品能效限定值及能效等级》（GB30255）</w:t>
            </w:r>
          </w:p>
        </w:tc>
      </w:tr>
      <w:tr w14:paraId="7AB2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AF5F6CE">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9FA3FB2">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28A32F7">
            <w:pPr>
              <w:pStyle w:val="108"/>
              <w:spacing w:line="276" w:lineRule="auto"/>
              <w:ind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w:t>
            </w:r>
            <w:r>
              <w:rPr>
                <w:rFonts w:hint="eastAsia" w:ascii="宋体" w:hAnsi="宋体" w:cs="宋体"/>
                <w:color w:val="auto"/>
                <w:spacing w:val="24"/>
                <w:w w:val="99"/>
                <w:kern w:val="2"/>
                <w:sz w:val="21"/>
                <w:szCs w:val="21"/>
                <w:highlight w:val="none"/>
                <w:lang w:eastAsia="zh-CN"/>
              </w:rPr>
              <w:t>通</w:t>
            </w:r>
            <w:r>
              <w:rPr>
                <w:rFonts w:hint="eastAsia" w:ascii="宋体" w:hAnsi="宋体" w:cs="宋体"/>
                <w:color w:val="auto"/>
                <w:w w:val="99"/>
                <w:kern w:val="2"/>
                <w:sz w:val="21"/>
                <w:szCs w:val="21"/>
                <w:highlight w:val="none"/>
                <w:lang w:eastAsia="zh-CN"/>
              </w:rPr>
              <w:t>照明用非</w:t>
            </w:r>
            <w:r>
              <w:rPr>
                <w:rFonts w:hint="eastAsia" w:ascii="宋体" w:hAnsi="宋体" w:cs="宋体"/>
                <w:color w:val="auto"/>
                <w:spacing w:val="24"/>
                <w:w w:val="99"/>
                <w:kern w:val="2"/>
                <w:sz w:val="21"/>
                <w:szCs w:val="21"/>
                <w:highlight w:val="none"/>
                <w:lang w:eastAsia="zh-CN"/>
              </w:rPr>
              <w:t>定</w:t>
            </w:r>
            <w:r>
              <w:rPr>
                <w:rFonts w:hint="eastAsia" w:ascii="宋体" w:hAnsi="宋体" w:cs="宋体"/>
                <w:color w:val="auto"/>
                <w:w w:val="99"/>
                <w:kern w:val="2"/>
                <w:sz w:val="21"/>
                <w:szCs w:val="21"/>
                <w:highlight w:val="none"/>
                <w:lang w:eastAsia="zh-CN"/>
              </w:rPr>
              <w:t>向自镇流</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51499B22">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06F84C1E">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《室内照明用LED产品能效限定值及能效等级》（GB30255）</w:t>
            </w:r>
          </w:p>
        </w:tc>
      </w:tr>
      <w:tr w14:paraId="63429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27A91FC">
            <w:pPr>
              <w:pStyle w:val="108"/>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2</w:t>
            </w:r>
          </w:p>
        </w:tc>
        <w:tc>
          <w:tcPr>
            <w:tcW w:w="1422" w:type="dxa"/>
            <w:tcBorders>
              <w:top w:val="single" w:color="000000" w:sz="4" w:space="0"/>
              <w:left w:val="single" w:color="000000" w:sz="4" w:space="0"/>
              <w:bottom w:val="single" w:color="000000" w:sz="4" w:space="0"/>
              <w:right w:val="single" w:color="000000" w:sz="4" w:space="0"/>
            </w:tcBorders>
            <w:vAlign w:val="center"/>
          </w:tcPr>
          <w:p w14:paraId="430FCF1C">
            <w:pPr>
              <w:pStyle w:val="108"/>
              <w:spacing w:before="81"/>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91000电视设备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1A16FE3F">
            <w:pPr>
              <w:pStyle w:val="108"/>
              <w:spacing w:before="81" w:line="276" w:lineRule="auto"/>
              <w:ind w:left="7" w:right="5"/>
              <w:jc w:val="center"/>
              <w:rPr>
                <w:rFonts w:ascii="宋体" w:hAnsi="宋体" w:cs="宋体"/>
                <w:color w:val="auto"/>
                <w:kern w:val="2"/>
                <w:sz w:val="21"/>
                <w:szCs w:val="21"/>
                <w:highlight w:val="none"/>
                <w:lang w:eastAsia="zh-CN"/>
              </w:rPr>
            </w:pPr>
            <w:r>
              <w:rPr>
                <w:rFonts w:hint="eastAsia" w:ascii="宋体" w:hAnsi="宋体" w:cs="宋体"/>
                <w:color w:val="auto"/>
                <w:spacing w:val="1"/>
                <w:w w:val="99"/>
                <w:kern w:val="2"/>
                <w:sz w:val="21"/>
                <w:szCs w:val="21"/>
                <w:highlight w:val="none"/>
                <w:lang w:eastAsia="zh-CN"/>
              </w:rPr>
              <w:t>A02</w:t>
            </w:r>
            <w:r>
              <w:rPr>
                <w:rFonts w:hint="eastAsia" w:ascii="宋体" w:hAnsi="宋体" w:cs="宋体"/>
                <w:color w:val="auto"/>
                <w:w w:val="99"/>
                <w:kern w:val="2"/>
                <w:sz w:val="21"/>
                <w:szCs w:val="21"/>
                <w:highlight w:val="none"/>
                <w:lang w:eastAsia="zh-CN"/>
              </w:rPr>
              <w:t>09</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001普通电视设备（</w:t>
            </w:r>
            <w:r>
              <w:rPr>
                <w:rFonts w:hint="eastAsia" w:ascii="宋体" w:hAnsi="宋体" w:cs="宋体"/>
                <w:color w:val="auto"/>
                <w:spacing w:val="2"/>
                <w:w w:val="99"/>
                <w:kern w:val="2"/>
                <w:sz w:val="21"/>
                <w:szCs w:val="21"/>
                <w:highlight w:val="none"/>
                <w:lang w:eastAsia="zh-CN"/>
              </w:rPr>
              <w:t>电</w:t>
            </w:r>
            <w:r>
              <w:rPr>
                <w:rFonts w:hint="eastAsia" w:ascii="宋体" w:hAnsi="宋体" w:cs="宋体"/>
                <w:color w:val="auto"/>
                <w:w w:val="99"/>
                <w:kern w:val="2"/>
                <w:sz w:val="21"/>
                <w:szCs w:val="21"/>
                <w:highlight w:val="none"/>
                <w:lang w:eastAsia="zh-CN"/>
              </w:rPr>
              <w:t>视机）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7EF67044">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0CFA1C3B">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《平板电视能效限定值及能效等级》（GB24850）</w:t>
            </w:r>
          </w:p>
        </w:tc>
      </w:tr>
      <w:tr w14:paraId="0EC38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59E969C">
            <w:pPr>
              <w:pStyle w:val="108"/>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7EAC255C">
            <w:pPr>
              <w:pStyle w:val="10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91100视频设备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69DE0596">
            <w:pPr>
              <w:pStyle w:val="108"/>
              <w:spacing w:line="276" w:lineRule="auto"/>
              <w:ind w:right="5"/>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09</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107视频监控设备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27D431BE">
            <w:pPr>
              <w:pStyle w:val="10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监视器</w:t>
            </w:r>
          </w:p>
        </w:tc>
        <w:tc>
          <w:tcPr>
            <w:tcW w:w="3452" w:type="dxa"/>
            <w:tcBorders>
              <w:top w:val="single" w:color="000000" w:sz="4" w:space="0"/>
              <w:left w:val="single" w:color="000000" w:sz="4" w:space="0"/>
              <w:bottom w:val="single" w:color="000000" w:sz="4" w:space="0"/>
              <w:right w:val="single" w:color="000000" w:sz="4" w:space="0"/>
            </w:tcBorders>
          </w:tcPr>
          <w:p w14:paraId="0EC3281B">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以射频信号为主要信号输入的监视器应符合《平板电视能效限定值及能效等级》（GB24850），以数字信号为主要信号输入的监视器应符合《计算机显示器能效限定值及能效等级》（GB21520）</w:t>
            </w:r>
          </w:p>
        </w:tc>
      </w:tr>
      <w:tr w14:paraId="26BE3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1B8F84F">
            <w:pPr>
              <w:pStyle w:val="108"/>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1E9259BB">
            <w:pPr>
              <w:pStyle w:val="108"/>
              <w:spacing w:before="76"/>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A02241000</w:t>
            </w:r>
            <w:r>
              <w:rPr>
                <w:rFonts w:hint="eastAsia" w:ascii="宋体" w:hAnsi="宋体" w:cs="宋体"/>
                <w:color w:val="auto"/>
                <w:w w:val="99"/>
                <w:kern w:val="2"/>
                <w:sz w:val="21"/>
                <w:szCs w:val="21"/>
                <w:highlight w:val="none"/>
              </w:rPr>
              <w:t>饮食炊事机械</w:t>
            </w:r>
          </w:p>
        </w:tc>
        <w:tc>
          <w:tcPr>
            <w:tcW w:w="1496" w:type="dxa"/>
            <w:tcBorders>
              <w:top w:val="single" w:color="000000" w:sz="4" w:space="0"/>
              <w:left w:val="single" w:color="000000" w:sz="4" w:space="0"/>
              <w:bottom w:val="single" w:color="000000" w:sz="4" w:space="0"/>
              <w:right w:val="single" w:color="000000" w:sz="4" w:space="0"/>
            </w:tcBorders>
            <w:vAlign w:val="center"/>
          </w:tcPr>
          <w:p w14:paraId="1AEE589F">
            <w:pPr>
              <w:pStyle w:val="10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商用燃</w:t>
            </w:r>
            <w:r>
              <w:rPr>
                <w:rFonts w:hint="eastAsia" w:ascii="宋体" w:hAnsi="宋体" w:cs="宋体"/>
                <w:color w:val="auto"/>
                <w:spacing w:val="2"/>
                <w:w w:val="99"/>
                <w:kern w:val="2"/>
                <w:sz w:val="21"/>
                <w:szCs w:val="21"/>
                <w:highlight w:val="none"/>
              </w:rPr>
              <w:t>气</w:t>
            </w:r>
            <w:r>
              <w:rPr>
                <w:rFonts w:hint="eastAsia" w:ascii="宋体" w:hAnsi="宋体" w:cs="宋体"/>
                <w:color w:val="auto"/>
                <w:w w:val="99"/>
                <w:kern w:val="2"/>
                <w:sz w:val="21"/>
                <w:szCs w:val="21"/>
                <w:highlight w:val="none"/>
              </w:rPr>
              <w:t>灶具</w:t>
            </w:r>
          </w:p>
        </w:tc>
        <w:tc>
          <w:tcPr>
            <w:tcW w:w="1481" w:type="dxa"/>
            <w:tcBorders>
              <w:top w:val="single" w:color="000000" w:sz="4" w:space="0"/>
              <w:left w:val="single" w:color="000000" w:sz="4" w:space="0"/>
              <w:bottom w:val="single" w:color="000000" w:sz="4" w:space="0"/>
              <w:right w:val="single" w:color="000000" w:sz="4" w:space="0"/>
            </w:tcBorders>
            <w:vAlign w:val="center"/>
          </w:tcPr>
          <w:p w14:paraId="49A1E8B1">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5D9028EB">
            <w:pPr>
              <w:pStyle w:val="108"/>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《商用燃气灶具能效限定值及能效等级》（GB30531）</w:t>
            </w:r>
          </w:p>
        </w:tc>
      </w:tr>
      <w:tr w14:paraId="7700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363752AC">
            <w:pPr>
              <w:jc w:val="center"/>
              <w:rPr>
                <w:rFonts w:ascii="宋体" w:hAnsi="宋体"/>
                <w:color w:val="auto"/>
                <w:szCs w:val="21"/>
                <w:highlight w:val="none"/>
              </w:rPr>
            </w:pPr>
            <w:r>
              <w:rPr>
                <w:rFonts w:hint="eastAsia" w:ascii="宋体" w:hAnsi="宋体"/>
                <w:color w:val="auto"/>
                <w:szCs w:val="21"/>
                <w:highlight w:val="none"/>
              </w:rPr>
              <w:t>15</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2331E5E7">
            <w:pPr>
              <w:pStyle w:val="108"/>
              <w:jc w:val="center"/>
              <w:rPr>
                <w:rFonts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A05020105</w:t>
            </w:r>
            <w:r>
              <w:rPr>
                <w:rFonts w:hint="eastAsia" w:ascii="宋体" w:hAnsi="宋体" w:cs="宋体"/>
                <w:color w:val="auto"/>
                <w:w w:val="99"/>
                <w:kern w:val="2"/>
                <w:sz w:val="21"/>
                <w:szCs w:val="21"/>
                <w:highlight w:val="none"/>
              </w:rPr>
              <w:t>便器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1E5A8127">
            <w:pPr>
              <w:pStyle w:val="10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坐便器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26AFE5D5">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6E977C4E">
            <w:pPr>
              <w:pStyle w:val="108"/>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《坐便器水效限定值及水效等级》</w:t>
            </w:r>
          </w:p>
          <w:p w14:paraId="154B9164">
            <w:pPr>
              <w:pStyle w:val="108"/>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（GB25502）</w:t>
            </w:r>
          </w:p>
        </w:tc>
      </w:tr>
      <w:tr w14:paraId="5DD4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1A3AE59">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395A20B">
            <w:pPr>
              <w:widowControl/>
              <w:jc w:val="left"/>
              <w:rPr>
                <w:rFonts w:ascii="宋体" w:hAnsi="宋体" w:cs="宋体"/>
                <w:color w:val="auto"/>
                <w:w w:val="99"/>
                <w:szCs w:val="21"/>
                <w:highlight w:val="none"/>
                <w:lang w:eastAsia="en-US"/>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BD736F9">
            <w:pPr>
              <w:pStyle w:val="10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蹲便器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5BBC4F60">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27EA2D3E">
            <w:pPr>
              <w:pStyle w:val="108"/>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《蹲便器用水效率限定值及用水效率等级》（GB30717）</w:t>
            </w:r>
          </w:p>
        </w:tc>
      </w:tr>
      <w:tr w14:paraId="158E6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E91B7F1">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5269667">
            <w:pPr>
              <w:widowControl/>
              <w:jc w:val="left"/>
              <w:rPr>
                <w:rFonts w:ascii="宋体" w:hAnsi="宋体" w:cs="宋体"/>
                <w:color w:val="auto"/>
                <w:w w:val="99"/>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C5EBCB0">
            <w:pPr>
              <w:pStyle w:val="10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小便器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6470FC7F">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62DBA62E">
            <w:pPr>
              <w:pStyle w:val="108"/>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《小便器用水效率限定值及用水效率等级》（GB28377）</w:t>
            </w:r>
          </w:p>
        </w:tc>
      </w:tr>
      <w:tr w14:paraId="3DA62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4174C91">
            <w:pPr>
              <w:pStyle w:val="108"/>
              <w:jc w:val="center"/>
              <w:rPr>
                <w:rFonts w:ascii="宋体" w:hAnsi="宋体" w:cs="宋体"/>
                <w:color w:val="auto"/>
                <w:kern w:val="2"/>
                <w:sz w:val="21"/>
                <w:szCs w:val="21"/>
                <w:highlight w:val="none"/>
              </w:rPr>
            </w:pPr>
            <w:r>
              <w:rPr>
                <w:rFonts w:hint="eastAsia" w:ascii="宋体" w:hAnsi="宋体"/>
                <w:color w:val="auto"/>
                <w:kern w:val="2"/>
                <w:sz w:val="21"/>
                <w:szCs w:val="21"/>
                <w:highlight w:val="none"/>
              </w:rPr>
              <w:t>16</w:t>
            </w:r>
          </w:p>
        </w:tc>
        <w:tc>
          <w:tcPr>
            <w:tcW w:w="1422" w:type="dxa"/>
            <w:tcBorders>
              <w:top w:val="single" w:color="000000" w:sz="4" w:space="0"/>
              <w:left w:val="single" w:color="000000" w:sz="4" w:space="0"/>
              <w:bottom w:val="single" w:color="000000" w:sz="4" w:space="0"/>
              <w:right w:val="single" w:color="000000" w:sz="4" w:space="0"/>
            </w:tcBorders>
            <w:vAlign w:val="center"/>
          </w:tcPr>
          <w:p w14:paraId="4A3B891F">
            <w:pPr>
              <w:pStyle w:val="108"/>
              <w:spacing w:before="153"/>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w:t>
            </w:r>
            <w:r>
              <w:rPr>
                <w:rFonts w:hint="eastAsia" w:ascii="宋体" w:hAnsi="宋体" w:cs="仿宋_GB2312"/>
                <w:color w:val="auto"/>
                <w:kern w:val="2"/>
                <w:sz w:val="21"/>
                <w:szCs w:val="21"/>
                <w:highlight w:val="none"/>
              </w:rPr>
              <w:t>A05020106</w:t>
            </w:r>
            <w:r>
              <w:rPr>
                <w:rFonts w:hint="eastAsia" w:ascii="宋体" w:hAnsi="宋体" w:cs="宋体"/>
                <w:color w:val="auto"/>
                <w:kern w:val="2"/>
                <w:sz w:val="21"/>
                <w:szCs w:val="21"/>
                <w:highlight w:val="none"/>
              </w:rPr>
              <w:t>水</w:t>
            </w:r>
            <w:r>
              <w:rPr>
                <w:rFonts w:hint="eastAsia" w:ascii="宋体" w:hAnsi="宋体" w:cs="宋体"/>
                <w:color w:val="auto"/>
                <w:w w:val="99"/>
                <w:kern w:val="2"/>
                <w:sz w:val="21"/>
                <w:szCs w:val="21"/>
                <w:highlight w:val="none"/>
              </w:rPr>
              <w:t>嘴</w:t>
            </w:r>
          </w:p>
        </w:tc>
        <w:tc>
          <w:tcPr>
            <w:tcW w:w="1496" w:type="dxa"/>
            <w:tcBorders>
              <w:top w:val="single" w:color="000000" w:sz="4" w:space="0"/>
              <w:left w:val="single" w:color="000000" w:sz="4" w:space="0"/>
              <w:bottom w:val="single" w:color="000000" w:sz="4" w:space="0"/>
              <w:right w:val="single" w:color="000000" w:sz="4" w:space="0"/>
            </w:tcBorders>
            <w:vAlign w:val="center"/>
          </w:tcPr>
          <w:p w14:paraId="3911E82C">
            <w:pPr>
              <w:jc w:val="center"/>
              <w:rPr>
                <w:rFonts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2F62DA1">
            <w:pPr>
              <w:jc w:val="center"/>
              <w:rPr>
                <w:rFonts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584A584F">
            <w:pPr>
              <w:pStyle w:val="108"/>
              <w:spacing w:before="153"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《水嘴用水效率限定值及用水效</w:t>
            </w:r>
            <w:r>
              <w:rPr>
                <w:rFonts w:hint="eastAsia" w:ascii="宋体" w:hAnsi="宋体" w:cs="宋体"/>
                <w:color w:val="auto"/>
                <w:kern w:val="2"/>
                <w:sz w:val="21"/>
                <w:szCs w:val="21"/>
                <w:highlight w:val="none"/>
                <w:lang w:eastAsia="zh-CN"/>
              </w:rPr>
              <w:t>率等级》（GB 25501）</w:t>
            </w:r>
          </w:p>
        </w:tc>
      </w:tr>
      <w:tr w14:paraId="3EC07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E9B856C">
            <w:pPr>
              <w:pStyle w:val="108"/>
              <w:jc w:val="center"/>
              <w:rPr>
                <w:rFonts w:ascii="宋体" w:hAnsi="宋体" w:cs="宋体"/>
                <w:color w:val="auto"/>
                <w:kern w:val="2"/>
                <w:sz w:val="21"/>
                <w:szCs w:val="21"/>
                <w:highlight w:val="none"/>
              </w:rPr>
            </w:pPr>
            <w:r>
              <w:rPr>
                <w:rFonts w:hint="eastAsia" w:ascii="宋体" w:hAnsi="宋体"/>
                <w:color w:val="auto"/>
                <w:kern w:val="2"/>
                <w:sz w:val="21"/>
                <w:szCs w:val="21"/>
                <w:highlight w:val="none"/>
              </w:rPr>
              <w:t>17</w:t>
            </w:r>
          </w:p>
        </w:tc>
        <w:tc>
          <w:tcPr>
            <w:tcW w:w="1422" w:type="dxa"/>
            <w:tcBorders>
              <w:top w:val="single" w:color="000000" w:sz="4" w:space="0"/>
              <w:left w:val="single" w:color="000000" w:sz="4" w:space="0"/>
              <w:bottom w:val="single" w:color="000000" w:sz="4" w:space="0"/>
              <w:right w:val="single" w:color="000000" w:sz="4" w:space="0"/>
            </w:tcBorders>
            <w:vAlign w:val="center"/>
          </w:tcPr>
          <w:p w14:paraId="536D8AA7">
            <w:pPr>
              <w:pStyle w:val="108"/>
              <w:spacing w:before="112"/>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A05020107</w:t>
            </w:r>
            <w:r>
              <w:rPr>
                <w:rFonts w:hint="eastAsia" w:ascii="宋体" w:hAnsi="宋体" w:cs="宋体"/>
                <w:color w:val="auto"/>
                <w:kern w:val="2"/>
                <w:sz w:val="21"/>
                <w:szCs w:val="21"/>
                <w:highlight w:val="none"/>
              </w:rPr>
              <w:t>便器冲洗阀</w:t>
            </w:r>
          </w:p>
        </w:tc>
        <w:tc>
          <w:tcPr>
            <w:tcW w:w="1496" w:type="dxa"/>
            <w:tcBorders>
              <w:top w:val="single" w:color="000000" w:sz="4" w:space="0"/>
              <w:left w:val="single" w:color="000000" w:sz="4" w:space="0"/>
              <w:bottom w:val="single" w:color="000000" w:sz="4" w:space="0"/>
              <w:right w:val="single" w:color="000000" w:sz="4" w:space="0"/>
            </w:tcBorders>
            <w:vAlign w:val="center"/>
          </w:tcPr>
          <w:p w14:paraId="4EAEAA3C">
            <w:pPr>
              <w:jc w:val="center"/>
              <w:rPr>
                <w:rFonts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7B37971">
            <w:pPr>
              <w:jc w:val="center"/>
              <w:rPr>
                <w:rFonts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55A64A04">
            <w:pPr>
              <w:pStyle w:val="108"/>
              <w:spacing w:before="112"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《便器冲洗阀用水效率限定值及</w:t>
            </w:r>
            <w:r>
              <w:rPr>
                <w:rFonts w:hint="eastAsia" w:ascii="宋体" w:hAnsi="宋体" w:cs="宋体"/>
                <w:color w:val="auto"/>
                <w:kern w:val="2"/>
                <w:sz w:val="21"/>
                <w:szCs w:val="21"/>
                <w:highlight w:val="none"/>
                <w:lang w:eastAsia="zh-CN"/>
              </w:rPr>
              <w:t>用水效率等级》（GB28379）</w:t>
            </w:r>
          </w:p>
        </w:tc>
      </w:tr>
      <w:tr w14:paraId="583F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DC85350">
            <w:pPr>
              <w:pStyle w:val="108"/>
              <w:jc w:val="center"/>
              <w:rPr>
                <w:rFonts w:ascii="宋体" w:hAnsi="宋体" w:cs="宋体"/>
                <w:color w:val="auto"/>
                <w:kern w:val="2"/>
                <w:sz w:val="21"/>
                <w:szCs w:val="21"/>
                <w:highlight w:val="none"/>
              </w:rPr>
            </w:pPr>
            <w:r>
              <w:rPr>
                <w:rFonts w:hint="eastAsia" w:ascii="宋体" w:hAnsi="宋体"/>
                <w:color w:val="auto"/>
                <w:kern w:val="2"/>
                <w:sz w:val="21"/>
                <w:szCs w:val="21"/>
                <w:highlight w:val="none"/>
              </w:rPr>
              <w:t>18</w:t>
            </w:r>
          </w:p>
        </w:tc>
        <w:tc>
          <w:tcPr>
            <w:tcW w:w="1422" w:type="dxa"/>
            <w:tcBorders>
              <w:top w:val="single" w:color="000000" w:sz="4" w:space="0"/>
              <w:left w:val="single" w:color="000000" w:sz="4" w:space="0"/>
              <w:bottom w:val="single" w:color="000000" w:sz="4" w:space="0"/>
              <w:right w:val="single" w:color="000000" w:sz="4" w:space="0"/>
            </w:tcBorders>
            <w:vAlign w:val="center"/>
          </w:tcPr>
          <w:p w14:paraId="226464C9">
            <w:pPr>
              <w:pStyle w:val="108"/>
              <w:spacing w:before="131"/>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A05020110</w:t>
            </w:r>
            <w:r>
              <w:rPr>
                <w:rFonts w:hint="eastAsia" w:ascii="宋体" w:hAnsi="宋体" w:cs="宋体"/>
                <w:color w:val="auto"/>
                <w:kern w:val="2"/>
                <w:sz w:val="21"/>
                <w:szCs w:val="21"/>
                <w:highlight w:val="none"/>
              </w:rPr>
              <w:t>淋浴</w:t>
            </w:r>
            <w:r>
              <w:rPr>
                <w:rFonts w:hint="eastAsia" w:ascii="宋体" w:hAnsi="宋体" w:cs="宋体"/>
                <w:color w:val="auto"/>
                <w:w w:val="99"/>
                <w:kern w:val="2"/>
                <w:sz w:val="21"/>
                <w:szCs w:val="21"/>
                <w:highlight w:val="none"/>
              </w:rPr>
              <w:t>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00C4A66C">
            <w:pPr>
              <w:jc w:val="center"/>
              <w:rPr>
                <w:rFonts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1CDABF6">
            <w:pPr>
              <w:jc w:val="center"/>
              <w:rPr>
                <w:rFonts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4F548BAE">
            <w:pPr>
              <w:pStyle w:val="108"/>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《淋浴器用水效率限定值及用水</w:t>
            </w:r>
            <w:r>
              <w:rPr>
                <w:rFonts w:hint="eastAsia" w:ascii="宋体" w:hAnsi="宋体" w:cs="宋体"/>
                <w:color w:val="auto"/>
                <w:kern w:val="2"/>
                <w:sz w:val="21"/>
                <w:szCs w:val="21"/>
                <w:highlight w:val="none"/>
                <w:lang w:eastAsia="zh-CN"/>
              </w:rPr>
              <w:t>效率等级》（GB28378）</w:t>
            </w:r>
          </w:p>
        </w:tc>
      </w:tr>
    </w:tbl>
    <w:p w14:paraId="604C8EA4">
      <w:pPr>
        <w:pStyle w:val="3"/>
        <w:spacing w:line="360" w:lineRule="auto"/>
        <w:rPr>
          <w:rFonts w:ascii="宋体" w:hAnsi="宋体"/>
          <w:color w:val="auto"/>
          <w:kern w:val="2"/>
          <w:sz w:val="21"/>
          <w:szCs w:val="21"/>
          <w:highlight w:val="none"/>
        </w:rPr>
      </w:pPr>
      <w:r>
        <w:rPr>
          <w:rFonts w:hint="eastAsia" w:ascii="宋体" w:hAnsi="宋体"/>
          <w:color w:val="auto"/>
          <w:spacing w:val="-3"/>
          <w:sz w:val="21"/>
          <w:szCs w:val="21"/>
          <w:highlight w:val="none"/>
        </w:rPr>
        <w:t>注：</w:t>
      </w:r>
      <w:r>
        <w:rPr>
          <w:rFonts w:ascii="宋体" w:hAnsi="宋体"/>
          <w:color w:val="auto"/>
          <w:spacing w:val="-3"/>
          <w:sz w:val="21"/>
          <w:szCs w:val="21"/>
          <w:highlight w:val="none"/>
        </w:rPr>
        <w:t>1.</w:t>
      </w:r>
      <w:r>
        <w:rPr>
          <w:rFonts w:hint="eastAsia" w:ascii="宋体" w:hAnsi="宋体"/>
          <w:color w:val="auto"/>
          <w:spacing w:val="-3"/>
          <w:sz w:val="21"/>
          <w:szCs w:val="21"/>
          <w:highlight w:val="none"/>
        </w:rPr>
        <w:t>节能产品认证应依据相关国家标准的最新版本，依据国家标准中二级能效（水效）</w:t>
      </w:r>
      <w:r>
        <w:rPr>
          <w:rFonts w:hint="eastAsia" w:ascii="宋体" w:hAnsi="宋体"/>
          <w:color w:val="auto"/>
          <w:sz w:val="21"/>
          <w:szCs w:val="21"/>
          <w:highlight w:val="none"/>
        </w:rPr>
        <w:t>指标。</w:t>
      </w:r>
    </w:p>
    <w:p w14:paraId="666B21B7">
      <w:pPr>
        <w:pStyle w:val="3"/>
        <w:spacing w:line="360" w:lineRule="auto"/>
        <w:ind w:firstLine="465"/>
        <w:rPr>
          <w:rFonts w:ascii="宋体" w:hAnsi="宋体"/>
          <w:color w:val="auto"/>
          <w:sz w:val="21"/>
          <w:szCs w:val="21"/>
          <w:highlight w:val="none"/>
        </w:rPr>
      </w:pPr>
      <w:r>
        <w:rPr>
          <w:rFonts w:ascii="宋体" w:hAnsi="宋体"/>
          <w:color w:val="auto"/>
          <w:sz w:val="21"/>
          <w:szCs w:val="21"/>
          <w:highlight w:val="none"/>
        </w:rPr>
        <w:t>2</w:t>
      </w:r>
      <w:r>
        <w:rPr>
          <w:rFonts w:hint="eastAsia" w:ascii="宋体" w:hAnsi="宋体"/>
          <w:color w:val="auto"/>
          <w:sz w:val="21"/>
          <w:szCs w:val="21"/>
          <w:highlight w:val="none"/>
        </w:rPr>
        <w:t>.以</w:t>
      </w:r>
      <w:r>
        <w:rPr>
          <w:rFonts w:ascii="宋体" w:hAnsi="宋体"/>
          <w:color w:val="auto"/>
          <w:sz w:val="21"/>
          <w:szCs w:val="21"/>
          <w:highlight w:val="none"/>
        </w:rPr>
        <w:t>“</w:t>
      </w:r>
      <w:r>
        <w:rPr>
          <w:rFonts w:hint="eastAsia" w:ascii="宋体" w:hAnsi="宋体"/>
          <w:color w:val="auto"/>
          <w:sz w:val="21"/>
          <w:szCs w:val="21"/>
          <w:highlight w:val="none"/>
        </w:rPr>
        <w:t>★</w:t>
      </w:r>
      <w:r>
        <w:rPr>
          <w:rFonts w:ascii="宋体" w:hAnsi="宋体"/>
          <w:color w:val="auto"/>
          <w:sz w:val="21"/>
          <w:szCs w:val="21"/>
          <w:highlight w:val="none"/>
        </w:rPr>
        <w:t>”</w:t>
      </w:r>
      <w:r>
        <w:rPr>
          <w:rFonts w:hint="eastAsia" w:ascii="宋体" w:hAnsi="宋体"/>
          <w:color w:val="auto"/>
          <w:sz w:val="21"/>
          <w:szCs w:val="21"/>
          <w:highlight w:val="none"/>
        </w:rPr>
        <w:t>标注的为政府强制采购产品。</w:t>
      </w:r>
    </w:p>
    <w:p w14:paraId="2E66FE0F">
      <w:pPr>
        <w:pStyle w:val="3"/>
        <w:spacing w:line="360" w:lineRule="auto"/>
        <w:ind w:firstLine="465"/>
        <w:rPr>
          <w:rFonts w:ascii="宋体" w:hAnsi="宋体"/>
          <w:color w:val="auto"/>
          <w:sz w:val="21"/>
          <w:szCs w:val="21"/>
          <w:highlight w:val="none"/>
        </w:rPr>
      </w:pPr>
      <w:r>
        <w:rPr>
          <w:rFonts w:hint="eastAsia" w:ascii="宋体" w:hAnsi="宋体"/>
          <w:color w:val="auto"/>
          <w:sz w:val="21"/>
          <w:szCs w:val="21"/>
          <w:highlight w:val="none"/>
        </w:rPr>
        <w:t>3.本表格原为《关于印发节能产品政府采购品目清单的通知》（财库〔2019〕19号）规定的表格附件，其中名称及编码已根据《财政部关于印发〈政府采购品目分类目录〉的通知》（财库〔2022〕31号）修改。</w:t>
      </w:r>
    </w:p>
    <w:p w14:paraId="4A4F6D35">
      <w:pPr>
        <w:widowControl/>
        <w:jc w:val="left"/>
        <w:rPr>
          <w:rFonts w:ascii="宋体" w:hAnsi="宋体" w:cs="宋体"/>
          <w:color w:val="auto"/>
          <w:sz w:val="20"/>
          <w:szCs w:val="20"/>
          <w:highlight w:val="none"/>
        </w:rPr>
      </w:pPr>
    </w:p>
    <w:p w14:paraId="78FE2AFD">
      <w:pPr>
        <w:widowControl/>
        <w:jc w:val="left"/>
        <w:rPr>
          <w:rFonts w:ascii="宋体" w:hAnsi="宋体" w:cs="宋体"/>
          <w:color w:val="auto"/>
          <w:sz w:val="20"/>
          <w:szCs w:val="20"/>
          <w:highlight w:val="none"/>
        </w:rPr>
      </w:pPr>
    </w:p>
    <w:p w14:paraId="11862451">
      <w:pPr>
        <w:widowControl/>
        <w:jc w:val="left"/>
        <w:rPr>
          <w:rFonts w:ascii="黑体" w:hAnsi="黑体" w:eastAsia="黑体" w:cs="黑体"/>
          <w:color w:val="auto"/>
          <w:sz w:val="32"/>
          <w:szCs w:val="32"/>
          <w:highlight w:val="none"/>
        </w:rPr>
      </w:pPr>
      <w:r>
        <w:rPr>
          <w:rFonts w:ascii="宋体" w:hAnsi="宋体" w:cs="宋体"/>
          <w:color w:val="auto"/>
          <w:sz w:val="20"/>
          <w:szCs w:val="20"/>
          <w:highlight w:val="none"/>
        </w:rPr>
        <w:br w:type="page"/>
      </w:r>
      <w:r>
        <w:rPr>
          <w:rFonts w:hint="eastAsia" w:ascii="黑体" w:hAnsi="黑体" w:eastAsia="黑体" w:cs="黑体"/>
          <w:color w:val="auto"/>
          <w:sz w:val="32"/>
          <w:szCs w:val="32"/>
          <w:highlight w:val="none"/>
        </w:rPr>
        <w:t>附件2：</w:t>
      </w:r>
    </w:p>
    <w:p w14:paraId="3D5CB926">
      <w:pPr>
        <w:pStyle w:val="3"/>
        <w:jc w:val="center"/>
        <w:rPr>
          <w:b/>
          <w:color w:val="auto"/>
          <w:sz w:val="28"/>
          <w:szCs w:val="28"/>
          <w:highlight w:val="none"/>
        </w:rPr>
      </w:pPr>
      <w:r>
        <w:rPr>
          <w:rFonts w:hint="eastAsia"/>
          <w:b/>
          <w:color w:val="auto"/>
          <w:sz w:val="28"/>
          <w:szCs w:val="28"/>
          <w:highlight w:val="none"/>
        </w:rPr>
        <w:t>中小企业划型标准规定</w:t>
      </w:r>
    </w:p>
    <w:p w14:paraId="38247CF9">
      <w:pPr>
        <w:pStyle w:val="3"/>
        <w:jc w:val="center"/>
        <w:rPr>
          <w:rFonts w:ascii="宋体" w:hAnsi="宋体"/>
          <w:color w:val="auto"/>
          <w:sz w:val="21"/>
          <w:szCs w:val="21"/>
          <w:highlight w:val="none"/>
        </w:rPr>
      </w:pPr>
      <w:r>
        <w:rPr>
          <w:rFonts w:hint="eastAsia" w:ascii="宋体" w:hAnsi="宋体"/>
          <w:color w:val="auto"/>
          <w:sz w:val="21"/>
          <w:szCs w:val="21"/>
          <w:highlight w:val="none"/>
        </w:rPr>
        <w:t>工信部联企业[2011]300号</w:t>
      </w:r>
    </w:p>
    <w:p w14:paraId="7AEA1F6E">
      <w:pPr>
        <w:pStyle w:val="3"/>
        <w:rPr>
          <w:color w:val="auto"/>
          <w:sz w:val="21"/>
          <w:szCs w:val="21"/>
          <w:highlight w:val="none"/>
        </w:rPr>
      </w:pPr>
    </w:p>
    <w:p w14:paraId="4A1B658F">
      <w:pPr>
        <w:pStyle w:val="3"/>
        <w:rPr>
          <w:color w:val="auto"/>
          <w:sz w:val="21"/>
          <w:szCs w:val="21"/>
          <w:highlight w:val="none"/>
        </w:rPr>
      </w:pPr>
      <w:r>
        <w:rPr>
          <w:rFonts w:hint="eastAsia"/>
          <w:color w:val="auto"/>
          <w:sz w:val="21"/>
          <w:szCs w:val="21"/>
          <w:highlight w:val="none"/>
        </w:rPr>
        <w:t>　　一、根据《中华人民共和国中小企业促进法》和《国务院关于进一步促进中小企业发展的若干意见》(国发[2009]36号)，制定本规定。</w:t>
      </w:r>
    </w:p>
    <w:p w14:paraId="459BBDE8">
      <w:pPr>
        <w:pStyle w:val="3"/>
        <w:rPr>
          <w:color w:val="auto"/>
          <w:sz w:val="21"/>
          <w:szCs w:val="21"/>
          <w:highlight w:val="none"/>
        </w:rPr>
      </w:pPr>
      <w:r>
        <w:rPr>
          <w:rFonts w:hint="eastAsia"/>
          <w:color w:val="auto"/>
          <w:sz w:val="21"/>
          <w:szCs w:val="21"/>
          <w:highlight w:val="none"/>
        </w:rPr>
        <w:t>　　二、中小企业划分为中型、小型、微型三种类型，具体标准根据企业从业人员、营业收入、资产总额等指标，结合行业特点制定。</w:t>
      </w:r>
    </w:p>
    <w:p w14:paraId="2401F06E">
      <w:pPr>
        <w:pStyle w:val="3"/>
        <w:rPr>
          <w:color w:val="auto"/>
          <w:sz w:val="21"/>
          <w:szCs w:val="21"/>
          <w:highlight w:val="none"/>
        </w:rPr>
      </w:pPr>
      <w:r>
        <w:rPr>
          <w:rFonts w:hint="eastAsia"/>
          <w:color w:val="auto"/>
          <w:sz w:val="21"/>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26402DC">
      <w:pPr>
        <w:pStyle w:val="3"/>
        <w:rPr>
          <w:color w:val="auto"/>
          <w:sz w:val="21"/>
          <w:szCs w:val="21"/>
          <w:highlight w:val="none"/>
        </w:rPr>
      </w:pPr>
      <w:r>
        <w:rPr>
          <w:rFonts w:hint="eastAsia"/>
          <w:color w:val="auto"/>
          <w:sz w:val="21"/>
          <w:szCs w:val="21"/>
          <w:highlight w:val="none"/>
        </w:rPr>
        <w:t>　　四、各行业划型标准为：</w:t>
      </w:r>
    </w:p>
    <w:p w14:paraId="3C5E8859">
      <w:pPr>
        <w:pStyle w:val="3"/>
        <w:rPr>
          <w:color w:val="auto"/>
          <w:sz w:val="21"/>
          <w:szCs w:val="21"/>
          <w:highlight w:val="none"/>
        </w:rPr>
      </w:pPr>
      <w:r>
        <w:rPr>
          <w:rFonts w:hint="eastAsia"/>
          <w:color w:val="auto"/>
          <w:sz w:val="21"/>
          <w:szCs w:val="21"/>
          <w:highlight w:val="none"/>
        </w:rPr>
        <w:t>　　（一）农、林、牧、渔业。营业收入20000万元以下的为中小微型企业。其中，营业收入500万元及以上的为中型企业，营业收入50万元及以上的为小型企业，营业收入50万元以下的为微型企业。</w:t>
      </w:r>
    </w:p>
    <w:p w14:paraId="3F8EEF33">
      <w:pPr>
        <w:pStyle w:val="3"/>
        <w:rPr>
          <w:color w:val="auto"/>
          <w:sz w:val="21"/>
          <w:szCs w:val="21"/>
          <w:highlight w:val="none"/>
        </w:rPr>
      </w:pPr>
      <w:r>
        <w:rPr>
          <w:rFonts w:hint="eastAsia"/>
          <w:color w:val="auto"/>
          <w:sz w:val="21"/>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44E0049">
      <w:pPr>
        <w:pStyle w:val="3"/>
        <w:rPr>
          <w:color w:val="auto"/>
          <w:sz w:val="21"/>
          <w:szCs w:val="21"/>
          <w:highlight w:val="none"/>
        </w:rPr>
      </w:pPr>
      <w:r>
        <w:rPr>
          <w:rFonts w:hint="eastAsia"/>
          <w:color w:val="auto"/>
          <w:sz w:val="21"/>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18B8E05">
      <w:pPr>
        <w:pStyle w:val="3"/>
        <w:rPr>
          <w:color w:val="auto"/>
          <w:sz w:val="21"/>
          <w:szCs w:val="21"/>
          <w:highlight w:val="none"/>
        </w:rPr>
      </w:pPr>
      <w:r>
        <w:rPr>
          <w:rFonts w:hint="eastAsia"/>
          <w:color w:val="auto"/>
          <w:sz w:val="21"/>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DE62857">
      <w:pPr>
        <w:pStyle w:val="3"/>
        <w:rPr>
          <w:color w:val="auto"/>
          <w:sz w:val="21"/>
          <w:szCs w:val="21"/>
          <w:highlight w:val="none"/>
        </w:rPr>
      </w:pPr>
      <w:r>
        <w:rPr>
          <w:rFonts w:hint="eastAsia"/>
          <w:color w:val="auto"/>
          <w:sz w:val="21"/>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36F3C3E">
      <w:pPr>
        <w:pStyle w:val="3"/>
        <w:rPr>
          <w:color w:val="auto"/>
          <w:sz w:val="21"/>
          <w:szCs w:val="21"/>
          <w:highlight w:val="none"/>
        </w:rPr>
      </w:pPr>
      <w:r>
        <w:rPr>
          <w:rFonts w:hint="eastAsia"/>
          <w:color w:val="auto"/>
          <w:sz w:val="21"/>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FA3185C">
      <w:pPr>
        <w:pStyle w:val="3"/>
        <w:rPr>
          <w:color w:val="auto"/>
          <w:sz w:val="21"/>
          <w:szCs w:val="21"/>
          <w:highlight w:val="none"/>
        </w:rPr>
      </w:pPr>
      <w:r>
        <w:rPr>
          <w:rFonts w:hint="eastAsia"/>
          <w:color w:val="auto"/>
          <w:sz w:val="21"/>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8A56582">
      <w:pPr>
        <w:pStyle w:val="3"/>
        <w:rPr>
          <w:color w:val="auto"/>
          <w:sz w:val="21"/>
          <w:szCs w:val="21"/>
          <w:highlight w:val="none"/>
        </w:rPr>
      </w:pPr>
      <w:r>
        <w:rPr>
          <w:rFonts w:hint="eastAsia"/>
          <w:color w:val="auto"/>
          <w:sz w:val="21"/>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9B2F7A6">
      <w:pPr>
        <w:pStyle w:val="3"/>
        <w:rPr>
          <w:color w:val="auto"/>
          <w:sz w:val="21"/>
          <w:szCs w:val="21"/>
          <w:highlight w:val="none"/>
        </w:rPr>
      </w:pPr>
      <w:r>
        <w:rPr>
          <w:rFonts w:hint="eastAsia"/>
          <w:color w:val="auto"/>
          <w:sz w:val="21"/>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08C0C6A">
      <w:pPr>
        <w:pStyle w:val="3"/>
        <w:rPr>
          <w:color w:val="auto"/>
          <w:sz w:val="21"/>
          <w:szCs w:val="21"/>
          <w:highlight w:val="none"/>
        </w:rPr>
      </w:pPr>
      <w:r>
        <w:rPr>
          <w:rFonts w:hint="eastAsia"/>
          <w:color w:val="auto"/>
          <w:sz w:val="21"/>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D0B2579">
      <w:pPr>
        <w:pStyle w:val="3"/>
        <w:rPr>
          <w:color w:val="auto"/>
          <w:sz w:val="21"/>
          <w:szCs w:val="21"/>
          <w:highlight w:val="none"/>
        </w:rPr>
      </w:pPr>
      <w:r>
        <w:rPr>
          <w:rFonts w:hint="eastAsia"/>
          <w:color w:val="auto"/>
          <w:sz w:val="21"/>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44832AA">
      <w:pPr>
        <w:pStyle w:val="3"/>
        <w:rPr>
          <w:color w:val="auto"/>
          <w:sz w:val="21"/>
          <w:szCs w:val="21"/>
          <w:highlight w:val="none"/>
        </w:rPr>
      </w:pPr>
      <w:r>
        <w:rPr>
          <w:rFonts w:hint="eastAsia"/>
          <w:color w:val="auto"/>
          <w:sz w:val="21"/>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D07AB67">
      <w:pPr>
        <w:pStyle w:val="3"/>
        <w:rPr>
          <w:color w:val="auto"/>
          <w:sz w:val="21"/>
          <w:szCs w:val="21"/>
          <w:highlight w:val="none"/>
        </w:rPr>
      </w:pPr>
      <w:r>
        <w:rPr>
          <w:rFonts w:hint="eastAsia"/>
          <w:color w:val="auto"/>
          <w:sz w:val="21"/>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A3DAC5C">
      <w:pPr>
        <w:pStyle w:val="3"/>
        <w:rPr>
          <w:color w:val="auto"/>
          <w:sz w:val="21"/>
          <w:szCs w:val="21"/>
          <w:highlight w:val="none"/>
        </w:rPr>
      </w:pPr>
      <w:r>
        <w:rPr>
          <w:rFonts w:hint="eastAsia"/>
          <w:color w:val="auto"/>
          <w:sz w:val="21"/>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0B820BE">
      <w:pPr>
        <w:pStyle w:val="3"/>
        <w:rPr>
          <w:color w:val="auto"/>
          <w:sz w:val="21"/>
          <w:szCs w:val="21"/>
          <w:highlight w:val="none"/>
        </w:rPr>
      </w:pPr>
      <w:r>
        <w:rPr>
          <w:rFonts w:hint="eastAsia"/>
          <w:color w:val="auto"/>
          <w:sz w:val="21"/>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E4937CB">
      <w:pPr>
        <w:pStyle w:val="3"/>
        <w:rPr>
          <w:color w:val="auto"/>
          <w:sz w:val="21"/>
          <w:szCs w:val="21"/>
          <w:highlight w:val="none"/>
        </w:rPr>
      </w:pPr>
      <w:r>
        <w:rPr>
          <w:rFonts w:hint="eastAsia"/>
          <w:color w:val="auto"/>
          <w:sz w:val="21"/>
          <w:szCs w:val="21"/>
          <w:highlight w:val="none"/>
        </w:rPr>
        <w:t>　　（十六）其他未列明行业。从业人员300人以下的为中小微型企业。其中，从业人员100人及以上的为中型企业；从业人员10人及以上的为小型企业；从业人员10人以下的为微型企业。</w:t>
      </w:r>
    </w:p>
    <w:p w14:paraId="70F99DBE">
      <w:pPr>
        <w:pStyle w:val="3"/>
        <w:rPr>
          <w:color w:val="auto"/>
          <w:sz w:val="21"/>
          <w:szCs w:val="21"/>
          <w:highlight w:val="none"/>
        </w:rPr>
      </w:pPr>
      <w:r>
        <w:rPr>
          <w:rFonts w:hint="eastAsia"/>
          <w:color w:val="auto"/>
          <w:sz w:val="21"/>
          <w:szCs w:val="21"/>
          <w:highlight w:val="none"/>
        </w:rPr>
        <w:t>　　五、企业类型的划分以统计部门的统计数据为依据。</w:t>
      </w:r>
    </w:p>
    <w:p w14:paraId="3A060A9E">
      <w:pPr>
        <w:pStyle w:val="3"/>
        <w:rPr>
          <w:color w:val="auto"/>
          <w:sz w:val="21"/>
          <w:szCs w:val="21"/>
          <w:highlight w:val="none"/>
        </w:rPr>
      </w:pPr>
      <w:r>
        <w:rPr>
          <w:rFonts w:hint="eastAsia"/>
          <w:color w:val="auto"/>
          <w:sz w:val="21"/>
          <w:szCs w:val="21"/>
          <w:highlight w:val="none"/>
        </w:rPr>
        <w:t>　　六、本规定适用于在中华人民共和国境内依法设立的各类所有制和各种组织形式的企业。个体工商户和本规定以外的行业，参照本规定进行划型。</w:t>
      </w:r>
    </w:p>
    <w:p w14:paraId="7160795C">
      <w:pPr>
        <w:pStyle w:val="3"/>
        <w:rPr>
          <w:color w:val="auto"/>
          <w:sz w:val="21"/>
          <w:szCs w:val="21"/>
          <w:highlight w:val="none"/>
        </w:rPr>
      </w:pPr>
      <w:r>
        <w:rPr>
          <w:rFonts w:hint="eastAsia"/>
          <w:color w:val="auto"/>
          <w:sz w:val="21"/>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43742A82">
      <w:pPr>
        <w:pStyle w:val="3"/>
        <w:rPr>
          <w:color w:val="auto"/>
          <w:sz w:val="21"/>
          <w:szCs w:val="21"/>
          <w:highlight w:val="none"/>
        </w:rPr>
      </w:pPr>
      <w:r>
        <w:rPr>
          <w:rFonts w:hint="eastAsia"/>
          <w:color w:val="auto"/>
          <w:sz w:val="21"/>
          <w:szCs w:val="21"/>
          <w:highlight w:val="none"/>
        </w:rPr>
        <w:t>　　八、本规定由工业和信息化部、国家统计局会同有关部门根据《国民经济行业分类》修订情况和企业发展变化情况适时修订。</w:t>
      </w:r>
    </w:p>
    <w:p w14:paraId="07A38965">
      <w:pPr>
        <w:pStyle w:val="3"/>
        <w:rPr>
          <w:color w:val="auto"/>
          <w:sz w:val="21"/>
          <w:szCs w:val="21"/>
          <w:highlight w:val="none"/>
        </w:rPr>
      </w:pPr>
      <w:r>
        <w:rPr>
          <w:rFonts w:hint="eastAsia"/>
          <w:color w:val="auto"/>
          <w:sz w:val="21"/>
          <w:szCs w:val="21"/>
          <w:highlight w:val="none"/>
        </w:rPr>
        <w:t>　　九、本规定由工业和信息化部、国家统计局会同有关部门负责解释。</w:t>
      </w:r>
    </w:p>
    <w:p w14:paraId="57E6169A">
      <w:pPr>
        <w:pStyle w:val="3"/>
        <w:ind w:firstLine="420"/>
        <w:rPr>
          <w:color w:val="auto"/>
          <w:sz w:val="21"/>
          <w:szCs w:val="21"/>
          <w:highlight w:val="none"/>
        </w:rPr>
      </w:pPr>
      <w:r>
        <w:rPr>
          <w:rFonts w:hint="eastAsia"/>
          <w:color w:val="auto"/>
          <w:sz w:val="21"/>
          <w:szCs w:val="21"/>
          <w:highlight w:val="none"/>
        </w:rPr>
        <w:t>十、本规定自发布之日起执行，原国家经贸委、原国家计委、财政部和国家统计局2003年颁布的《中小企业标准暂行规定》同时废止。</w:t>
      </w:r>
    </w:p>
    <w:p w14:paraId="35B9581C">
      <w:pPr>
        <w:pStyle w:val="3"/>
        <w:ind w:firstLine="420"/>
        <w:rPr>
          <w:color w:val="auto"/>
          <w:sz w:val="21"/>
          <w:szCs w:val="21"/>
          <w:highlight w:val="none"/>
        </w:rPr>
      </w:pPr>
    </w:p>
    <w:p w14:paraId="15714515">
      <w:pPr>
        <w:pStyle w:val="5"/>
        <w:spacing w:before="0" w:after="0" w:line="360" w:lineRule="auto"/>
        <w:jc w:val="center"/>
        <w:rPr>
          <w:color w:val="auto"/>
          <w:highlight w:val="none"/>
        </w:rPr>
      </w:pPr>
      <w:bookmarkStart w:id="61" w:name="_Toc74320802"/>
      <w:r>
        <w:rPr>
          <w:color w:val="auto"/>
          <w:highlight w:val="none"/>
        </w:rPr>
        <w:br w:type="page"/>
      </w:r>
      <w:r>
        <w:rPr>
          <w:rFonts w:hint="eastAsia"/>
          <w:color w:val="auto"/>
          <w:highlight w:val="none"/>
        </w:rPr>
        <w:t>第三章  投标人须知</w:t>
      </w:r>
      <w:bookmarkEnd w:id="61"/>
    </w:p>
    <w:p w14:paraId="5A44F503">
      <w:pPr>
        <w:jc w:val="center"/>
        <w:rPr>
          <w:color w:val="auto"/>
          <w:sz w:val="36"/>
          <w:szCs w:val="36"/>
          <w:highlight w:val="none"/>
        </w:rPr>
      </w:pPr>
      <w:bookmarkStart w:id="62" w:name="_Toc254970667"/>
      <w:bookmarkStart w:id="63" w:name="_Toc254970526"/>
      <w:r>
        <w:rPr>
          <w:rFonts w:hint="eastAsia"/>
          <w:color w:val="auto"/>
          <w:sz w:val="36"/>
          <w:szCs w:val="36"/>
          <w:highlight w:val="none"/>
        </w:rPr>
        <w:t>投标人须知前附表</w:t>
      </w:r>
      <w:bookmarkEnd w:id="62"/>
      <w:bookmarkEnd w:id="63"/>
    </w:p>
    <w:tbl>
      <w:tblPr>
        <w:tblStyle w:val="49"/>
        <w:tblW w:w="9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670"/>
      </w:tblGrid>
      <w:tr w14:paraId="47AF93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E8676DC">
            <w:pPr>
              <w:snapToGrid w:val="0"/>
              <w:spacing w:line="360" w:lineRule="auto"/>
              <w:jc w:val="left"/>
              <w:rPr>
                <w:rFonts w:ascii="宋体" w:hAnsi="宋体"/>
                <w:color w:val="auto"/>
                <w:szCs w:val="21"/>
                <w:highlight w:val="none"/>
              </w:rPr>
            </w:pPr>
            <w:r>
              <w:rPr>
                <w:rFonts w:hint="eastAsia" w:ascii="宋体" w:hAnsi="宋体"/>
                <w:color w:val="auto"/>
                <w:szCs w:val="21"/>
                <w:highlight w:val="none"/>
              </w:rPr>
              <w:t>条款号</w:t>
            </w:r>
          </w:p>
        </w:tc>
        <w:tc>
          <w:tcPr>
            <w:tcW w:w="8670" w:type="dxa"/>
            <w:tcBorders>
              <w:top w:val="single" w:color="auto" w:sz="4" w:space="0"/>
              <w:left w:val="single" w:color="auto" w:sz="4" w:space="0"/>
              <w:bottom w:val="single" w:color="auto" w:sz="4" w:space="0"/>
              <w:right w:val="single" w:color="auto" w:sz="4" w:space="0"/>
            </w:tcBorders>
            <w:vAlign w:val="center"/>
          </w:tcPr>
          <w:p w14:paraId="518FA49C">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编列内容</w:t>
            </w:r>
          </w:p>
        </w:tc>
      </w:tr>
      <w:tr w14:paraId="0CF63A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E5F8134">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8670" w:type="dxa"/>
            <w:tcBorders>
              <w:top w:val="single" w:color="auto" w:sz="4" w:space="0"/>
              <w:left w:val="single" w:color="auto" w:sz="4" w:space="0"/>
              <w:bottom w:val="single" w:color="auto" w:sz="4" w:space="0"/>
              <w:right w:val="single" w:color="auto" w:sz="4" w:space="0"/>
            </w:tcBorders>
            <w:vAlign w:val="center"/>
          </w:tcPr>
          <w:p w14:paraId="4DBE8A74">
            <w:pPr>
              <w:snapToGrid w:val="0"/>
              <w:spacing w:line="360" w:lineRule="auto"/>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投标人的资格要求详见招标公告。</w:t>
            </w:r>
          </w:p>
          <w:p w14:paraId="107928D9">
            <w:pPr>
              <w:snapToGrid w:val="0"/>
              <w:spacing w:line="360" w:lineRule="auto"/>
              <w:jc w:val="lef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投标人出现下列情形之一的，不得参加政府采购活动：</w:t>
            </w:r>
          </w:p>
          <w:p w14:paraId="7AC55AA0">
            <w:pPr>
              <w:snapToGrid w:val="0"/>
              <w:spacing w:line="360" w:lineRule="auto"/>
              <w:jc w:val="left"/>
              <w:rPr>
                <w:rFonts w:ascii="宋体" w:hAnsi="宋体"/>
                <w:color w:val="auto"/>
                <w:szCs w:val="21"/>
                <w:highlight w:val="none"/>
              </w:rPr>
            </w:pPr>
            <w:r>
              <w:rPr>
                <w:rFonts w:ascii="宋体" w:hAnsi="宋体"/>
                <w:color w:val="auto"/>
                <w:szCs w:val="21"/>
                <w:highlight w:val="none"/>
              </w:rPr>
              <w:t>2.1</w:t>
            </w:r>
            <w:r>
              <w:rPr>
                <w:rFonts w:hint="eastAsia" w:ascii="宋体" w:hAnsi="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3573858">
            <w:pPr>
              <w:snapToGrid w:val="0"/>
              <w:spacing w:line="360" w:lineRule="auto"/>
              <w:jc w:val="left"/>
              <w:rPr>
                <w:rFonts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59FD61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675D9DB">
            <w:pPr>
              <w:spacing w:line="360" w:lineRule="auto"/>
              <w:jc w:val="center"/>
              <w:rPr>
                <w:rFonts w:ascii="宋体" w:hAnsi="宋体"/>
                <w:color w:val="auto"/>
                <w:szCs w:val="21"/>
                <w:highlight w:val="none"/>
              </w:rPr>
            </w:pPr>
            <w:bookmarkStart w:id="64" w:name="_8.1"/>
            <w:bookmarkEnd w:id="64"/>
            <w:bookmarkStart w:id="65" w:name="_5"/>
            <w:bookmarkEnd w:id="65"/>
            <w:bookmarkStart w:id="66" w:name="_9.2"/>
            <w:bookmarkEnd w:id="66"/>
            <w:r>
              <w:rPr>
                <w:rFonts w:hint="eastAsia" w:ascii="宋体" w:hAnsi="宋体"/>
                <w:color w:val="auto"/>
                <w:szCs w:val="21"/>
                <w:highlight w:val="none"/>
              </w:rPr>
              <w:t>6.1</w:t>
            </w:r>
          </w:p>
        </w:tc>
        <w:tc>
          <w:tcPr>
            <w:tcW w:w="8670" w:type="dxa"/>
            <w:tcBorders>
              <w:top w:val="single" w:color="auto" w:sz="4" w:space="0"/>
              <w:left w:val="single" w:color="auto" w:sz="4" w:space="0"/>
              <w:bottom w:val="single" w:color="auto" w:sz="4" w:space="0"/>
              <w:right w:val="single" w:color="auto" w:sz="4" w:space="0"/>
            </w:tcBorders>
            <w:vAlign w:val="center"/>
          </w:tcPr>
          <w:p w14:paraId="54BDD7FF">
            <w:pPr>
              <w:pStyle w:val="17"/>
              <w:spacing w:line="360" w:lineRule="auto"/>
              <w:rPr>
                <w:rFonts w:ascii="宋体" w:hAnsi="宋体"/>
                <w:color w:val="auto"/>
                <w:szCs w:val="21"/>
                <w:highlight w:val="none"/>
              </w:rPr>
            </w:pPr>
            <w:r>
              <w:rPr>
                <w:rFonts w:hint="eastAsia" w:ascii="宋体" w:hAnsi="宋体"/>
                <w:color w:val="auto"/>
                <w:szCs w:val="21"/>
                <w:highlight w:val="none"/>
              </w:rPr>
              <w:t>本项目是否接受联合体投标：详见招标公告。</w:t>
            </w:r>
          </w:p>
        </w:tc>
      </w:tr>
      <w:tr w14:paraId="07C63D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9E0D3AF">
            <w:pPr>
              <w:spacing w:line="360" w:lineRule="auto"/>
              <w:jc w:val="center"/>
              <w:rPr>
                <w:rFonts w:ascii="宋体" w:hAnsi="宋体"/>
                <w:color w:val="auto"/>
                <w:szCs w:val="21"/>
                <w:highlight w:val="none"/>
              </w:rPr>
            </w:pPr>
            <w:r>
              <w:rPr>
                <w:rFonts w:ascii="宋体" w:hAnsi="宋体"/>
                <w:color w:val="auto"/>
                <w:szCs w:val="21"/>
                <w:highlight w:val="none"/>
              </w:rPr>
              <w:t>6.2</w:t>
            </w:r>
          </w:p>
        </w:tc>
        <w:tc>
          <w:tcPr>
            <w:tcW w:w="8670" w:type="dxa"/>
            <w:tcBorders>
              <w:top w:val="single" w:color="auto" w:sz="4" w:space="0"/>
              <w:left w:val="single" w:color="auto" w:sz="4" w:space="0"/>
              <w:bottom w:val="single" w:color="auto" w:sz="4" w:space="0"/>
              <w:right w:val="single" w:color="auto" w:sz="4" w:space="0"/>
            </w:tcBorders>
            <w:vAlign w:val="center"/>
          </w:tcPr>
          <w:p w14:paraId="2915B220">
            <w:pPr>
              <w:pStyle w:val="17"/>
              <w:spacing w:line="360" w:lineRule="auto"/>
              <w:rPr>
                <w:rFonts w:ascii="宋体" w:hAnsi="宋体"/>
                <w:color w:val="auto"/>
                <w:szCs w:val="21"/>
                <w:highlight w:val="none"/>
              </w:rPr>
            </w:pPr>
            <w:bookmarkStart w:id="67" w:name="_Hlk54105293"/>
            <w:r>
              <w:rPr>
                <w:rFonts w:hint="eastAsia" w:ascii="宋体" w:hAnsi="宋体"/>
                <w:color w:val="auto"/>
                <w:szCs w:val="21"/>
                <w:highlight w:val="none"/>
              </w:rPr>
              <w:t>如接受联合体投标，</w:t>
            </w:r>
            <w:bookmarkEnd w:id="67"/>
            <w:r>
              <w:rPr>
                <w:rFonts w:hint="eastAsia" w:ascii="宋体" w:hAnsi="宋体"/>
                <w:color w:val="auto"/>
                <w:szCs w:val="21"/>
                <w:highlight w:val="none"/>
              </w:rPr>
              <w:t>联合体投标要求如下：/</w:t>
            </w:r>
          </w:p>
        </w:tc>
      </w:tr>
      <w:tr w14:paraId="4DB3C1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0FBF7A1">
            <w:pPr>
              <w:spacing w:line="360" w:lineRule="auto"/>
              <w:jc w:val="center"/>
              <w:rPr>
                <w:rFonts w:ascii="宋体" w:hAnsi="宋体"/>
                <w:color w:val="auto"/>
                <w:szCs w:val="21"/>
                <w:highlight w:val="none"/>
              </w:rPr>
            </w:pPr>
            <w:r>
              <w:rPr>
                <w:rFonts w:hint="eastAsia" w:ascii="宋体" w:hAnsi="宋体"/>
                <w:color w:val="auto"/>
                <w:szCs w:val="21"/>
                <w:highlight w:val="none"/>
              </w:rPr>
              <w:t>7.2</w:t>
            </w:r>
          </w:p>
        </w:tc>
        <w:tc>
          <w:tcPr>
            <w:tcW w:w="8670" w:type="dxa"/>
            <w:tcBorders>
              <w:top w:val="single" w:color="auto" w:sz="4" w:space="0"/>
              <w:left w:val="single" w:color="auto" w:sz="4" w:space="0"/>
              <w:bottom w:val="single" w:color="auto" w:sz="4" w:space="0"/>
              <w:right w:val="single" w:color="auto" w:sz="4" w:space="0"/>
            </w:tcBorders>
            <w:vAlign w:val="center"/>
          </w:tcPr>
          <w:p w14:paraId="257C5D88">
            <w:pPr>
              <w:pStyle w:val="17"/>
              <w:spacing w:line="360" w:lineRule="auto"/>
              <w:rPr>
                <w:rFonts w:ascii="宋体" w:hAnsi="宋体"/>
                <w:color w:val="auto"/>
                <w:szCs w:val="21"/>
                <w:highlight w:val="none"/>
              </w:rPr>
            </w:pPr>
            <w:r>
              <w:rPr>
                <w:rFonts w:hint="eastAsia" w:ascii="宋体" w:hAnsi="宋体" w:cs="宋体"/>
                <w:color w:val="auto"/>
                <w:szCs w:val="21"/>
                <w:highlight w:val="none"/>
              </w:rPr>
              <w:sym w:font="Wingdings" w:char="00FE"/>
            </w:r>
            <w:r>
              <w:rPr>
                <w:rFonts w:hint="eastAsia" w:ascii="宋体" w:hAnsi="宋体"/>
                <w:color w:val="auto"/>
                <w:szCs w:val="21"/>
                <w:highlight w:val="none"/>
              </w:rPr>
              <w:t>不允许分包</w:t>
            </w:r>
          </w:p>
          <w:p w14:paraId="002E06DF">
            <w:pPr>
              <w:pStyle w:val="17"/>
              <w:spacing w:line="360" w:lineRule="auto"/>
              <w:rPr>
                <w:rFonts w:ascii="宋体" w:hAnsi="宋体"/>
                <w:color w:val="auto"/>
                <w:szCs w:val="21"/>
                <w:highlight w:val="none"/>
              </w:rPr>
            </w:pPr>
            <w:r>
              <w:rPr>
                <w:rFonts w:hint="eastAsia" w:ascii="宋体" w:hAnsi="宋体"/>
                <w:color w:val="auto"/>
                <w:szCs w:val="21"/>
                <w:highlight w:val="none"/>
              </w:rPr>
              <w:t>□允许分包</w:t>
            </w:r>
          </w:p>
          <w:p w14:paraId="095ACA95">
            <w:pPr>
              <w:pStyle w:val="17"/>
              <w:spacing w:line="360" w:lineRule="auto"/>
              <w:rPr>
                <w:rFonts w:ascii="宋体" w:hAnsi="宋体"/>
                <w:color w:val="auto"/>
                <w:szCs w:val="21"/>
                <w:highlight w:val="none"/>
                <w:u w:val="single"/>
              </w:rPr>
            </w:pPr>
            <w:r>
              <w:rPr>
                <w:rFonts w:hint="eastAsia" w:ascii="宋体" w:hAnsi="宋体"/>
                <w:color w:val="auto"/>
                <w:szCs w:val="21"/>
                <w:highlight w:val="none"/>
              </w:rPr>
              <w:t>分包内容：</w:t>
            </w:r>
            <w:r>
              <w:rPr>
                <w:rFonts w:hint="eastAsia" w:ascii="宋体" w:hAnsi="宋体"/>
                <w:color w:val="auto"/>
                <w:szCs w:val="21"/>
                <w:highlight w:val="none"/>
                <w:u w:val="single"/>
              </w:rPr>
              <w:t>/ 。</w:t>
            </w:r>
          </w:p>
          <w:p w14:paraId="1E2A229F">
            <w:pPr>
              <w:pStyle w:val="17"/>
              <w:spacing w:line="360" w:lineRule="auto"/>
              <w:jc w:val="both"/>
              <w:rPr>
                <w:rFonts w:ascii="宋体" w:hAnsi="宋体"/>
                <w:color w:val="auto"/>
                <w:szCs w:val="21"/>
                <w:highlight w:val="none"/>
                <w:u w:val="single"/>
              </w:rPr>
            </w:pPr>
            <w:r>
              <w:rPr>
                <w:rFonts w:hint="eastAsia" w:ascii="宋体" w:hAnsi="宋体"/>
                <w:color w:val="auto"/>
                <w:szCs w:val="21"/>
                <w:highlight w:val="none"/>
              </w:rPr>
              <w:t>分包金额或者比例：</w:t>
            </w:r>
            <w:r>
              <w:rPr>
                <w:rFonts w:hint="eastAsia" w:ascii="宋体" w:hAnsi="宋体"/>
                <w:color w:val="auto"/>
                <w:szCs w:val="21"/>
                <w:highlight w:val="none"/>
                <w:u w:val="single"/>
              </w:rPr>
              <w:t>/。</w:t>
            </w:r>
          </w:p>
        </w:tc>
      </w:tr>
      <w:tr w14:paraId="4F035F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0397460">
            <w:pPr>
              <w:spacing w:line="360" w:lineRule="auto"/>
              <w:jc w:val="center"/>
              <w:rPr>
                <w:rFonts w:ascii="宋体" w:hAnsi="宋体"/>
                <w:color w:val="auto"/>
                <w:szCs w:val="21"/>
                <w:highlight w:val="none"/>
              </w:rPr>
            </w:pPr>
            <w:r>
              <w:rPr>
                <w:rFonts w:hint="eastAsia" w:ascii="宋体" w:hAnsi="宋体"/>
                <w:color w:val="auto"/>
                <w:szCs w:val="21"/>
                <w:highlight w:val="none"/>
              </w:rPr>
              <w:t>8.1</w:t>
            </w:r>
          </w:p>
        </w:tc>
        <w:tc>
          <w:tcPr>
            <w:tcW w:w="8670" w:type="dxa"/>
            <w:tcBorders>
              <w:top w:val="single" w:color="auto" w:sz="4" w:space="0"/>
              <w:left w:val="single" w:color="auto" w:sz="4" w:space="0"/>
              <w:bottom w:val="single" w:color="auto" w:sz="4" w:space="0"/>
              <w:right w:val="single" w:color="auto" w:sz="4" w:space="0"/>
            </w:tcBorders>
            <w:vAlign w:val="center"/>
          </w:tcPr>
          <w:p w14:paraId="0EE0A0CD">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 w:val="22"/>
                <w:szCs w:val="22"/>
                <w:highlight w:val="none"/>
              </w:rPr>
              <w:t>采用综合评分法的采购项目，</w:t>
            </w:r>
            <w:r>
              <w:rPr>
                <w:rFonts w:hint="eastAsia" w:ascii="宋体" w:hAnsi="宋体"/>
                <w:color w:val="auto"/>
                <w:szCs w:val="21"/>
                <w:highlight w:val="none"/>
              </w:rPr>
              <w:t>提供相同品牌产品（非单一产品采购项目的，指核心产品）的不同投标人评审得分相同时，按照下列方式确定一个投标人获得中标供应商推荐资格：</w:t>
            </w:r>
          </w:p>
          <w:p w14:paraId="00CF049A">
            <w:pPr>
              <w:autoSpaceDE w:val="0"/>
              <w:autoSpaceDN w:val="0"/>
              <w:snapToGrid w:val="0"/>
              <w:spacing w:line="360" w:lineRule="auto"/>
              <w:textAlignment w:val="bottom"/>
              <w:rPr>
                <w:rFonts w:ascii="宋体" w:hAnsi="宋体"/>
                <w:color w:val="auto"/>
                <w:szCs w:val="21"/>
                <w:highlight w:val="none"/>
              </w:rPr>
            </w:pPr>
            <w:r>
              <w:rPr>
                <w:rFonts w:hint="eastAsia" w:ascii="宋体" w:hAnsi="宋体" w:cs="宋体"/>
                <w:color w:val="auto"/>
                <w:szCs w:val="21"/>
                <w:highlight w:val="none"/>
              </w:rPr>
              <w:sym w:font="Wingdings" w:char="00FE"/>
            </w:r>
            <w:r>
              <w:rPr>
                <w:rFonts w:hint="eastAsia" w:ascii="宋体" w:hAnsi="宋体"/>
                <w:color w:val="auto"/>
                <w:szCs w:val="21"/>
                <w:highlight w:val="none"/>
              </w:rPr>
              <w:t>依次按投标报价低的优先、政策分得分高的优先、技术评分高的优先、商务评分高的优先、质保期长优先、交货期短优先、故障响应时间短优先的顺序推荐；</w:t>
            </w:r>
          </w:p>
          <w:p w14:paraId="4B12F809">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□随机抽取；</w:t>
            </w:r>
          </w:p>
        </w:tc>
      </w:tr>
      <w:tr w14:paraId="5D99E7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895" w:type="dxa"/>
            <w:vMerge w:val="restart"/>
            <w:tcBorders>
              <w:top w:val="single" w:color="auto" w:sz="4" w:space="0"/>
              <w:left w:val="single" w:color="auto" w:sz="4" w:space="0"/>
              <w:right w:val="single" w:color="auto" w:sz="4" w:space="0"/>
            </w:tcBorders>
            <w:vAlign w:val="center"/>
          </w:tcPr>
          <w:p w14:paraId="02B031A5">
            <w:pPr>
              <w:spacing w:line="360" w:lineRule="auto"/>
              <w:jc w:val="cente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1.2</w:t>
            </w:r>
          </w:p>
        </w:tc>
        <w:tc>
          <w:tcPr>
            <w:tcW w:w="8670" w:type="dxa"/>
            <w:tcBorders>
              <w:top w:val="single" w:color="auto" w:sz="4" w:space="0"/>
              <w:left w:val="single" w:color="auto" w:sz="4" w:space="0"/>
              <w:bottom w:val="single" w:color="auto" w:sz="4" w:space="0"/>
              <w:right w:val="single" w:color="auto" w:sz="4" w:space="0"/>
            </w:tcBorders>
            <w:vAlign w:val="center"/>
          </w:tcPr>
          <w:p w14:paraId="0BB324E2">
            <w:pPr>
              <w:snapToGrid w:val="0"/>
              <w:spacing w:line="360" w:lineRule="auto"/>
              <w:rPr>
                <w:rFonts w:ascii="宋体" w:hAnsi="宋体"/>
                <w:color w:val="auto"/>
                <w:szCs w:val="21"/>
                <w:highlight w:val="none"/>
              </w:rPr>
            </w:pPr>
            <w:r>
              <w:rPr>
                <w:rFonts w:hint="eastAsia" w:ascii="宋体" w:hAnsi="宋体" w:cs="宋体"/>
                <w:color w:val="auto"/>
                <w:szCs w:val="21"/>
                <w:highlight w:val="none"/>
              </w:rPr>
              <w:sym w:font="Wingdings" w:char="00FE"/>
            </w:r>
            <w:r>
              <w:rPr>
                <w:rFonts w:hint="eastAsia" w:ascii="宋体" w:hAnsi="宋体"/>
                <w:color w:val="auto"/>
                <w:szCs w:val="21"/>
                <w:highlight w:val="none"/>
              </w:rPr>
              <w:t>不组织现场考察</w:t>
            </w:r>
          </w:p>
          <w:p w14:paraId="3DB2B3F1">
            <w:pPr>
              <w:snapToGrid w:val="0"/>
              <w:spacing w:line="360" w:lineRule="auto"/>
              <w:rPr>
                <w:rFonts w:ascii="宋体" w:hAnsi="宋体"/>
                <w:color w:val="auto"/>
                <w:szCs w:val="21"/>
                <w:highlight w:val="none"/>
              </w:rPr>
            </w:pPr>
            <w:r>
              <w:rPr>
                <w:rFonts w:hint="eastAsia" w:ascii="宋体" w:hAnsi="宋体"/>
                <w:color w:val="auto"/>
                <w:szCs w:val="21"/>
                <w:highlight w:val="none"/>
              </w:rPr>
              <w:t>□组织现场考察：</w:t>
            </w:r>
          </w:p>
          <w:p w14:paraId="70DA7080">
            <w:pPr>
              <w:snapToGrid w:val="0"/>
              <w:spacing w:line="360" w:lineRule="auto"/>
              <w:rPr>
                <w:rFonts w:ascii="宋体" w:hAnsi="宋体"/>
                <w:color w:val="auto"/>
                <w:szCs w:val="21"/>
                <w:highlight w:val="none"/>
                <w:u w:val="single"/>
              </w:rPr>
            </w:pPr>
            <w:r>
              <w:rPr>
                <w:rFonts w:hint="eastAsia" w:ascii="宋体" w:hAnsi="宋体"/>
                <w:color w:val="auto"/>
                <w:szCs w:val="21"/>
                <w:highlight w:val="none"/>
              </w:rPr>
              <w:t>集中时间：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分</w:t>
            </w:r>
            <w:r>
              <w:rPr>
                <w:rFonts w:hint="eastAsia" w:ascii="宋体" w:hAnsi="宋体"/>
                <w:color w:val="auto"/>
                <w:szCs w:val="21"/>
                <w:highlight w:val="none"/>
              </w:rPr>
              <w:t>，逾期后果自负。集中地点：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412A7857">
            <w:pPr>
              <w:snapToGrid w:val="0"/>
              <w:spacing w:line="360" w:lineRule="auto"/>
              <w:rPr>
                <w:rFonts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；联系电话：</w:t>
            </w:r>
            <w:r>
              <w:rPr>
                <w:rFonts w:ascii="宋体" w:hAnsi="宋体"/>
                <w:color w:val="auto"/>
                <w:szCs w:val="21"/>
                <w:highlight w:val="none"/>
                <w:u w:val="single"/>
              </w:rPr>
              <w:t xml:space="preserve">                </w:t>
            </w:r>
          </w:p>
        </w:tc>
      </w:tr>
      <w:tr w14:paraId="09FF00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895" w:type="dxa"/>
            <w:vMerge w:val="continue"/>
            <w:tcBorders>
              <w:left w:val="single" w:color="auto" w:sz="4" w:space="0"/>
              <w:bottom w:val="single" w:color="auto" w:sz="4" w:space="0"/>
              <w:right w:val="single" w:color="auto" w:sz="4" w:space="0"/>
            </w:tcBorders>
            <w:vAlign w:val="center"/>
          </w:tcPr>
          <w:p w14:paraId="45E56983">
            <w:pPr>
              <w:spacing w:line="360" w:lineRule="auto"/>
              <w:jc w:val="center"/>
              <w:rPr>
                <w:rFonts w:ascii="宋体" w:hAnsi="宋体"/>
                <w:color w:val="auto"/>
                <w:szCs w:val="21"/>
                <w:highlight w:val="none"/>
              </w:rPr>
            </w:pPr>
          </w:p>
        </w:tc>
        <w:tc>
          <w:tcPr>
            <w:tcW w:w="8670" w:type="dxa"/>
            <w:tcBorders>
              <w:top w:val="single" w:color="auto" w:sz="4" w:space="0"/>
              <w:left w:val="single" w:color="auto" w:sz="4" w:space="0"/>
              <w:bottom w:val="single" w:color="auto" w:sz="4" w:space="0"/>
              <w:right w:val="single" w:color="auto" w:sz="4" w:space="0"/>
            </w:tcBorders>
            <w:vAlign w:val="center"/>
          </w:tcPr>
          <w:p w14:paraId="3714C0B5">
            <w:pPr>
              <w:snapToGrid w:val="0"/>
              <w:spacing w:line="360" w:lineRule="auto"/>
              <w:rPr>
                <w:rFonts w:ascii="宋体" w:hAnsi="宋体"/>
                <w:color w:val="auto"/>
                <w:szCs w:val="21"/>
                <w:highlight w:val="none"/>
              </w:rPr>
            </w:pPr>
            <w:r>
              <w:rPr>
                <w:rFonts w:hint="eastAsia" w:ascii="宋体" w:hAnsi="宋体" w:cs="宋体"/>
                <w:color w:val="auto"/>
                <w:szCs w:val="21"/>
                <w:highlight w:val="none"/>
              </w:rPr>
              <w:sym w:font="Wingdings" w:char="00FE"/>
            </w:r>
            <w:r>
              <w:rPr>
                <w:rFonts w:hint="eastAsia" w:ascii="宋体" w:hAnsi="宋体"/>
                <w:color w:val="auto"/>
                <w:szCs w:val="21"/>
                <w:highlight w:val="none"/>
              </w:rPr>
              <w:t>不组织召开开标前答疑会</w:t>
            </w:r>
          </w:p>
          <w:p w14:paraId="497CD15D">
            <w:pPr>
              <w:snapToGrid w:val="0"/>
              <w:spacing w:line="360" w:lineRule="auto"/>
              <w:rPr>
                <w:rFonts w:ascii="宋体" w:hAnsi="宋体"/>
                <w:color w:val="auto"/>
                <w:szCs w:val="21"/>
                <w:highlight w:val="none"/>
              </w:rPr>
            </w:pPr>
            <w:r>
              <w:rPr>
                <w:rFonts w:hint="eastAsia" w:ascii="宋体" w:hAnsi="宋体"/>
                <w:color w:val="auto"/>
                <w:szCs w:val="21"/>
                <w:highlight w:val="none"/>
              </w:rPr>
              <w:t>□组织召开开标前答疑会</w:t>
            </w:r>
          </w:p>
          <w:p w14:paraId="56FFA9F1">
            <w:pPr>
              <w:snapToGrid w:val="0"/>
              <w:spacing w:line="360" w:lineRule="auto"/>
              <w:rPr>
                <w:rFonts w:ascii="宋体" w:hAnsi="宋体"/>
                <w:color w:val="auto"/>
                <w:szCs w:val="21"/>
                <w:highlight w:val="none"/>
              </w:rPr>
            </w:pPr>
            <w:r>
              <w:rPr>
                <w:rFonts w:hint="eastAsia" w:ascii="宋体" w:hAnsi="宋体"/>
                <w:color w:val="auto"/>
                <w:szCs w:val="21"/>
                <w:highlight w:val="none"/>
              </w:rPr>
              <w:t>会议开始时间：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分</w:t>
            </w:r>
            <w:r>
              <w:rPr>
                <w:rFonts w:hint="eastAsia" w:ascii="宋体" w:hAnsi="宋体"/>
                <w:color w:val="auto"/>
                <w:szCs w:val="21"/>
                <w:highlight w:val="none"/>
              </w:rPr>
              <w:t>，逾期后果自负。会议地点：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tc>
      </w:tr>
      <w:tr w14:paraId="60E83F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restart"/>
            <w:tcBorders>
              <w:top w:val="single" w:color="auto" w:sz="4" w:space="0"/>
              <w:left w:val="single" w:color="auto" w:sz="4" w:space="0"/>
              <w:right w:val="single" w:color="auto" w:sz="4" w:space="0"/>
            </w:tcBorders>
            <w:vAlign w:val="center"/>
          </w:tcPr>
          <w:p w14:paraId="28D05442">
            <w:pPr>
              <w:spacing w:line="360" w:lineRule="auto"/>
              <w:jc w:val="center"/>
              <w:rPr>
                <w:rFonts w:ascii="宋体" w:hAnsi="宋体"/>
                <w:color w:val="auto"/>
                <w:szCs w:val="21"/>
                <w:highlight w:val="none"/>
              </w:rPr>
            </w:pPr>
            <w:bookmarkStart w:id="68" w:name="_13.1"/>
            <w:bookmarkEnd w:id="68"/>
            <w:r>
              <w:rPr>
                <w:rFonts w:hint="eastAsia" w:ascii="宋体" w:hAnsi="宋体"/>
                <w:color w:val="auto"/>
                <w:szCs w:val="21"/>
                <w:highlight w:val="none"/>
              </w:rPr>
              <w:t>13</w:t>
            </w:r>
          </w:p>
        </w:tc>
        <w:tc>
          <w:tcPr>
            <w:tcW w:w="8670" w:type="dxa"/>
            <w:tcBorders>
              <w:top w:val="single" w:color="auto" w:sz="4" w:space="0"/>
              <w:left w:val="single" w:color="auto" w:sz="4" w:space="0"/>
              <w:bottom w:val="single" w:color="auto" w:sz="4" w:space="0"/>
              <w:right w:val="single" w:color="auto" w:sz="4" w:space="0"/>
            </w:tcBorders>
            <w:vAlign w:val="center"/>
          </w:tcPr>
          <w:p w14:paraId="7F81469E">
            <w:pPr>
              <w:snapToGrid w:val="0"/>
              <w:spacing w:line="360" w:lineRule="auto"/>
              <w:jc w:val="left"/>
              <w:rPr>
                <w:rFonts w:ascii="宋体" w:hAnsi="宋体" w:cs="Courier New"/>
                <w:b/>
                <w:color w:val="auto"/>
                <w:szCs w:val="21"/>
                <w:highlight w:val="none"/>
              </w:rPr>
            </w:pPr>
            <w:r>
              <w:rPr>
                <w:rFonts w:hint="eastAsia" w:ascii="宋体" w:hAnsi="宋体" w:cs="Courier New"/>
                <w:b/>
                <w:color w:val="auto"/>
                <w:szCs w:val="21"/>
                <w:highlight w:val="none"/>
              </w:rPr>
              <w:t>报价文件：</w:t>
            </w:r>
          </w:p>
          <w:p w14:paraId="5D1E56F7">
            <w:pPr>
              <w:tabs>
                <w:tab w:val="left" w:pos="459"/>
              </w:tabs>
              <w:snapToGrid w:val="0"/>
              <w:spacing w:line="360" w:lineRule="auto"/>
              <w:ind w:left="420"/>
              <w:jc w:val="left"/>
              <w:rPr>
                <w:rFonts w:ascii="宋体" w:hAnsi="宋体"/>
                <w:color w:val="auto"/>
                <w:szCs w:val="21"/>
                <w:highlight w:val="none"/>
              </w:rPr>
            </w:pPr>
            <w:r>
              <w:rPr>
                <w:rFonts w:hint="eastAsia" w:ascii="宋体" w:hAnsi="宋体"/>
                <w:color w:val="auto"/>
                <w:szCs w:val="21"/>
                <w:highlight w:val="none"/>
              </w:rPr>
              <w:t>1.投标函（格式后附）；</w:t>
            </w:r>
            <w:r>
              <w:rPr>
                <w:rFonts w:hint="eastAsia" w:ascii="宋体" w:hAnsi="宋体"/>
                <w:b/>
                <w:color w:val="auto"/>
                <w:szCs w:val="21"/>
                <w:highlight w:val="none"/>
              </w:rPr>
              <w:t>（必须提供，否则按无效投标处理）</w:t>
            </w:r>
          </w:p>
          <w:p w14:paraId="058DC82B">
            <w:pPr>
              <w:tabs>
                <w:tab w:val="left" w:pos="459"/>
              </w:tabs>
              <w:snapToGrid w:val="0"/>
              <w:spacing w:line="360" w:lineRule="auto"/>
              <w:ind w:left="420"/>
              <w:jc w:val="left"/>
              <w:rPr>
                <w:rFonts w:ascii="宋体" w:hAnsi="宋体"/>
                <w:color w:val="auto"/>
                <w:szCs w:val="21"/>
                <w:highlight w:val="none"/>
              </w:rPr>
            </w:pPr>
            <w:bookmarkStart w:id="69" w:name="_Hlk71299233"/>
            <w:r>
              <w:rPr>
                <w:rFonts w:hint="eastAsia" w:ascii="宋体" w:hAnsi="宋体"/>
                <w:color w:val="auto"/>
                <w:szCs w:val="21"/>
                <w:highlight w:val="none"/>
              </w:rPr>
              <w:t>2.开标一览表</w:t>
            </w:r>
            <w:bookmarkEnd w:id="69"/>
            <w:r>
              <w:rPr>
                <w:rFonts w:hint="eastAsia" w:ascii="宋体" w:hAnsi="宋体"/>
                <w:color w:val="auto"/>
                <w:szCs w:val="21"/>
                <w:highlight w:val="none"/>
              </w:rPr>
              <w:t>（格式后附）； （</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070181C9">
            <w:pPr>
              <w:tabs>
                <w:tab w:val="left" w:pos="459"/>
              </w:tabs>
              <w:snapToGrid w:val="0"/>
              <w:spacing w:line="360" w:lineRule="auto"/>
              <w:ind w:left="420"/>
              <w:jc w:val="left"/>
              <w:rPr>
                <w:rFonts w:ascii="宋体" w:hAnsi="宋体"/>
                <w:color w:val="auto"/>
                <w:szCs w:val="21"/>
                <w:highlight w:val="none"/>
              </w:rPr>
            </w:pPr>
            <w:r>
              <w:rPr>
                <w:rFonts w:hint="eastAsia" w:ascii="宋体" w:hAnsi="宋体"/>
                <w:color w:val="auto"/>
                <w:szCs w:val="21"/>
                <w:highlight w:val="none"/>
              </w:rPr>
              <w:t>3.投标人针对报价需要说明的其他文件和说明（格式自拟）。</w:t>
            </w:r>
          </w:p>
          <w:p w14:paraId="672C1492">
            <w:pPr>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注：</w:t>
            </w:r>
            <w:r>
              <w:rPr>
                <w:rFonts w:hint="eastAsia" w:ascii="宋体" w:hAnsi="宋体"/>
                <w:b/>
                <w:bCs/>
                <w:color w:val="auto"/>
                <w:szCs w:val="21"/>
                <w:highlight w:val="none"/>
              </w:rPr>
              <w:t>以上标明“必须提供”的材料，格式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b/>
                <w:bCs/>
                <w:color w:val="auto"/>
                <w:szCs w:val="21"/>
                <w:highlight w:val="none"/>
              </w:rPr>
              <w:t>，否则按无效投标</w:t>
            </w:r>
            <w:r>
              <w:rPr>
                <w:rFonts w:hint="eastAsia" w:ascii="宋体" w:hAnsi="宋体" w:cs="Courier New"/>
                <w:b/>
                <w:color w:val="auto"/>
                <w:szCs w:val="21"/>
                <w:highlight w:val="none"/>
              </w:rPr>
              <w:t>处理。</w:t>
            </w:r>
            <w:r>
              <w:rPr>
                <w:rFonts w:hint="eastAsia" w:ascii="宋体" w:hAnsi="宋体" w:cs="宋体"/>
                <w:b/>
                <w:color w:val="auto"/>
                <w:szCs w:val="21"/>
                <w:highlight w:val="none"/>
              </w:rPr>
              <w:t xml:space="preserve"> </w:t>
            </w:r>
          </w:p>
        </w:tc>
      </w:tr>
      <w:tr w14:paraId="2275A7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4FA851B6">
            <w:pPr>
              <w:spacing w:line="360" w:lineRule="auto"/>
              <w:rPr>
                <w:rFonts w:ascii="宋体" w:hAnsi="宋体"/>
                <w:color w:val="auto"/>
                <w:szCs w:val="21"/>
                <w:highlight w:val="none"/>
              </w:rPr>
            </w:pPr>
            <w:bookmarkStart w:id="70" w:name="_13.2"/>
            <w:bookmarkEnd w:id="70"/>
          </w:p>
        </w:tc>
        <w:tc>
          <w:tcPr>
            <w:tcW w:w="8670" w:type="dxa"/>
            <w:tcBorders>
              <w:top w:val="single" w:color="auto" w:sz="4" w:space="0"/>
              <w:left w:val="single" w:color="auto" w:sz="4" w:space="0"/>
              <w:bottom w:val="single" w:color="auto" w:sz="4" w:space="0"/>
              <w:right w:val="single" w:color="auto" w:sz="4" w:space="0"/>
            </w:tcBorders>
            <w:vAlign w:val="center"/>
          </w:tcPr>
          <w:p w14:paraId="7CB06082">
            <w:pPr>
              <w:snapToGrid w:val="0"/>
              <w:spacing w:line="360" w:lineRule="auto"/>
              <w:jc w:val="left"/>
              <w:rPr>
                <w:rFonts w:ascii="宋体" w:hAnsi="宋体" w:cs="Courier New"/>
                <w:b/>
                <w:color w:val="auto"/>
                <w:szCs w:val="21"/>
                <w:highlight w:val="none"/>
              </w:rPr>
            </w:pPr>
            <w:r>
              <w:rPr>
                <w:rFonts w:hint="eastAsia" w:ascii="宋体" w:hAnsi="宋体" w:cs="Courier New"/>
                <w:b/>
                <w:color w:val="auto"/>
                <w:szCs w:val="21"/>
                <w:highlight w:val="none"/>
              </w:rPr>
              <w:t>资格证明文件</w:t>
            </w:r>
          </w:p>
          <w:p w14:paraId="17631897">
            <w:pPr>
              <w:snapToGrid w:val="0"/>
              <w:spacing w:line="360" w:lineRule="auto"/>
              <w:ind w:firstLine="420" w:firstLineChars="200"/>
              <w:jc w:val="left"/>
              <w:rPr>
                <w:rFonts w:ascii="宋体" w:hAnsi="宋体" w:cs="Courier New"/>
                <w:b/>
                <w:color w:val="auto"/>
                <w:szCs w:val="21"/>
                <w:highlight w:val="none"/>
              </w:rPr>
            </w:pPr>
            <w:r>
              <w:rPr>
                <w:rFonts w:hint="eastAsia" w:ascii="宋体" w:hAnsi="宋体"/>
                <w:color w:val="auto"/>
                <w:szCs w:val="21"/>
                <w:highlight w:val="none"/>
              </w:rPr>
              <w:t>1.投标人为法人或者其他组织的，提供营业执照等证明文件</w:t>
            </w:r>
            <w:r>
              <w:rPr>
                <w:rFonts w:hint="eastAsia" w:ascii="宋体" w:hAnsi="宋体" w:cs="宋体"/>
                <w:color w:val="auto"/>
                <w:szCs w:val="21"/>
                <w:highlight w:val="none"/>
              </w:rPr>
              <w:t>（如营业执照或者事业单位法人证书或者</w:t>
            </w:r>
            <w:r>
              <w:rPr>
                <w:rStyle w:val="100"/>
                <w:color w:val="auto"/>
                <w:sz w:val="21"/>
                <w:szCs w:val="21"/>
                <w:highlight w:val="none"/>
              </w:rPr>
              <w:t>执业许可证</w:t>
            </w:r>
            <w:r>
              <w:rPr>
                <w:rFonts w:hint="eastAsia" w:ascii="宋体" w:hAnsi="宋体" w:cs="宋体"/>
                <w:color w:val="auto"/>
                <w:szCs w:val="21"/>
                <w:highlight w:val="none"/>
              </w:rPr>
              <w:t>或者登记证书等）</w:t>
            </w:r>
            <w:r>
              <w:rPr>
                <w:rFonts w:hint="eastAsia" w:ascii="宋体" w:hAnsi="宋体"/>
                <w:color w:val="auto"/>
                <w:szCs w:val="21"/>
                <w:highlight w:val="none"/>
              </w:rPr>
              <w:t>，投标人为自然人的，提供身份证</w:t>
            </w:r>
            <w:r>
              <w:rPr>
                <w:rFonts w:hint="eastAsia" w:ascii="宋体" w:hAnsi="宋体" w:cs="宋体"/>
                <w:color w:val="auto"/>
                <w:szCs w:val="21"/>
                <w:highlight w:val="none"/>
              </w:rPr>
              <w:t>复印件</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305163F">
            <w:pPr>
              <w:snapToGrid w:val="0"/>
              <w:spacing w:line="360" w:lineRule="auto"/>
              <w:ind w:firstLine="420" w:firstLineChars="200"/>
              <w:jc w:val="left"/>
              <w:rPr>
                <w:rFonts w:ascii="宋体" w:hAnsi="宋体" w:cs="Courier New"/>
                <w:b/>
                <w:color w:val="auto"/>
                <w:szCs w:val="21"/>
                <w:highlight w:val="none"/>
              </w:rPr>
            </w:pPr>
            <w:r>
              <w:rPr>
                <w:rFonts w:hint="eastAsia" w:ascii="宋体" w:hAnsi="宋体" w:cs="宋体"/>
                <w:color w:val="auto"/>
                <w:szCs w:val="21"/>
                <w:highlight w:val="none"/>
              </w:rPr>
              <w:t>2.投标人依法缴纳税收的相关材料（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7</w:t>
            </w:r>
            <w:r>
              <w:rPr>
                <w:rFonts w:hint="eastAsia" w:ascii="宋体" w:hAnsi="宋体" w:cs="宋体"/>
                <w:color w:val="auto"/>
                <w:szCs w:val="21"/>
                <w:highlight w:val="none"/>
              </w:rPr>
              <w:t>月至</w:t>
            </w:r>
            <w:r>
              <w:rPr>
                <w:rFonts w:hint="eastAsia" w:ascii="宋体" w:hAnsi="宋体" w:cs="宋体"/>
                <w:color w:val="auto"/>
                <w:szCs w:val="21"/>
                <w:highlight w:val="none"/>
                <w:u w:val="single"/>
              </w:rPr>
              <w:t>投标文件提交截止之日</w:t>
            </w:r>
            <w:r>
              <w:rPr>
                <w:rFonts w:hint="eastAsia" w:ascii="宋体" w:hAnsi="宋体" w:cs="宋体"/>
                <w:color w:val="auto"/>
                <w:szCs w:val="21"/>
                <w:highlight w:val="none"/>
              </w:rPr>
              <w:t>任意</w:t>
            </w:r>
            <w:r>
              <w:rPr>
                <w:rFonts w:hint="eastAsia" w:ascii="宋体" w:hAnsi="宋体" w:cs="宋体"/>
                <w:color w:val="auto"/>
                <w:szCs w:val="21"/>
                <w:highlight w:val="none"/>
                <w:u w:val="single"/>
              </w:rPr>
              <w:t>1</w:t>
            </w:r>
            <w:r>
              <w:rPr>
                <w:rFonts w:hint="eastAsia" w:ascii="宋体" w:hAnsi="宋体" w:cs="宋体"/>
                <w:color w:val="auto"/>
                <w:szCs w:val="21"/>
                <w:highlight w:val="none"/>
              </w:rPr>
              <w:t>个月的依法缴纳税收的</w:t>
            </w:r>
            <w:r>
              <w:rPr>
                <w:rFonts w:hint="eastAsia"/>
                <w:color w:val="auto"/>
                <w:highlight w:val="none"/>
              </w:rPr>
              <w:t>证明材料</w:t>
            </w:r>
            <w:r>
              <w:rPr>
                <w:rFonts w:hint="eastAsia" w:ascii="宋体" w:hAnsi="宋体" w:cs="宋体"/>
                <w:color w:val="auto"/>
                <w:szCs w:val="21"/>
                <w:highlight w:val="none"/>
              </w:rPr>
              <w:t>复印件；</w:t>
            </w:r>
            <w:r>
              <w:rPr>
                <w:rFonts w:hint="eastAsia" w:ascii="宋体" w:hAnsi="宋体"/>
                <w:color w:val="auto"/>
                <w:szCs w:val="21"/>
                <w:highlight w:val="none"/>
              </w:rPr>
              <w:t>依法免税的供应商，</w:t>
            </w:r>
            <w:r>
              <w:rPr>
                <w:rFonts w:hint="eastAsia"/>
                <w:color w:val="auto"/>
                <w:highlight w:val="none"/>
              </w:rPr>
              <w:t>必须提供符合免税条件的证明材料</w:t>
            </w:r>
            <w:r>
              <w:rPr>
                <w:rFonts w:hint="eastAsia" w:ascii="宋体" w:hAnsi="宋体"/>
                <w:color w:val="auto"/>
                <w:szCs w:val="21"/>
                <w:highlight w:val="none"/>
              </w:rPr>
              <w:t>。</w:t>
            </w:r>
            <w:r>
              <w:rPr>
                <w:rFonts w:hint="eastAsia" w:ascii="宋体" w:hAnsi="宋体" w:cs="宋体"/>
                <w:color w:val="auto"/>
                <w:szCs w:val="21"/>
                <w:highlight w:val="none"/>
              </w:rPr>
              <w:t>从</w:t>
            </w:r>
            <w:r>
              <w:rPr>
                <w:rFonts w:hint="eastAsia"/>
                <w:color w:val="auto"/>
                <w:szCs w:val="21"/>
                <w:highlight w:val="none"/>
              </w:rPr>
              <w:t>成立之日</w:t>
            </w:r>
            <w:r>
              <w:rPr>
                <w:rFonts w:hint="eastAsia" w:ascii="宋体" w:hAnsi="宋体" w:cs="宋体"/>
                <w:color w:val="auto"/>
                <w:szCs w:val="21"/>
                <w:highlight w:val="none"/>
              </w:rPr>
              <w:t>起到投标文件提交截止时间止不足要求月数的，只需提供从</w:t>
            </w:r>
            <w:r>
              <w:rPr>
                <w:rFonts w:hint="eastAsia"/>
                <w:color w:val="auto"/>
                <w:szCs w:val="21"/>
                <w:highlight w:val="none"/>
              </w:rPr>
              <w:t>成立之日起</w:t>
            </w:r>
            <w:r>
              <w:rPr>
                <w:rFonts w:hint="eastAsia" w:ascii="宋体" w:hAnsi="宋体" w:cs="宋体"/>
                <w:color w:val="auto"/>
                <w:szCs w:val="21"/>
                <w:highlight w:val="none"/>
              </w:rPr>
              <w:t>的依法缴纳税收</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60960FE6">
            <w:pPr>
              <w:snapToGrid w:val="0"/>
              <w:spacing w:line="360" w:lineRule="auto"/>
              <w:ind w:firstLine="420" w:firstLineChars="200"/>
              <w:jc w:val="left"/>
              <w:rPr>
                <w:rFonts w:ascii="宋体" w:hAnsi="宋体" w:cs="Courier New"/>
                <w:b/>
                <w:color w:val="auto"/>
                <w:szCs w:val="21"/>
                <w:highlight w:val="none"/>
              </w:rPr>
            </w:pPr>
            <w:r>
              <w:rPr>
                <w:rFonts w:hint="eastAsia" w:ascii="宋体" w:hAnsi="宋体" w:cs="宋体"/>
                <w:color w:val="auto"/>
                <w:szCs w:val="21"/>
                <w:highlight w:val="none"/>
              </w:rPr>
              <w:t>3.投标人依法缴纳社会保障资金的相关材料[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7</w:t>
            </w:r>
            <w:r>
              <w:rPr>
                <w:rFonts w:hint="eastAsia" w:ascii="宋体" w:hAnsi="宋体" w:cs="宋体"/>
                <w:color w:val="auto"/>
                <w:szCs w:val="21"/>
                <w:highlight w:val="none"/>
              </w:rPr>
              <w:t>月至</w:t>
            </w:r>
            <w:r>
              <w:rPr>
                <w:rFonts w:hint="eastAsia" w:ascii="宋体" w:hAnsi="宋体" w:cs="宋体"/>
                <w:color w:val="auto"/>
                <w:szCs w:val="21"/>
                <w:highlight w:val="none"/>
                <w:u w:val="single"/>
              </w:rPr>
              <w:t>投标文件提交截止之日</w:t>
            </w:r>
            <w:r>
              <w:rPr>
                <w:rFonts w:hint="eastAsia" w:ascii="宋体" w:hAnsi="宋体" w:cs="宋体"/>
                <w:color w:val="auto"/>
                <w:szCs w:val="21"/>
                <w:highlight w:val="none"/>
              </w:rPr>
              <w:t>任意</w:t>
            </w:r>
            <w:r>
              <w:rPr>
                <w:rFonts w:hint="eastAsia" w:ascii="宋体" w:hAnsi="宋体" w:cs="宋体"/>
                <w:color w:val="auto"/>
                <w:szCs w:val="21"/>
                <w:highlight w:val="none"/>
                <w:u w:val="single"/>
              </w:rPr>
              <w:t>1</w:t>
            </w:r>
            <w:r>
              <w:rPr>
                <w:rFonts w:hint="eastAsia" w:ascii="宋体" w:hAnsi="宋体" w:cs="宋体"/>
                <w:color w:val="auto"/>
                <w:szCs w:val="21"/>
                <w:highlight w:val="none"/>
              </w:rPr>
              <w:t>个月的依法缴纳社会保障资金的缴费</w:t>
            </w:r>
            <w:r>
              <w:rPr>
                <w:rFonts w:hint="eastAsia"/>
                <w:color w:val="auto"/>
                <w:highlight w:val="none"/>
              </w:rPr>
              <w:t>证明材料</w:t>
            </w:r>
            <w:r>
              <w:rPr>
                <w:rFonts w:hint="eastAsia" w:ascii="宋体" w:hAnsi="宋体" w:cs="宋体"/>
                <w:color w:val="auto"/>
                <w:szCs w:val="21"/>
                <w:highlight w:val="none"/>
              </w:rPr>
              <w:t>（</w:t>
            </w:r>
            <w:r>
              <w:rPr>
                <w:rFonts w:hint="eastAsia"/>
                <w:color w:val="auto"/>
                <w:highlight w:val="none"/>
              </w:rPr>
              <w:t>如：</w:t>
            </w:r>
            <w:r>
              <w:rPr>
                <w:rFonts w:hint="eastAsia" w:ascii="宋体" w:hAnsi="宋体" w:cs="宋体"/>
                <w:color w:val="auto"/>
                <w:szCs w:val="21"/>
                <w:highlight w:val="none"/>
              </w:rPr>
              <w:t>专用收据、社会保险缴纳清单或者社保部门的证明等）复印件；</w:t>
            </w:r>
            <w:r>
              <w:rPr>
                <w:rFonts w:hint="eastAsia" w:ascii="宋体" w:hAnsi="宋体"/>
                <w:color w:val="auto"/>
                <w:szCs w:val="21"/>
                <w:highlight w:val="none"/>
              </w:rPr>
              <w:t>依法不需要缴纳社会保障资金的供应商，必须提供相应文件证明不需要缴纳社会保障资金。</w:t>
            </w:r>
            <w:r>
              <w:rPr>
                <w:rFonts w:hint="eastAsia" w:ascii="宋体" w:hAnsi="宋体" w:cs="宋体"/>
                <w:color w:val="auto"/>
                <w:szCs w:val="21"/>
                <w:highlight w:val="none"/>
              </w:rPr>
              <w:t>从</w:t>
            </w:r>
            <w:r>
              <w:rPr>
                <w:rFonts w:hint="eastAsia"/>
                <w:color w:val="auto"/>
                <w:szCs w:val="21"/>
                <w:highlight w:val="none"/>
              </w:rPr>
              <w:t>成立之日起</w:t>
            </w:r>
            <w:r>
              <w:rPr>
                <w:rFonts w:hint="eastAsia" w:ascii="宋体" w:hAnsi="宋体" w:cs="宋体"/>
                <w:color w:val="auto"/>
                <w:szCs w:val="21"/>
                <w:highlight w:val="none"/>
              </w:rPr>
              <w:t>到投标文件提交截止时间止不足要求月数的只需提供从</w:t>
            </w:r>
            <w:r>
              <w:rPr>
                <w:rFonts w:hint="eastAsia"/>
                <w:color w:val="auto"/>
                <w:szCs w:val="21"/>
                <w:highlight w:val="none"/>
              </w:rPr>
              <w:t>成立之日起</w:t>
            </w:r>
            <w:r>
              <w:rPr>
                <w:rFonts w:hint="eastAsia" w:ascii="宋体" w:hAnsi="宋体" w:cs="宋体"/>
                <w:color w:val="auto"/>
                <w:szCs w:val="21"/>
                <w:highlight w:val="none"/>
              </w:rPr>
              <w:t>的依法缴纳社会保障资金的</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BB821ED">
            <w:pPr>
              <w:snapToGrid w:val="0"/>
              <w:spacing w:line="360" w:lineRule="auto"/>
              <w:ind w:firstLine="420" w:firstLineChars="200"/>
              <w:jc w:val="left"/>
              <w:rPr>
                <w:rFonts w:ascii="宋体" w:hAnsi="宋体" w:cs="Courier New"/>
                <w:b/>
                <w:color w:val="auto"/>
                <w:szCs w:val="21"/>
                <w:highlight w:val="none"/>
              </w:rPr>
            </w:pPr>
            <w:r>
              <w:rPr>
                <w:rFonts w:hint="eastAsia" w:ascii="宋体" w:hAnsi="宋体" w:cs="宋体"/>
                <w:color w:val="auto"/>
                <w:szCs w:val="21"/>
                <w:highlight w:val="none"/>
              </w:rPr>
              <w:t>4.投标人</w:t>
            </w:r>
            <w:r>
              <w:rPr>
                <w:rFonts w:hint="eastAsia"/>
                <w:color w:val="auto"/>
                <w:szCs w:val="21"/>
                <w:highlight w:val="none"/>
              </w:rPr>
              <w:t>财务状况报告</w:t>
            </w:r>
            <w:r>
              <w:rPr>
                <w:rFonts w:hint="eastAsia" w:ascii="宋体" w:hAnsi="宋体"/>
                <w:color w:val="auto"/>
                <w:szCs w:val="21"/>
                <w:highlight w:val="none"/>
              </w:rPr>
              <w:t>[</w:t>
            </w:r>
            <w:r>
              <w:rPr>
                <w:rFonts w:hint="eastAsia" w:ascii="宋体" w:hAnsi="宋体"/>
                <w:color w:val="auto"/>
                <w:szCs w:val="21"/>
                <w:highlight w:val="none"/>
                <w:u w:val="single"/>
              </w:rPr>
              <w:t>2024</w:t>
            </w:r>
            <w:r>
              <w:rPr>
                <w:rFonts w:hint="eastAsia" w:ascii="宋体" w:hAnsi="宋体"/>
                <w:color w:val="auto"/>
                <w:szCs w:val="21"/>
                <w:highlight w:val="none"/>
              </w:rPr>
              <w:t>年度财务报表</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包括</w:t>
            </w:r>
            <w:r>
              <w:rPr>
                <w:rFonts w:hint="eastAsia" w:ascii="宋体" w:hAnsi="宋体"/>
                <w:color w:val="auto"/>
                <w:szCs w:val="21"/>
                <w:highlight w:val="none"/>
                <w:lang w:eastAsia="zh-CN"/>
              </w:rPr>
              <w:t>资产负债表、利润表、现金流量表）</w:t>
            </w:r>
            <w:r>
              <w:rPr>
                <w:rFonts w:hint="eastAsia" w:ascii="宋体" w:hAnsi="宋体"/>
                <w:color w:val="auto"/>
                <w:szCs w:val="21"/>
                <w:highlight w:val="none"/>
              </w:rPr>
              <w:t>复印件，或者银行出具的资信证明，或者中国人民银行征信中心出具的信用报告（企业投标的提供企业信用报告，自然人投标的提供个人信用报告</w:t>
            </w:r>
            <w:r>
              <w:rPr>
                <w:rFonts w:hint="eastAsia" w:ascii="宋体" w:hAnsi="宋体"/>
                <w:color w:val="auto"/>
                <w:highlight w:val="none"/>
              </w:rPr>
              <w:t>，投标人</w:t>
            </w:r>
            <w:r>
              <w:rPr>
                <w:rFonts w:ascii="宋体" w:hAnsi="宋体"/>
                <w:color w:val="auto"/>
                <w:highlight w:val="none"/>
              </w:rPr>
              <w:t>属于成立时间在规定年度之后的法人或其他组织</w:t>
            </w:r>
            <w:r>
              <w:rPr>
                <w:rFonts w:hint="eastAsia" w:ascii="宋体" w:hAnsi="宋体"/>
                <w:color w:val="auto"/>
                <w:highlight w:val="none"/>
              </w:rPr>
              <w:t>，需提供成立之日起至投标截止时间前的月报表</w:t>
            </w:r>
            <w:r>
              <w:rPr>
                <w:rFonts w:hint="eastAsia" w:ascii="宋体" w:hAnsi="宋体"/>
                <w:color w:val="auto"/>
                <w:szCs w:val="21"/>
                <w:highlight w:val="none"/>
              </w:rPr>
              <w:t>或银行出具的资信证明或者中国人民银行征信中心出具的企业信用报告；资信证明应在有效期内，未注明有效期的，银行出具时间至投标截止时间不超过一年]</w:t>
            </w:r>
            <w:r>
              <w:rPr>
                <w:rFonts w:hint="eastAsia"/>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393ECE4">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5.投标人直接控股股东信息表（格式后附）；（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BAE612B">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6.投标人直接管理关系信息表（格式后附）；（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8C50FD0">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7.投标声明（格式后附）；（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05334DBB">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8.《中小企业声明函》（格式后附）；</w:t>
            </w:r>
            <w:r>
              <w:rPr>
                <w:rFonts w:hint="eastAsia"/>
                <w:color w:val="auto"/>
                <w:highlight w:val="none"/>
              </w:rPr>
              <w:t>【如属于残疾人福利性单位的提供残疾人福利性单位声明函，属于监狱企业的提供由省级以上监狱管理局、戒毒管理局（含新疆生产建设兵团）出具的属于监狱企业的证明文件】</w:t>
            </w:r>
            <w:r>
              <w:rPr>
                <w:rFonts w:hint="eastAsia" w:ascii="宋体" w:hAnsi="宋体"/>
                <w:b/>
                <w:bCs/>
                <w:color w:val="auto"/>
                <w:szCs w:val="21"/>
                <w:highlight w:val="none"/>
              </w:rPr>
              <w:t>（2、4、6、7、9分标必须</w:t>
            </w:r>
            <w:r>
              <w:rPr>
                <w:rFonts w:hint="eastAsia" w:ascii="宋体" w:hAnsi="宋体"/>
                <w:b/>
                <w:color w:val="auto"/>
                <w:szCs w:val="21"/>
                <w:highlight w:val="none"/>
              </w:rPr>
              <w:t>提供，否则按无效投标处理</w:t>
            </w:r>
            <w:r>
              <w:rPr>
                <w:rFonts w:hint="eastAsia" w:ascii="宋体" w:hAnsi="宋体"/>
                <w:color w:val="auto"/>
                <w:szCs w:val="21"/>
                <w:highlight w:val="none"/>
              </w:rPr>
              <w:t>）</w:t>
            </w:r>
          </w:p>
          <w:p w14:paraId="301A83AD">
            <w:pPr>
              <w:snapToGrid w:val="0"/>
              <w:spacing w:line="360" w:lineRule="auto"/>
              <w:ind w:firstLine="420" w:firstLineChars="200"/>
              <w:jc w:val="left"/>
              <w:rPr>
                <w:rFonts w:ascii="宋体" w:hAnsi="宋体" w:cs="宋体"/>
                <w:b/>
                <w:color w:val="auto"/>
                <w:szCs w:val="21"/>
                <w:highlight w:val="none"/>
              </w:rPr>
            </w:pPr>
            <w:r>
              <w:rPr>
                <w:rFonts w:hint="eastAsia" w:ascii="宋体" w:hAnsi="宋体" w:cs="宋体"/>
                <w:color w:val="auto"/>
                <w:szCs w:val="21"/>
                <w:highlight w:val="none"/>
              </w:rPr>
              <w:t>9.本项目特定资格：</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6866C475">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标的属第二类医疗器械的，应提供有效的医疗器械经营备案凭证（经营范围包含采购的第二类医疗器械），符合《医疗器械监督管理条例》（国务院令第739号）第四十一条第二款规定的除外；如供应商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31D4A15D">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标的属第三类医疗器械的，应提供有效的医疗器械经营许可证（经营范围包含采购的第三类医疗器械）；如供应商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5DA397EE">
            <w:pPr>
              <w:snapToGrid w:val="0"/>
              <w:spacing w:line="360" w:lineRule="auto"/>
              <w:ind w:firstLine="420" w:firstLineChars="200"/>
              <w:jc w:val="left"/>
              <w:rPr>
                <w:color w:val="auto"/>
                <w:highlight w:val="none"/>
              </w:rPr>
            </w:pPr>
            <w:r>
              <w:rPr>
                <w:rFonts w:hint="eastAsia"/>
                <w:color w:val="auto"/>
                <w:highlight w:val="none"/>
                <w:lang w:val="en-US" w:eastAsia="zh-CN"/>
              </w:rPr>
              <w:t>10.有效的</w:t>
            </w:r>
            <w:r>
              <w:rPr>
                <w:color w:val="auto"/>
                <w:highlight w:val="none"/>
              </w:rPr>
              <w:t>《辐射安全许可证》</w:t>
            </w:r>
            <w:r>
              <w:rPr>
                <w:rFonts w:hint="eastAsia" w:ascii="宋体" w:hAnsi="宋体"/>
                <w:color w:val="auto"/>
                <w:szCs w:val="21"/>
                <w:highlight w:val="none"/>
              </w:rPr>
              <w:t>（</w:t>
            </w:r>
            <w:r>
              <w:rPr>
                <w:rFonts w:hint="eastAsia" w:ascii="宋体" w:hAnsi="宋体"/>
                <w:b/>
                <w:bCs/>
                <w:color w:val="auto"/>
                <w:szCs w:val="21"/>
                <w:highlight w:val="none"/>
                <w:lang w:val="en-US" w:eastAsia="zh-CN"/>
              </w:rPr>
              <w:t>10分标投标人</w:t>
            </w:r>
            <w:r>
              <w:rPr>
                <w:rFonts w:hint="eastAsia" w:ascii="宋体" w:hAnsi="宋体"/>
                <w:b/>
                <w:bCs/>
                <w:color w:val="auto"/>
                <w:szCs w:val="21"/>
                <w:highlight w:val="none"/>
              </w:rPr>
              <w:t>必</w:t>
            </w:r>
            <w:r>
              <w:rPr>
                <w:rFonts w:hint="eastAsia" w:ascii="宋体" w:hAnsi="宋体"/>
                <w:b/>
                <w:color w:val="auto"/>
                <w:szCs w:val="21"/>
                <w:highlight w:val="none"/>
              </w:rPr>
              <w:t>须提供，否则按无效投标处理</w:t>
            </w:r>
            <w:r>
              <w:rPr>
                <w:rFonts w:hint="eastAsia" w:ascii="宋体" w:hAnsi="宋体"/>
                <w:color w:val="auto"/>
                <w:szCs w:val="21"/>
                <w:highlight w:val="none"/>
              </w:rPr>
              <w:t>）</w:t>
            </w:r>
          </w:p>
          <w:p w14:paraId="4836EE69">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1</w:t>
            </w:r>
            <w:r>
              <w:rPr>
                <w:rFonts w:hint="eastAsia" w:ascii="宋体" w:hAnsi="宋体"/>
                <w:color w:val="auto"/>
                <w:szCs w:val="21"/>
                <w:highlight w:val="none"/>
              </w:rPr>
              <w:t>.除招标文件规定必须提供以外，投标人认为需要提供的其他证明材料。</w:t>
            </w:r>
          </w:p>
          <w:p w14:paraId="2D25A1A0">
            <w:pPr>
              <w:snapToGrid w:val="0"/>
              <w:spacing w:line="360" w:lineRule="auto"/>
              <w:jc w:val="left"/>
              <w:rPr>
                <w:rFonts w:ascii="宋体" w:hAnsi="宋体"/>
                <w:b/>
                <w:bCs/>
                <w:color w:val="auto"/>
                <w:szCs w:val="21"/>
                <w:highlight w:val="none"/>
              </w:rPr>
            </w:pPr>
            <w:r>
              <w:rPr>
                <w:rFonts w:hint="eastAsia" w:ascii="宋体" w:hAnsi="宋体"/>
                <w:b/>
                <w:bCs/>
                <w:color w:val="auto"/>
                <w:szCs w:val="21"/>
                <w:highlight w:val="none"/>
              </w:rPr>
              <w:t>注：1.</w:t>
            </w:r>
            <w:r>
              <w:rPr>
                <w:rFonts w:hint="eastAsia" w:ascii="宋体" w:hAnsi="宋体"/>
                <w:color w:val="auto"/>
                <w:szCs w:val="21"/>
                <w:highlight w:val="none"/>
              </w:rPr>
              <w:t xml:space="preserve"> </w:t>
            </w:r>
            <w:r>
              <w:rPr>
                <w:rFonts w:hint="eastAsia" w:ascii="宋体" w:hAnsi="宋体"/>
                <w:b/>
                <w:bCs/>
                <w:color w:val="auto"/>
                <w:szCs w:val="21"/>
                <w:highlight w:val="none"/>
              </w:rPr>
              <w:t>以上标明“必须提供”的材料，格式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b/>
                <w:bCs/>
                <w:color w:val="auto"/>
                <w:szCs w:val="21"/>
                <w:highlight w:val="none"/>
              </w:rPr>
              <w:t>，否则按无效投标</w:t>
            </w:r>
            <w:r>
              <w:rPr>
                <w:rFonts w:hint="eastAsia" w:ascii="宋体" w:hAnsi="宋体" w:cs="Courier New"/>
                <w:b/>
                <w:color w:val="auto"/>
                <w:szCs w:val="21"/>
                <w:highlight w:val="none"/>
              </w:rPr>
              <w:t>处理。</w:t>
            </w:r>
          </w:p>
        </w:tc>
      </w:tr>
      <w:tr w14:paraId="5B7EBE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73EA3510">
            <w:pPr>
              <w:spacing w:line="360" w:lineRule="auto"/>
              <w:rPr>
                <w:rFonts w:ascii="宋体" w:hAnsi="宋体"/>
                <w:color w:val="auto"/>
                <w:szCs w:val="21"/>
                <w:highlight w:val="none"/>
              </w:rPr>
            </w:pPr>
            <w:bookmarkStart w:id="71" w:name="_13.3"/>
            <w:bookmarkEnd w:id="71"/>
          </w:p>
        </w:tc>
        <w:tc>
          <w:tcPr>
            <w:tcW w:w="8670" w:type="dxa"/>
            <w:tcBorders>
              <w:top w:val="single" w:color="auto" w:sz="4" w:space="0"/>
              <w:left w:val="single" w:color="auto" w:sz="4" w:space="0"/>
              <w:bottom w:val="single" w:color="auto" w:sz="4" w:space="0"/>
              <w:right w:val="single" w:color="auto" w:sz="4" w:space="0"/>
            </w:tcBorders>
            <w:vAlign w:val="center"/>
          </w:tcPr>
          <w:p w14:paraId="35012CF1">
            <w:pPr>
              <w:snapToGrid w:val="0"/>
              <w:spacing w:line="360" w:lineRule="auto"/>
              <w:jc w:val="left"/>
              <w:rPr>
                <w:rFonts w:ascii="宋体" w:hAnsi="宋体" w:cs="Courier New"/>
                <w:b/>
                <w:color w:val="auto"/>
                <w:szCs w:val="21"/>
                <w:highlight w:val="none"/>
              </w:rPr>
            </w:pPr>
            <w:r>
              <w:rPr>
                <w:rFonts w:hint="eastAsia"/>
                <w:b/>
                <w:color w:val="auto"/>
                <w:kern w:val="0"/>
                <w:highlight w:val="none"/>
                <w:u w:val="single"/>
              </w:rPr>
              <w:t>商务及技术文件</w:t>
            </w:r>
            <w:r>
              <w:rPr>
                <w:rFonts w:hint="eastAsia" w:ascii="宋体" w:hAnsi="宋体" w:cs="Courier New"/>
                <w:b/>
                <w:color w:val="auto"/>
                <w:szCs w:val="21"/>
                <w:highlight w:val="none"/>
              </w:rPr>
              <w:t>：</w:t>
            </w:r>
          </w:p>
          <w:p w14:paraId="009C1E61">
            <w:pPr>
              <w:snapToGrid w:val="0"/>
              <w:spacing w:line="360" w:lineRule="auto"/>
              <w:ind w:left="413"/>
              <w:jc w:val="left"/>
              <w:rPr>
                <w:rFonts w:ascii="宋体" w:hAnsi="宋体"/>
                <w:color w:val="auto"/>
                <w:szCs w:val="21"/>
                <w:highlight w:val="none"/>
              </w:rPr>
            </w:pPr>
            <w:r>
              <w:rPr>
                <w:rFonts w:hint="eastAsia" w:ascii="宋体" w:hAnsi="宋体"/>
                <w:color w:val="auto"/>
                <w:szCs w:val="21"/>
                <w:highlight w:val="none"/>
              </w:rPr>
              <w:t>1.无串通投标行为的承诺函（格式后附）；（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5727C6A">
            <w:pPr>
              <w:snapToGrid w:val="0"/>
              <w:spacing w:line="360" w:lineRule="auto"/>
              <w:ind w:left="413"/>
              <w:jc w:val="left"/>
              <w:rPr>
                <w:rFonts w:ascii="宋体" w:hAnsi="宋体"/>
                <w:color w:val="auto"/>
                <w:szCs w:val="21"/>
                <w:highlight w:val="none"/>
              </w:rPr>
            </w:pPr>
            <w:r>
              <w:rPr>
                <w:rFonts w:hint="eastAsia" w:ascii="宋体" w:hAnsi="宋体"/>
                <w:color w:val="auto"/>
                <w:szCs w:val="21"/>
                <w:highlight w:val="none"/>
              </w:rPr>
              <w:t>2.投标保证金提交凭证；（</w:t>
            </w:r>
            <w:r>
              <w:rPr>
                <w:rFonts w:hint="eastAsia"/>
                <w:b/>
                <w:bCs/>
                <w:color w:val="auto"/>
                <w:highlight w:val="none"/>
              </w:rPr>
              <w:t>必须提供</w:t>
            </w:r>
            <w:r>
              <w:rPr>
                <w:rFonts w:hint="eastAsia" w:ascii="宋体" w:hAnsi="宋体"/>
                <w:b/>
                <w:color w:val="auto"/>
                <w:szCs w:val="21"/>
                <w:highlight w:val="none"/>
              </w:rPr>
              <w:t>，否则按无效投标处理</w:t>
            </w:r>
            <w:r>
              <w:rPr>
                <w:rFonts w:hint="eastAsia" w:ascii="宋体" w:hAnsi="宋体"/>
                <w:color w:val="auto"/>
                <w:szCs w:val="21"/>
                <w:highlight w:val="none"/>
              </w:rPr>
              <w:t>）</w:t>
            </w:r>
          </w:p>
          <w:p w14:paraId="363F4F2A">
            <w:pPr>
              <w:snapToGrid w:val="0"/>
              <w:spacing w:line="360" w:lineRule="auto"/>
              <w:ind w:left="413"/>
              <w:jc w:val="left"/>
              <w:rPr>
                <w:rFonts w:ascii="宋体" w:hAnsi="宋体"/>
                <w:color w:val="auto"/>
                <w:szCs w:val="21"/>
                <w:highlight w:val="none"/>
              </w:rPr>
            </w:pPr>
            <w:r>
              <w:rPr>
                <w:rFonts w:hint="eastAsia" w:ascii="宋体" w:hAnsi="宋体"/>
                <w:color w:val="auto"/>
                <w:szCs w:val="21"/>
                <w:highlight w:val="none"/>
              </w:rPr>
              <w:t>3.法定代表人身份证明及法定代表人有效身份证正反面复印件（格式后附）；（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6F5BB4AE">
            <w:pPr>
              <w:snapToGrid w:val="0"/>
              <w:spacing w:line="360" w:lineRule="auto"/>
              <w:ind w:left="413"/>
              <w:jc w:val="left"/>
              <w:rPr>
                <w:rFonts w:ascii="宋体" w:hAnsi="宋体"/>
                <w:color w:val="auto"/>
                <w:szCs w:val="21"/>
                <w:highlight w:val="none"/>
              </w:rPr>
            </w:pPr>
            <w:r>
              <w:rPr>
                <w:rFonts w:hint="eastAsia" w:ascii="宋体" w:hAnsi="宋体"/>
                <w:color w:val="auto"/>
                <w:szCs w:val="21"/>
                <w:highlight w:val="none"/>
              </w:rPr>
              <w:t>4.授权委托书及委托代理人有效身份证正反面复印件（格式后附）；（</w:t>
            </w:r>
            <w:r>
              <w:rPr>
                <w:rFonts w:hint="eastAsia" w:ascii="宋体" w:hAnsi="宋体"/>
                <w:b/>
                <w:color w:val="auto"/>
                <w:szCs w:val="21"/>
                <w:highlight w:val="none"/>
              </w:rPr>
              <w:t>委托时必须提供，否则按无效投标处理</w:t>
            </w:r>
            <w:r>
              <w:rPr>
                <w:rFonts w:hint="eastAsia" w:ascii="宋体" w:hAnsi="宋体"/>
                <w:color w:val="auto"/>
                <w:szCs w:val="21"/>
                <w:highlight w:val="none"/>
              </w:rPr>
              <w:t>）</w:t>
            </w:r>
          </w:p>
          <w:p w14:paraId="56EC46AA">
            <w:pPr>
              <w:snapToGrid w:val="0"/>
              <w:spacing w:line="360" w:lineRule="auto"/>
              <w:ind w:left="413"/>
              <w:jc w:val="left"/>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商务要求偏离表（格式后附）；（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A9BA044">
            <w:pPr>
              <w:snapToGrid w:val="0"/>
              <w:spacing w:line="360" w:lineRule="auto"/>
              <w:ind w:left="413"/>
              <w:jc w:val="left"/>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.售后服务承诺（格式自拟）；（</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FA55ED4">
            <w:pPr>
              <w:snapToGrid w:val="0"/>
              <w:spacing w:line="360" w:lineRule="auto"/>
              <w:ind w:left="420"/>
              <w:jc w:val="left"/>
              <w:rPr>
                <w:rFonts w:ascii="宋体" w:hAnsi="宋体"/>
                <w:color w:val="auto"/>
                <w:szCs w:val="21"/>
                <w:highlight w:val="none"/>
              </w:rPr>
            </w:pPr>
            <w:r>
              <w:rPr>
                <w:rFonts w:hint="eastAsia" w:ascii="宋体" w:hAnsi="宋体"/>
                <w:color w:val="auto"/>
                <w:szCs w:val="21"/>
                <w:highlight w:val="none"/>
              </w:rPr>
              <w:t>7.设备性能配置清单（格式后附）；（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2D54AAFE">
            <w:pPr>
              <w:snapToGrid w:val="0"/>
              <w:spacing w:line="360" w:lineRule="auto"/>
              <w:ind w:left="420"/>
              <w:jc w:val="left"/>
              <w:rPr>
                <w:rFonts w:ascii="宋体" w:hAnsi="宋体"/>
                <w:color w:val="auto"/>
                <w:szCs w:val="21"/>
                <w:highlight w:val="none"/>
              </w:rPr>
            </w:pPr>
            <w:r>
              <w:rPr>
                <w:rFonts w:hint="eastAsia" w:ascii="宋体" w:hAnsi="宋体"/>
                <w:color w:val="auto"/>
                <w:szCs w:val="21"/>
                <w:highlight w:val="none"/>
              </w:rPr>
              <w:t>8.技术要求偏离表（格式后附）；（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4406703">
            <w:pPr>
              <w:snapToGrid w:val="0"/>
              <w:spacing w:line="360" w:lineRule="auto"/>
              <w:ind w:left="420"/>
              <w:jc w:val="left"/>
              <w:rPr>
                <w:rFonts w:ascii="宋体" w:hAnsi="宋体"/>
                <w:color w:val="auto"/>
                <w:szCs w:val="21"/>
                <w:highlight w:val="none"/>
              </w:rPr>
            </w:pPr>
            <w:r>
              <w:rPr>
                <w:rFonts w:hint="eastAsia" w:ascii="宋体" w:hAnsi="宋体"/>
                <w:color w:val="auto"/>
                <w:szCs w:val="21"/>
                <w:highlight w:val="none"/>
              </w:rPr>
              <w:t>9.项目实施方案（格式自拟）；</w:t>
            </w:r>
          </w:p>
          <w:p w14:paraId="27F4DE0E">
            <w:pPr>
              <w:snapToGrid w:val="0"/>
              <w:spacing w:line="360" w:lineRule="auto"/>
              <w:ind w:left="420"/>
              <w:jc w:val="left"/>
              <w:rPr>
                <w:rFonts w:ascii="宋体" w:hAnsi="宋体"/>
                <w:color w:val="auto"/>
                <w:szCs w:val="21"/>
                <w:highlight w:val="none"/>
              </w:rPr>
            </w:pPr>
            <w:r>
              <w:rPr>
                <w:rFonts w:hint="eastAsia" w:ascii="宋体" w:hAnsi="宋体"/>
                <w:color w:val="auto"/>
                <w:szCs w:val="21"/>
                <w:highlight w:val="none"/>
              </w:rPr>
              <w:t>10.售后服务方案（格式自拟）；</w:t>
            </w:r>
          </w:p>
          <w:p w14:paraId="2C12B5C4">
            <w:pPr>
              <w:snapToGrid w:val="0"/>
              <w:spacing w:line="360" w:lineRule="auto"/>
              <w:ind w:left="420"/>
              <w:jc w:val="left"/>
              <w:rPr>
                <w:rFonts w:ascii="宋体" w:hAnsi="宋体"/>
                <w:color w:val="auto"/>
                <w:szCs w:val="21"/>
                <w:highlight w:val="none"/>
              </w:rPr>
            </w:pPr>
            <w:r>
              <w:rPr>
                <w:rFonts w:hint="eastAsia" w:ascii="宋体" w:hAnsi="宋体"/>
                <w:color w:val="auto"/>
                <w:szCs w:val="21"/>
                <w:highlight w:val="none"/>
              </w:rPr>
              <w:t>11.技术培训方案（格式自拟）；</w:t>
            </w:r>
          </w:p>
          <w:p w14:paraId="33A85F91">
            <w:pPr>
              <w:snapToGrid w:val="0"/>
              <w:spacing w:line="360" w:lineRule="auto"/>
              <w:ind w:left="420"/>
              <w:jc w:val="left"/>
              <w:rPr>
                <w:rFonts w:ascii="宋体" w:hAnsi="宋体"/>
                <w:bCs/>
                <w:color w:val="auto"/>
                <w:szCs w:val="21"/>
                <w:highlight w:val="none"/>
              </w:rPr>
            </w:pPr>
            <w:r>
              <w:rPr>
                <w:rFonts w:hint="eastAsia" w:ascii="宋体" w:hAnsi="宋体"/>
                <w:color w:val="auto"/>
                <w:szCs w:val="21"/>
                <w:highlight w:val="none"/>
              </w:rPr>
              <w:t>12.除招标文件规定必须提供以外，投标人认为需要提供的其他证明材料（格式自拟）。</w:t>
            </w:r>
          </w:p>
          <w:p w14:paraId="17CC0B09">
            <w:pPr>
              <w:snapToGrid w:val="0"/>
              <w:spacing w:line="360" w:lineRule="auto"/>
              <w:ind w:left="413"/>
              <w:jc w:val="left"/>
              <w:rPr>
                <w:rFonts w:ascii="宋体" w:hAnsi="宋体"/>
                <w:color w:val="auto"/>
                <w:szCs w:val="21"/>
                <w:highlight w:val="none"/>
              </w:rPr>
            </w:pPr>
            <w:r>
              <w:rPr>
                <w:rFonts w:hint="eastAsia" w:ascii="宋体" w:hAnsi="宋体"/>
                <w:color w:val="auto"/>
                <w:szCs w:val="21"/>
                <w:highlight w:val="none"/>
              </w:rPr>
              <w:t>（投标人根据“第二章 采购需求”及“第四章 评标方法及评标标准”提供有关证明材料）。</w:t>
            </w:r>
          </w:p>
          <w:p w14:paraId="4139E463">
            <w:pPr>
              <w:snapToGrid w:val="0"/>
              <w:spacing w:line="360" w:lineRule="auto"/>
              <w:jc w:val="left"/>
              <w:rPr>
                <w:rFonts w:ascii="宋体" w:hAnsi="宋体"/>
                <w:color w:val="auto"/>
                <w:szCs w:val="21"/>
                <w:highlight w:val="none"/>
              </w:rPr>
            </w:pPr>
            <w:r>
              <w:rPr>
                <w:rFonts w:hint="eastAsia" w:ascii="宋体" w:hAnsi="宋体"/>
                <w:b/>
                <w:bCs/>
                <w:color w:val="auto"/>
                <w:szCs w:val="21"/>
                <w:highlight w:val="none"/>
              </w:rPr>
              <w:t>注：以上标明“必须提供”的材料，格式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b/>
                <w:bCs/>
                <w:color w:val="auto"/>
                <w:szCs w:val="21"/>
                <w:highlight w:val="none"/>
              </w:rPr>
              <w:t>，否则按无效投标</w:t>
            </w:r>
            <w:r>
              <w:rPr>
                <w:rFonts w:hint="eastAsia" w:ascii="宋体" w:hAnsi="宋体" w:cs="Courier New"/>
                <w:b/>
                <w:color w:val="auto"/>
                <w:szCs w:val="21"/>
                <w:highlight w:val="none"/>
              </w:rPr>
              <w:t>处理。</w:t>
            </w:r>
          </w:p>
        </w:tc>
      </w:tr>
      <w:tr w14:paraId="56EF02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8F4CBCF">
            <w:pPr>
              <w:spacing w:line="360" w:lineRule="auto"/>
              <w:jc w:val="center"/>
              <w:rPr>
                <w:rFonts w:ascii="宋体" w:hAnsi="宋体"/>
                <w:color w:val="auto"/>
                <w:szCs w:val="21"/>
                <w:highlight w:val="none"/>
              </w:rPr>
            </w:pPr>
            <w:bookmarkStart w:id="72" w:name="_16.2"/>
            <w:bookmarkEnd w:id="72"/>
            <w:bookmarkStart w:id="73" w:name="_13.5"/>
            <w:bookmarkEnd w:id="73"/>
            <w:bookmarkStart w:id="74" w:name="_13.4"/>
            <w:bookmarkEnd w:id="74"/>
            <w:r>
              <w:rPr>
                <w:rFonts w:hint="eastAsia" w:ascii="宋体" w:hAnsi="宋体"/>
                <w:color w:val="auto"/>
                <w:szCs w:val="21"/>
                <w:highlight w:val="none"/>
              </w:rPr>
              <w:t>16</w:t>
            </w:r>
            <w:bookmarkStart w:id="75" w:name="_Hlt19194067"/>
            <w:bookmarkStart w:id="76" w:name="_Hlt19693758"/>
            <w:bookmarkStart w:id="77" w:name="_Hlt19194066"/>
            <w:bookmarkStart w:id="78" w:name="_Hlt19693759"/>
            <w:r>
              <w:rPr>
                <w:rFonts w:hint="eastAsia" w:ascii="宋体" w:hAnsi="宋体"/>
                <w:color w:val="auto"/>
                <w:szCs w:val="21"/>
                <w:highlight w:val="none"/>
              </w:rPr>
              <w:t>.</w:t>
            </w:r>
            <w:bookmarkEnd w:id="75"/>
            <w:bookmarkEnd w:id="76"/>
            <w:bookmarkEnd w:id="77"/>
            <w:bookmarkEnd w:id="78"/>
            <w:r>
              <w:rPr>
                <w:rFonts w:hint="eastAsia" w:ascii="宋体" w:hAnsi="宋体"/>
                <w:color w:val="auto"/>
                <w:szCs w:val="21"/>
                <w:highlight w:val="none"/>
              </w:rPr>
              <w:t>2</w:t>
            </w:r>
          </w:p>
        </w:tc>
        <w:tc>
          <w:tcPr>
            <w:tcW w:w="8670" w:type="dxa"/>
            <w:tcBorders>
              <w:top w:val="single" w:color="auto" w:sz="4" w:space="0"/>
              <w:left w:val="single" w:color="auto" w:sz="4" w:space="0"/>
              <w:bottom w:val="single" w:color="auto" w:sz="4" w:space="0"/>
              <w:right w:val="single" w:color="auto" w:sz="4" w:space="0"/>
            </w:tcBorders>
            <w:vAlign w:val="center"/>
          </w:tcPr>
          <w:p w14:paraId="5EAC6A0E">
            <w:pPr>
              <w:snapToGrid w:val="0"/>
              <w:spacing w:line="360" w:lineRule="auto"/>
              <w:ind w:right="420" w:firstLine="420"/>
              <w:rPr>
                <w:rFonts w:ascii="宋体" w:hAnsi="宋体"/>
                <w:b/>
                <w:color w:val="auto"/>
                <w:szCs w:val="21"/>
                <w:highlight w:val="none"/>
              </w:rPr>
            </w:pPr>
            <w:r>
              <w:rPr>
                <w:rFonts w:hint="eastAsia" w:ascii="宋体" w:hAnsi="宋体" w:cs="宋体"/>
                <w:color w:val="auto"/>
                <w:szCs w:val="21"/>
                <w:highlight w:val="none"/>
              </w:rPr>
              <w:t>投标报价须为人民币报价，包括</w:t>
            </w:r>
            <w:r>
              <w:rPr>
                <w:rFonts w:hint="eastAsia" w:ascii="宋体" w:hAnsi="宋体" w:eastAsia="宋体" w:cs="宋体"/>
                <w:color w:val="auto"/>
                <w:sz w:val="21"/>
                <w:szCs w:val="21"/>
                <w:highlight w:val="none"/>
              </w:rPr>
              <w:t>①货物的价格：包括货款、杂配件、安装调试费、验收费、计量检测费（如有）、信息系统接入费，培训费；②货物的标准附件、备品备件、专用工具的价格</w:t>
            </w:r>
            <w:r>
              <w:rPr>
                <w:rFonts w:hint="eastAsia" w:ascii="宋体" w:hAnsi="宋体" w:eastAsia="宋体" w:cs="宋体"/>
                <w:color w:val="auto"/>
                <w:kern w:val="0"/>
                <w:sz w:val="21"/>
                <w:szCs w:val="21"/>
                <w:highlight w:val="none"/>
                <w:lang w:bidi="ar"/>
              </w:rPr>
              <w:t>，以及为实现项目采购目的达成的一切费用</w:t>
            </w:r>
            <w:r>
              <w:rPr>
                <w:rFonts w:hint="eastAsia" w:ascii="宋体" w:hAnsi="宋体" w:eastAsia="宋体" w:cs="宋体"/>
                <w:color w:val="auto"/>
                <w:sz w:val="21"/>
                <w:szCs w:val="21"/>
                <w:highlight w:val="none"/>
              </w:rPr>
              <w:t>。③运输、装卸、调试、培训、技术支持、售后服务费，第三方检测验收费用（如有）。④保险费和各项税金。</w:t>
            </w:r>
          </w:p>
        </w:tc>
      </w:tr>
      <w:tr w14:paraId="05FBA2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9ACC7F7">
            <w:pPr>
              <w:spacing w:line="360" w:lineRule="auto"/>
              <w:jc w:val="center"/>
              <w:rPr>
                <w:rFonts w:ascii="宋体" w:hAnsi="宋体"/>
                <w:color w:val="auto"/>
                <w:szCs w:val="21"/>
                <w:highlight w:val="none"/>
              </w:rPr>
            </w:pPr>
            <w:bookmarkStart w:id="79" w:name="_17.1"/>
            <w:bookmarkEnd w:id="79"/>
            <w:r>
              <w:rPr>
                <w:rFonts w:hint="eastAsia" w:ascii="宋体" w:hAnsi="宋体"/>
                <w:color w:val="auto"/>
                <w:szCs w:val="21"/>
                <w:highlight w:val="none"/>
              </w:rPr>
              <w:t>17.</w:t>
            </w:r>
            <w:r>
              <w:rPr>
                <w:rFonts w:ascii="宋体" w:hAnsi="宋体"/>
                <w:color w:val="auto"/>
                <w:szCs w:val="21"/>
                <w:highlight w:val="none"/>
              </w:rPr>
              <w:t>2</w:t>
            </w:r>
          </w:p>
        </w:tc>
        <w:tc>
          <w:tcPr>
            <w:tcW w:w="8670" w:type="dxa"/>
            <w:tcBorders>
              <w:top w:val="single" w:color="auto" w:sz="4" w:space="0"/>
              <w:left w:val="single" w:color="auto" w:sz="4" w:space="0"/>
              <w:bottom w:val="single" w:color="auto" w:sz="4" w:space="0"/>
              <w:right w:val="single" w:color="auto" w:sz="4" w:space="0"/>
            </w:tcBorders>
            <w:vAlign w:val="center"/>
          </w:tcPr>
          <w:p w14:paraId="23838232">
            <w:pPr>
              <w:snapToGrid w:val="0"/>
              <w:spacing w:line="360" w:lineRule="auto"/>
              <w:rPr>
                <w:rFonts w:ascii="宋体" w:hAnsi="宋体"/>
                <w:color w:val="auto"/>
                <w:szCs w:val="21"/>
                <w:highlight w:val="none"/>
              </w:rPr>
            </w:pPr>
            <w:r>
              <w:rPr>
                <w:rFonts w:hint="eastAsia" w:ascii="宋体" w:hAnsi="宋体"/>
                <w:color w:val="auto"/>
                <w:szCs w:val="21"/>
                <w:highlight w:val="none"/>
              </w:rPr>
              <w:t>投标有效期：自投标截止之日起</w:t>
            </w:r>
            <w:r>
              <w:rPr>
                <w:rFonts w:hint="eastAsia" w:ascii="宋体" w:hAnsi="宋体"/>
                <w:color w:val="auto"/>
                <w:szCs w:val="21"/>
                <w:highlight w:val="none"/>
                <w:u w:val="single"/>
              </w:rPr>
              <w:t>120</w:t>
            </w:r>
            <w:r>
              <w:rPr>
                <w:rFonts w:hint="eastAsia" w:ascii="宋体" w:hAnsi="宋体"/>
                <w:color w:val="auto"/>
                <w:szCs w:val="21"/>
                <w:highlight w:val="none"/>
              </w:rPr>
              <w:t>日。</w:t>
            </w:r>
          </w:p>
        </w:tc>
      </w:tr>
      <w:tr w14:paraId="0E215D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8CA500A">
            <w:pPr>
              <w:spacing w:line="360" w:lineRule="auto"/>
              <w:jc w:val="center"/>
              <w:rPr>
                <w:rFonts w:ascii="宋体" w:hAnsi="宋体"/>
                <w:color w:val="auto"/>
                <w:szCs w:val="21"/>
                <w:highlight w:val="none"/>
              </w:rPr>
            </w:pPr>
            <w:bookmarkStart w:id="80" w:name="_18"/>
            <w:bookmarkEnd w:id="80"/>
            <w:r>
              <w:rPr>
                <w:rFonts w:hint="eastAsia" w:ascii="宋体" w:hAnsi="宋体"/>
                <w:color w:val="auto"/>
                <w:szCs w:val="21"/>
                <w:highlight w:val="none"/>
              </w:rPr>
              <w:t>18</w:t>
            </w:r>
            <w:r>
              <w:rPr>
                <w:rFonts w:ascii="宋体" w:hAnsi="宋体"/>
                <w:color w:val="auto"/>
                <w:szCs w:val="21"/>
                <w:highlight w:val="none"/>
              </w:rPr>
              <w:t>.1</w:t>
            </w:r>
          </w:p>
        </w:tc>
        <w:tc>
          <w:tcPr>
            <w:tcW w:w="8670" w:type="dxa"/>
            <w:tcBorders>
              <w:top w:val="single" w:color="auto" w:sz="4" w:space="0"/>
              <w:left w:val="single" w:color="auto" w:sz="4" w:space="0"/>
              <w:bottom w:val="single" w:color="auto" w:sz="4" w:space="0"/>
              <w:right w:val="single" w:color="auto" w:sz="4" w:space="0"/>
            </w:tcBorders>
            <w:vAlign w:val="center"/>
          </w:tcPr>
          <w:p w14:paraId="37055440">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□本项目不收取投标保证金。</w:t>
            </w:r>
          </w:p>
          <w:p w14:paraId="6D604B6F">
            <w:pPr>
              <w:snapToGrid w:val="0"/>
              <w:spacing w:line="360" w:lineRule="auto"/>
              <w:rPr>
                <w:rFonts w:ascii="宋体" w:hAnsi="宋体"/>
                <w:color w:val="auto"/>
                <w:szCs w:val="21"/>
                <w:highlight w:val="none"/>
              </w:rPr>
            </w:pPr>
            <w:r>
              <w:rPr>
                <w:rFonts w:hint="eastAsia" w:ascii="宋体" w:hAnsi="宋体"/>
                <w:color w:val="auto"/>
                <w:szCs w:val="21"/>
                <w:highlight w:val="none"/>
              </w:rPr>
              <w:t>☑本项目收取投标保证金，具体规定如下：</w:t>
            </w:r>
          </w:p>
          <w:p w14:paraId="696D7D34">
            <w:pPr>
              <w:snapToGrid w:val="0"/>
              <w:spacing w:line="360"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rPr>
              <w:t>1分标投标保证金人民币</w:t>
            </w:r>
            <w:r>
              <w:rPr>
                <w:rFonts w:hint="eastAsia" w:ascii="宋体" w:hAnsi="宋体" w:cs="宋体"/>
                <w:color w:val="auto"/>
                <w:kern w:val="0"/>
                <w:szCs w:val="21"/>
                <w:highlight w:val="none"/>
                <w:u w:val="single"/>
              </w:rPr>
              <w:t>10030</w:t>
            </w:r>
            <w:r>
              <w:rPr>
                <w:rFonts w:hint="eastAsia" w:ascii="宋体" w:hAnsi="宋体" w:cs="宋体"/>
                <w:color w:val="auto"/>
                <w:kern w:val="0"/>
                <w:szCs w:val="21"/>
                <w:highlight w:val="none"/>
              </w:rPr>
              <w:t>元，2分标投标保证金人民币</w:t>
            </w:r>
            <w:r>
              <w:rPr>
                <w:rFonts w:hint="eastAsia" w:ascii="宋体" w:hAnsi="宋体" w:cs="宋体"/>
                <w:color w:val="auto"/>
                <w:kern w:val="0"/>
                <w:szCs w:val="21"/>
                <w:highlight w:val="none"/>
                <w:u w:val="single"/>
              </w:rPr>
              <w:t>7500</w:t>
            </w:r>
            <w:r>
              <w:rPr>
                <w:rFonts w:hint="eastAsia" w:ascii="宋体" w:hAnsi="宋体" w:cs="宋体"/>
                <w:color w:val="auto"/>
                <w:kern w:val="0"/>
                <w:szCs w:val="21"/>
                <w:highlight w:val="none"/>
              </w:rPr>
              <w:t>元，3分标投标保证金人民币</w:t>
            </w:r>
            <w:r>
              <w:rPr>
                <w:rFonts w:hint="eastAsia" w:ascii="宋体" w:hAnsi="宋体" w:cs="宋体"/>
                <w:color w:val="auto"/>
                <w:kern w:val="0"/>
                <w:szCs w:val="21"/>
                <w:highlight w:val="none"/>
                <w:u w:val="single"/>
              </w:rPr>
              <w:t>17000</w:t>
            </w:r>
            <w:r>
              <w:rPr>
                <w:rFonts w:hint="eastAsia" w:ascii="宋体" w:hAnsi="宋体" w:cs="宋体"/>
                <w:color w:val="auto"/>
                <w:kern w:val="0"/>
                <w:szCs w:val="21"/>
                <w:highlight w:val="none"/>
              </w:rPr>
              <w:t>元，4分标投标保证金人民币</w:t>
            </w:r>
            <w:r>
              <w:rPr>
                <w:rFonts w:hint="eastAsia" w:ascii="宋体" w:hAnsi="宋体" w:cs="宋体"/>
                <w:color w:val="auto"/>
                <w:kern w:val="0"/>
                <w:szCs w:val="21"/>
                <w:highlight w:val="none"/>
                <w:u w:val="single"/>
              </w:rPr>
              <w:t>21000</w:t>
            </w:r>
            <w:r>
              <w:rPr>
                <w:rFonts w:hint="eastAsia" w:ascii="宋体" w:hAnsi="宋体" w:cs="宋体"/>
                <w:color w:val="auto"/>
                <w:kern w:val="0"/>
                <w:szCs w:val="21"/>
                <w:highlight w:val="none"/>
              </w:rPr>
              <w:t>元，5分标投标保证金人民币</w:t>
            </w:r>
            <w:r>
              <w:rPr>
                <w:rFonts w:hint="eastAsia" w:ascii="宋体" w:hAnsi="宋体" w:cs="宋体"/>
                <w:color w:val="auto"/>
                <w:kern w:val="0"/>
                <w:szCs w:val="21"/>
                <w:highlight w:val="none"/>
                <w:u w:val="single"/>
              </w:rPr>
              <w:t>10010</w:t>
            </w:r>
            <w:r>
              <w:rPr>
                <w:rFonts w:hint="eastAsia" w:ascii="宋体" w:hAnsi="宋体" w:cs="宋体"/>
                <w:color w:val="auto"/>
                <w:kern w:val="0"/>
                <w:szCs w:val="21"/>
                <w:highlight w:val="none"/>
              </w:rPr>
              <w:t>元，6分标投标保证金人民币</w:t>
            </w:r>
            <w:r>
              <w:rPr>
                <w:rFonts w:hint="eastAsia" w:ascii="宋体" w:hAnsi="宋体" w:cs="宋体"/>
                <w:color w:val="auto"/>
                <w:kern w:val="0"/>
                <w:szCs w:val="21"/>
                <w:highlight w:val="none"/>
                <w:u w:val="single"/>
              </w:rPr>
              <w:t>9000</w:t>
            </w:r>
            <w:r>
              <w:rPr>
                <w:rFonts w:hint="eastAsia" w:ascii="宋体" w:hAnsi="宋体" w:cs="宋体"/>
                <w:color w:val="auto"/>
                <w:kern w:val="0"/>
                <w:szCs w:val="21"/>
                <w:highlight w:val="none"/>
              </w:rPr>
              <w:t>元，7分标投标保证金人民币</w:t>
            </w:r>
            <w:r>
              <w:rPr>
                <w:rFonts w:hint="eastAsia" w:ascii="宋体" w:hAnsi="宋体" w:cs="宋体"/>
                <w:color w:val="auto"/>
                <w:kern w:val="0"/>
                <w:szCs w:val="21"/>
                <w:highlight w:val="none"/>
                <w:u w:val="single"/>
              </w:rPr>
              <w:t>5600</w:t>
            </w:r>
            <w:r>
              <w:rPr>
                <w:rFonts w:hint="eastAsia" w:ascii="宋体" w:hAnsi="宋体" w:cs="宋体"/>
                <w:color w:val="auto"/>
                <w:kern w:val="0"/>
                <w:szCs w:val="21"/>
                <w:highlight w:val="none"/>
              </w:rPr>
              <w:t>元，8分标投标保证金人民币</w:t>
            </w:r>
            <w:r>
              <w:rPr>
                <w:rFonts w:hint="eastAsia" w:ascii="宋体" w:hAnsi="宋体" w:cs="宋体"/>
                <w:color w:val="auto"/>
                <w:kern w:val="0"/>
                <w:szCs w:val="21"/>
                <w:highlight w:val="none"/>
                <w:u w:val="single"/>
              </w:rPr>
              <w:t xml:space="preserve">17000 </w:t>
            </w:r>
            <w:r>
              <w:rPr>
                <w:rFonts w:hint="eastAsia" w:ascii="宋体" w:hAnsi="宋体" w:cs="宋体"/>
                <w:color w:val="auto"/>
                <w:kern w:val="0"/>
                <w:szCs w:val="21"/>
                <w:highlight w:val="none"/>
              </w:rPr>
              <w:t>元，9分标投标保证金人民币</w:t>
            </w:r>
            <w:r>
              <w:rPr>
                <w:rFonts w:hint="eastAsia" w:ascii="宋体" w:hAnsi="宋体" w:cs="宋体"/>
                <w:color w:val="auto"/>
                <w:kern w:val="0"/>
                <w:szCs w:val="21"/>
                <w:highlight w:val="none"/>
                <w:u w:val="single"/>
              </w:rPr>
              <w:t>7000</w:t>
            </w:r>
            <w:r>
              <w:rPr>
                <w:rFonts w:hint="eastAsia" w:ascii="宋体" w:hAnsi="宋体" w:cs="宋体"/>
                <w:color w:val="auto"/>
                <w:kern w:val="0"/>
                <w:szCs w:val="21"/>
                <w:highlight w:val="none"/>
              </w:rPr>
              <w:t>元，10分标投标保证金人民币</w:t>
            </w:r>
            <w:r>
              <w:rPr>
                <w:rFonts w:hint="eastAsia" w:ascii="宋体" w:hAnsi="宋体" w:cs="宋体"/>
                <w:color w:val="auto"/>
                <w:kern w:val="0"/>
                <w:szCs w:val="21"/>
                <w:highlight w:val="none"/>
                <w:u w:val="single"/>
              </w:rPr>
              <w:t>37000</w:t>
            </w:r>
            <w:r>
              <w:rPr>
                <w:rFonts w:hint="eastAsia" w:ascii="宋体" w:hAnsi="宋体" w:cs="宋体"/>
                <w:color w:val="auto"/>
                <w:kern w:val="0"/>
                <w:szCs w:val="21"/>
                <w:highlight w:val="none"/>
              </w:rPr>
              <w:t>元。</w:t>
            </w:r>
          </w:p>
          <w:p w14:paraId="7E5C51B0">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投标保证金的交纳方式：银行转账、支票、汇票、本票或者银行、保险机构出具的保函</w:t>
            </w:r>
            <w:r>
              <w:rPr>
                <w:rFonts w:hint="eastAsia"/>
                <w:color w:val="auto"/>
                <w:highlight w:val="none"/>
              </w:rPr>
              <w:t>（包含电子保函</w:t>
            </w:r>
            <w:r>
              <w:rPr>
                <w:rFonts w:hint="eastAsia" w:ascii="宋体" w:hAnsi="宋体" w:cs="宋体"/>
                <w:color w:val="auto"/>
                <w:szCs w:val="21"/>
                <w:highlight w:val="none"/>
              </w:rPr>
              <w:t>）</w:t>
            </w:r>
            <w:r>
              <w:rPr>
                <w:rFonts w:hint="eastAsia" w:ascii="宋体" w:hAnsi="宋体" w:cs="宋体"/>
                <w:color w:val="auto"/>
                <w:kern w:val="0"/>
                <w:szCs w:val="21"/>
                <w:highlight w:val="none"/>
              </w:rPr>
              <w:t>，禁止采用现钞方式。采用银行转账方式的，在投标截止时间前</w:t>
            </w:r>
            <w:r>
              <w:rPr>
                <w:rFonts w:hint="eastAsia" w:ascii="宋体" w:hAnsi="宋体" w:cs="宋体"/>
                <w:color w:val="auto"/>
                <w:szCs w:val="21"/>
                <w:highlight w:val="none"/>
              </w:rPr>
              <w:t>从投标人账户</w:t>
            </w:r>
            <w:r>
              <w:rPr>
                <w:rFonts w:hint="eastAsia" w:ascii="宋体" w:hAnsi="宋体" w:cs="宋体"/>
                <w:color w:val="auto"/>
                <w:kern w:val="0"/>
                <w:szCs w:val="21"/>
                <w:highlight w:val="none"/>
              </w:rPr>
              <w:t>交至指定账户并且到账：</w:t>
            </w:r>
          </w:p>
          <w:p w14:paraId="5A2F5503">
            <w:pPr>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开户名称：藤县公共资源交易中心</w:t>
            </w:r>
          </w:p>
          <w:p w14:paraId="31F821C3">
            <w:pPr>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账号：6666 0008 5802 9000 10-00000</w:t>
            </w:r>
          </w:p>
          <w:p w14:paraId="0019E820">
            <w:pPr>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开户行：广西藤县桂银村镇银行有限公司</w:t>
            </w:r>
          </w:p>
          <w:p w14:paraId="35FB99BB">
            <w:pPr>
              <w:snapToGrid w:val="0"/>
              <w:spacing w:line="360" w:lineRule="auto"/>
              <w:ind w:firstLine="420"/>
              <w:rPr>
                <w:rFonts w:ascii="宋体" w:hAnsi="宋体"/>
                <w:color w:val="auto"/>
                <w:szCs w:val="21"/>
                <w:highlight w:val="none"/>
              </w:rPr>
            </w:pPr>
            <w:r>
              <w:rPr>
                <w:rFonts w:hint="eastAsia" w:ascii="宋体" w:hAnsi="宋体" w:cs="宋体"/>
                <w:color w:val="auto"/>
                <w:kern w:val="0"/>
                <w:szCs w:val="21"/>
                <w:highlight w:val="none"/>
              </w:rPr>
              <w:t>采用支票、汇票、本票或者保函等方式的，在投标截止时间前，投标人必须递交单独密封的支票、汇票、本票或者保函原件（电子保函复印件加公章）。</w:t>
            </w:r>
            <w:r>
              <w:rPr>
                <w:rFonts w:hint="eastAsia" w:ascii="宋体" w:hAnsi="宋体" w:cs="宋体"/>
                <w:b/>
                <w:color w:val="auto"/>
                <w:kern w:val="0"/>
                <w:szCs w:val="21"/>
                <w:highlight w:val="none"/>
              </w:rPr>
              <w:t>否则视为无效投标保证金。</w:t>
            </w:r>
          </w:p>
          <w:p w14:paraId="646AAAF2">
            <w:pPr>
              <w:snapToGrid w:val="0"/>
              <w:spacing w:line="360" w:lineRule="auto"/>
              <w:rPr>
                <w:rFonts w:ascii="宋体" w:hAnsi="宋体"/>
                <w:color w:val="auto"/>
                <w:szCs w:val="21"/>
                <w:highlight w:val="none"/>
              </w:rPr>
            </w:pPr>
            <w:r>
              <w:rPr>
                <w:rFonts w:hint="eastAsia" w:ascii="宋体" w:hAnsi="宋体"/>
                <w:color w:val="auto"/>
                <w:szCs w:val="21"/>
                <w:highlight w:val="none"/>
              </w:rPr>
              <w:t>相关要求：</w:t>
            </w:r>
          </w:p>
          <w:p w14:paraId="76B6DDC6">
            <w:pPr>
              <w:pStyle w:val="17"/>
              <w:spacing w:line="360" w:lineRule="auto"/>
              <w:rPr>
                <w:rFonts w:ascii="宋体" w:hAnsi="宋体"/>
                <w:color w:val="auto"/>
                <w:szCs w:val="21"/>
                <w:highlight w:val="none"/>
              </w:rPr>
            </w:pPr>
            <w:r>
              <w:rPr>
                <w:rFonts w:hint="eastAsia" w:ascii="宋体" w:hAnsi="宋体"/>
                <w:color w:val="auto"/>
                <w:szCs w:val="21"/>
                <w:highlight w:val="none"/>
              </w:rPr>
              <w:t>1.投标保证金采用银行转账交纳方式，在投标截止时间前交至指定账户并且到账，投标人应将银行转账底单的复印件作为投标保证金提交凭证，放置于商务及技术文件中，</w:t>
            </w:r>
            <w:r>
              <w:rPr>
                <w:rFonts w:hint="eastAsia" w:ascii="宋体" w:hAnsi="宋体"/>
                <w:b/>
                <w:color w:val="auto"/>
                <w:szCs w:val="21"/>
                <w:highlight w:val="none"/>
              </w:rPr>
              <w:t>否则投标无效</w:t>
            </w:r>
            <w:r>
              <w:rPr>
                <w:rFonts w:hint="eastAsia" w:ascii="宋体" w:hAnsi="宋体"/>
                <w:color w:val="auto"/>
                <w:szCs w:val="21"/>
                <w:highlight w:val="none"/>
              </w:rPr>
              <w:t>。</w:t>
            </w:r>
          </w:p>
          <w:p w14:paraId="3BDF28AF">
            <w:pPr>
              <w:snapToGrid w:val="0"/>
              <w:spacing w:line="360" w:lineRule="auto"/>
              <w:rPr>
                <w:rFonts w:ascii="宋体" w:hAnsi="宋体"/>
                <w:color w:val="auto"/>
                <w:szCs w:val="21"/>
                <w:highlight w:val="none"/>
              </w:rPr>
            </w:pPr>
            <w:r>
              <w:rPr>
                <w:rFonts w:hint="eastAsia" w:ascii="宋体" w:hAnsi="宋体"/>
                <w:color w:val="auto"/>
                <w:szCs w:val="21"/>
                <w:highlight w:val="none"/>
              </w:rPr>
              <w:t>2.投标保证金采用支票、汇票、本票或者银行、保险机构出具的保函</w:t>
            </w:r>
            <w:r>
              <w:rPr>
                <w:rFonts w:hint="eastAsia"/>
                <w:color w:val="auto"/>
                <w:highlight w:val="none"/>
              </w:rPr>
              <w:t>（包含电子保函）</w:t>
            </w:r>
            <w:r>
              <w:rPr>
                <w:rFonts w:hint="eastAsia" w:ascii="宋体" w:hAnsi="宋体"/>
                <w:color w:val="auto"/>
                <w:szCs w:val="21"/>
                <w:highlight w:val="none"/>
              </w:rPr>
              <w:t>交纳方式的，投标人应将支票、汇票、本票或者银行、保险机构出具的保函</w:t>
            </w:r>
            <w:r>
              <w:rPr>
                <w:rFonts w:hint="eastAsia"/>
                <w:color w:val="auto"/>
                <w:highlight w:val="none"/>
              </w:rPr>
              <w:t>（包含电子保函）</w:t>
            </w:r>
            <w:r>
              <w:rPr>
                <w:rFonts w:hint="eastAsia" w:ascii="宋体" w:hAnsi="宋体"/>
                <w:color w:val="auto"/>
                <w:szCs w:val="21"/>
                <w:highlight w:val="none"/>
              </w:rPr>
              <w:t>的复印件作为投标保证金提交凭证，放置于商务及技术文件中，</w:t>
            </w:r>
            <w:r>
              <w:rPr>
                <w:rFonts w:hint="eastAsia" w:ascii="宋体" w:hAnsi="宋体"/>
                <w:b/>
                <w:color w:val="auto"/>
                <w:szCs w:val="21"/>
                <w:highlight w:val="none"/>
              </w:rPr>
              <w:t>否则投标无效</w:t>
            </w:r>
            <w:r>
              <w:rPr>
                <w:rFonts w:hint="eastAsia" w:ascii="宋体" w:hAnsi="宋体"/>
                <w:color w:val="auto"/>
                <w:szCs w:val="21"/>
                <w:highlight w:val="none"/>
              </w:rPr>
              <w:t>。投标人必须</w:t>
            </w:r>
            <w:r>
              <w:rPr>
                <w:rFonts w:hint="eastAsia"/>
                <w:color w:val="auto"/>
                <w:highlight w:val="none"/>
              </w:rPr>
              <w:t>在投标截止时间前采用现场或邮寄方式（现场提交地址：</w:t>
            </w:r>
            <w:r>
              <w:rPr>
                <w:rFonts w:hint="eastAsia" w:ascii="宋体" w:hAnsi="宋体"/>
                <w:color w:val="auto"/>
                <w:szCs w:val="21"/>
                <w:highlight w:val="none"/>
                <w:u w:val="single"/>
              </w:rPr>
              <w:t>云之龙咨询集团有限公司（广西藤县藤州镇安泰五街62号）</w:t>
            </w:r>
            <w:r>
              <w:rPr>
                <w:rFonts w:hint="eastAsia"/>
                <w:color w:val="auto"/>
                <w:highlight w:val="none"/>
              </w:rPr>
              <w:t>；邮寄地址：</w:t>
            </w:r>
            <w:r>
              <w:rPr>
                <w:rFonts w:hint="eastAsia" w:ascii="宋体" w:hAnsi="宋体"/>
                <w:color w:val="auto"/>
                <w:szCs w:val="21"/>
                <w:highlight w:val="none"/>
                <w:u w:val="single"/>
              </w:rPr>
              <w:t>云之龙咨询集团有限公司（广西藤县藤州镇安泰五街62号）</w:t>
            </w:r>
            <w:r>
              <w:rPr>
                <w:rFonts w:hint="eastAsia"/>
                <w:color w:val="auto"/>
                <w:highlight w:val="none"/>
              </w:rPr>
              <w:t>，收件人：</w:t>
            </w:r>
            <w:r>
              <w:rPr>
                <w:rFonts w:hint="eastAsia"/>
                <w:color w:val="auto"/>
                <w:highlight w:val="none"/>
                <w:u w:val="single"/>
              </w:rPr>
              <w:t>周子然</w:t>
            </w:r>
            <w:r>
              <w:rPr>
                <w:rFonts w:hint="eastAsia"/>
                <w:color w:val="auto"/>
                <w:highlight w:val="none"/>
              </w:rPr>
              <w:t>，联系方式：</w:t>
            </w:r>
            <w:r>
              <w:rPr>
                <w:rFonts w:hint="eastAsia"/>
                <w:color w:val="auto"/>
                <w:highlight w:val="none"/>
                <w:u w:val="single"/>
              </w:rPr>
              <w:t>0774-7288399</w:t>
            </w:r>
            <w:r>
              <w:rPr>
                <w:rFonts w:hint="eastAsia"/>
                <w:color w:val="auto"/>
                <w:highlight w:val="none"/>
              </w:rPr>
              <w:t>））</w:t>
            </w:r>
            <w:r>
              <w:rPr>
                <w:rFonts w:hint="eastAsia" w:ascii="宋体" w:hAnsi="宋体"/>
                <w:color w:val="auto"/>
                <w:szCs w:val="21"/>
                <w:highlight w:val="none"/>
              </w:rPr>
              <w:t>将</w:t>
            </w:r>
            <w:r>
              <w:rPr>
                <w:rFonts w:hint="eastAsia" w:ascii="宋体" w:hAnsi="宋体" w:cs="宋体"/>
                <w:color w:val="auto"/>
                <w:kern w:val="0"/>
                <w:szCs w:val="21"/>
                <w:highlight w:val="none"/>
              </w:rPr>
              <w:t>单独密封的</w:t>
            </w:r>
            <w:r>
              <w:rPr>
                <w:rFonts w:hint="eastAsia" w:ascii="宋体" w:hAnsi="宋体"/>
                <w:color w:val="auto"/>
                <w:szCs w:val="21"/>
                <w:highlight w:val="none"/>
              </w:rPr>
              <w:t>支票、汇票、本票或者银行、保险机构出具的保函原件（电子保函复印件加公章)提交给采购人或者采购代理机构，未按时提交的</w:t>
            </w:r>
            <w:r>
              <w:rPr>
                <w:rFonts w:hint="eastAsia" w:ascii="宋体" w:hAnsi="宋体"/>
                <w:b/>
                <w:color w:val="auto"/>
                <w:szCs w:val="21"/>
                <w:highlight w:val="none"/>
              </w:rPr>
              <w:t>，投标无效</w:t>
            </w:r>
            <w:r>
              <w:rPr>
                <w:rFonts w:hint="eastAsia" w:ascii="宋体" w:hAnsi="宋体"/>
                <w:color w:val="auto"/>
                <w:szCs w:val="21"/>
                <w:highlight w:val="none"/>
              </w:rPr>
              <w:t>。</w:t>
            </w:r>
          </w:p>
          <w:p w14:paraId="366B4750">
            <w:pPr>
              <w:snapToGrid w:val="0"/>
              <w:spacing w:line="360" w:lineRule="auto"/>
              <w:rPr>
                <w:rFonts w:ascii="宋体" w:hAnsi="宋体" w:cs="宋体"/>
                <w:color w:val="auto"/>
                <w:szCs w:val="21"/>
                <w:highlight w:val="none"/>
              </w:rPr>
            </w:pPr>
            <w:r>
              <w:rPr>
                <w:rFonts w:hint="eastAsia" w:ascii="宋体" w:hAnsi="宋体"/>
                <w:color w:val="auto"/>
                <w:szCs w:val="21"/>
                <w:highlight w:val="none"/>
              </w:rPr>
              <w:t>3</w:t>
            </w:r>
            <w:r>
              <w:rPr>
                <w:rFonts w:hint="eastAsia" w:ascii="宋体" w:hAnsi="宋体" w:cs="宋体"/>
                <w:color w:val="auto"/>
                <w:szCs w:val="21"/>
                <w:highlight w:val="none"/>
              </w:rPr>
              <w:t>.投标人为联合体的，可以由联合体中的一方或者多方共同交纳投标保证金，其交纳的保证金对联合体各方均具有约束力。</w:t>
            </w:r>
          </w:p>
          <w:p w14:paraId="0AA8EDCA">
            <w:pPr>
              <w:snapToGrid w:val="0"/>
              <w:spacing w:line="360" w:lineRule="auto"/>
              <w:rPr>
                <w:rFonts w:ascii="宋体" w:hAnsi="宋体"/>
                <w:color w:val="auto"/>
                <w:szCs w:val="21"/>
                <w:highlight w:val="none"/>
              </w:rPr>
            </w:pPr>
          </w:p>
          <w:p w14:paraId="356972FD">
            <w:pPr>
              <w:snapToGrid w:val="0"/>
              <w:spacing w:line="360" w:lineRule="auto"/>
              <w:rPr>
                <w:rFonts w:ascii="宋体" w:hAnsi="宋体"/>
                <w:b/>
                <w:color w:val="auto"/>
                <w:szCs w:val="21"/>
                <w:highlight w:val="none"/>
              </w:rPr>
            </w:pPr>
            <w:r>
              <w:rPr>
                <w:rFonts w:hint="eastAsia" w:ascii="宋体" w:hAnsi="宋体"/>
                <w:b/>
                <w:color w:val="auto"/>
                <w:szCs w:val="21"/>
                <w:highlight w:val="none"/>
              </w:rPr>
              <w:t xml:space="preserve">备注： </w:t>
            </w:r>
          </w:p>
          <w:p w14:paraId="04222EB8">
            <w:pPr>
              <w:snapToGrid w:val="0"/>
              <w:spacing w:line="360" w:lineRule="auto"/>
              <w:rPr>
                <w:rFonts w:ascii="宋体" w:hAnsi="宋体"/>
                <w:b/>
                <w:color w:val="auto"/>
                <w:szCs w:val="21"/>
                <w:highlight w:val="none"/>
              </w:rPr>
            </w:pPr>
            <w:r>
              <w:rPr>
                <w:rFonts w:hint="eastAsia" w:ascii="宋体" w:hAnsi="宋体"/>
                <w:b/>
                <w:color w:val="auto"/>
                <w:szCs w:val="21"/>
                <w:highlight w:val="none"/>
              </w:rPr>
              <w:t>1. 投标保证金在投标截止时间后提交的，或者不按规定交纳方式交纳的，或者未足额交纳的（包含保函额度不足的），视为无效投标保证金。</w:t>
            </w:r>
          </w:p>
          <w:p w14:paraId="4BB5D51D">
            <w:pPr>
              <w:snapToGrid w:val="0"/>
              <w:spacing w:line="360" w:lineRule="auto"/>
              <w:rPr>
                <w:rFonts w:ascii="宋体" w:hAnsi="宋体"/>
                <w:b/>
                <w:color w:val="auto"/>
                <w:szCs w:val="21"/>
                <w:highlight w:val="none"/>
              </w:rPr>
            </w:pPr>
            <w:r>
              <w:rPr>
                <w:rFonts w:hint="eastAsia" w:ascii="宋体" w:hAnsi="宋体"/>
                <w:b/>
                <w:color w:val="auto"/>
                <w:szCs w:val="21"/>
                <w:highlight w:val="none"/>
              </w:rPr>
              <w:t>2.投标人采用现钞方式或者从个人账户（自然人投标除外）转出的投标保证金，视为无效投标保证金。</w:t>
            </w:r>
          </w:p>
          <w:p w14:paraId="40E94FDC">
            <w:pPr>
              <w:snapToGrid w:val="0"/>
              <w:spacing w:line="360" w:lineRule="auto"/>
              <w:rPr>
                <w:rFonts w:ascii="宋体" w:hAnsi="宋体"/>
                <w:b/>
                <w:color w:val="auto"/>
                <w:szCs w:val="21"/>
                <w:highlight w:val="none"/>
              </w:rPr>
            </w:pPr>
            <w:r>
              <w:rPr>
                <w:rFonts w:hint="eastAsia" w:ascii="宋体" w:hAnsi="宋体"/>
                <w:b/>
                <w:color w:val="auto"/>
                <w:szCs w:val="21"/>
                <w:highlight w:val="none"/>
              </w:rPr>
              <w:t>3.支票、汇票或者本票出现无效或者背书情形的，视为无效投标保证金。</w:t>
            </w:r>
          </w:p>
          <w:p w14:paraId="730347B4">
            <w:pPr>
              <w:snapToGrid w:val="0"/>
              <w:spacing w:line="360" w:lineRule="auto"/>
              <w:rPr>
                <w:rFonts w:ascii="宋体" w:hAnsi="宋体"/>
                <w:b/>
                <w:color w:val="auto"/>
                <w:szCs w:val="21"/>
                <w:highlight w:val="none"/>
              </w:rPr>
            </w:pPr>
            <w:r>
              <w:rPr>
                <w:rFonts w:hint="eastAsia" w:ascii="宋体" w:hAnsi="宋体"/>
                <w:b/>
                <w:color w:val="auto"/>
                <w:szCs w:val="21"/>
                <w:highlight w:val="none"/>
              </w:rPr>
              <w:t>4.保函有效期低于投标有效期的，视为无效投标保证金。</w:t>
            </w:r>
          </w:p>
          <w:p w14:paraId="7F1AB7D9">
            <w:pPr>
              <w:snapToGrid w:val="0"/>
              <w:spacing w:line="360" w:lineRule="auto"/>
              <w:rPr>
                <w:color w:val="auto"/>
                <w:highlight w:val="none"/>
              </w:rPr>
            </w:pPr>
            <w:r>
              <w:rPr>
                <w:rFonts w:hint="eastAsia" w:ascii="宋体" w:hAnsi="宋体"/>
                <w:b/>
                <w:color w:val="auto"/>
                <w:szCs w:val="21"/>
                <w:highlight w:val="none"/>
              </w:rPr>
              <w:t>5.采用银行、保险机构出具保函的，必须为无条件保函，否则视为无效投标保证金。</w:t>
            </w:r>
          </w:p>
        </w:tc>
      </w:tr>
      <w:tr w14:paraId="3F7565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442D9FA">
            <w:pPr>
              <w:spacing w:line="360" w:lineRule="auto"/>
              <w:jc w:val="center"/>
              <w:rPr>
                <w:rFonts w:ascii="宋体" w:hAnsi="宋体"/>
                <w:color w:val="auto"/>
                <w:szCs w:val="21"/>
                <w:highlight w:val="none"/>
              </w:rPr>
            </w:pPr>
            <w:bookmarkStart w:id="81" w:name="_19.2"/>
            <w:bookmarkEnd w:id="81"/>
            <w:r>
              <w:rPr>
                <w:rFonts w:hint="eastAsia" w:ascii="宋体" w:hAnsi="宋体"/>
                <w:color w:val="auto"/>
                <w:szCs w:val="21"/>
                <w:highlight w:val="none"/>
              </w:rPr>
              <w:t>20</w:t>
            </w:r>
          </w:p>
        </w:tc>
        <w:tc>
          <w:tcPr>
            <w:tcW w:w="8670" w:type="dxa"/>
            <w:tcBorders>
              <w:top w:val="single" w:color="auto" w:sz="4" w:space="0"/>
              <w:left w:val="single" w:color="auto" w:sz="4" w:space="0"/>
              <w:bottom w:val="single" w:color="auto" w:sz="4" w:space="0"/>
              <w:right w:val="single" w:color="auto" w:sz="4" w:space="0"/>
            </w:tcBorders>
            <w:vAlign w:val="center"/>
          </w:tcPr>
          <w:p w14:paraId="6544FEBF">
            <w:pPr>
              <w:autoSpaceDE w:val="0"/>
              <w:autoSpaceDN w:val="0"/>
              <w:adjustRightInd w:val="0"/>
              <w:spacing w:line="360" w:lineRule="auto"/>
              <w:textAlignment w:val="bottom"/>
              <w:rPr>
                <w:rFonts w:ascii="宋体" w:hAnsi="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备份投标文件；</w:t>
            </w:r>
          </w:p>
          <w:p w14:paraId="5A3FE640">
            <w:pPr>
              <w:autoSpaceDE w:val="0"/>
              <w:autoSpaceDN w:val="0"/>
              <w:adjustRightInd w:val="0"/>
              <w:spacing w:line="360" w:lineRule="auto"/>
              <w:textAlignment w:val="bottom"/>
              <w:rPr>
                <w:color w:val="auto"/>
                <w:highlight w:val="none"/>
              </w:rPr>
            </w:pPr>
            <w:r>
              <w:rPr>
                <w:rFonts w:hint="eastAsia" w:ascii="宋体" w:hAnsi="宋体"/>
                <w:color w:val="auto"/>
                <w:szCs w:val="21"/>
                <w:highlight w:val="none"/>
              </w:rPr>
              <w:t>□</w:t>
            </w:r>
            <w:r>
              <w:rPr>
                <w:rFonts w:hint="eastAsia"/>
                <w:color w:val="auto"/>
                <w:highlight w:val="none"/>
              </w:rPr>
              <w:t>本项目接受电子备份投标文件。</w:t>
            </w:r>
          </w:p>
          <w:p w14:paraId="0BC5ABD7">
            <w:pPr>
              <w:autoSpaceDE w:val="0"/>
              <w:autoSpaceDN w:val="0"/>
              <w:adjustRightInd w:val="0"/>
              <w:spacing w:line="360" w:lineRule="auto"/>
              <w:ind w:firstLine="420" w:firstLineChars="200"/>
              <w:textAlignment w:val="bottom"/>
              <w:rPr>
                <w:color w:val="auto"/>
                <w:highlight w:val="none"/>
              </w:rPr>
            </w:pPr>
            <w:r>
              <w:rPr>
                <w:rFonts w:hint="eastAsia"/>
                <w:color w:val="auto"/>
                <w:highlight w:val="none"/>
              </w:rPr>
              <w:t>电子</w:t>
            </w:r>
            <w:r>
              <w:rPr>
                <w:rFonts w:hint="eastAsia" w:ascii="宋体" w:hAnsi="宋体"/>
                <w:color w:val="auto"/>
                <w:szCs w:val="21"/>
                <w:highlight w:val="none"/>
              </w:rPr>
              <w:t>备份投标文件</w:t>
            </w:r>
            <w:r>
              <w:rPr>
                <w:rFonts w:hint="eastAsia"/>
                <w:color w:val="auto"/>
                <w:highlight w:val="none"/>
              </w:rPr>
              <w:t>提交方式：投标人可以在投标截止时间前采用以下</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rPr>
              <w:t>种方式向采购代理机构提交电子备份投标文件：</w:t>
            </w:r>
          </w:p>
          <w:p w14:paraId="67612E20">
            <w:pPr>
              <w:autoSpaceDE w:val="0"/>
              <w:autoSpaceDN w:val="0"/>
              <w:adjustRightInd w:val="0"/>
              <w:spacing w:line="360" w:lineRule="auto"/>
              <w:textAlignment w:val="bottom"/>
              <w:rPr>
                <w:color w:val="auto"/>
                <w:highlight w:val="none"/>
              </w:rPr>
            </w:pPr>
            <w:r>
              <w:rPr>
                <w:rFonts w:hint="eastAsia"/>
                <w:color w:val="auto"/>
                <w:highlight w:val="none"/>
              </w:rPr>
              <w:t>（</w:t>
            </w:r>
            <w:r>
              <w:rPr>
                <w:color w:val="auto"/>
                <w:highlight w:val="none"/>
              </w:rPr>
              <w:t>1</w:t>
            </w:r>
            <w:r>
              <w:rPr>
                <w:rFonts w:hint="eastAsia"/>
                <w:color w:val="auto"/>
                <w:highlight w:val="none"/>
              </w:rPr>
              <w:t>）现场提交方式，应采用</w:t>
            </w:r>
            <w:r>
              <w:rPr>
                <w:color w:val="auto"/>
                <w:highlight w:val="none"/>
              </w:rPr>
              <w:t>U</w:t>
            </w:r>
            <w:r>
              <w:rPr>
                <w:rFonts w:hint="eastAsia"/>
                <w:color w:val="auto"/>
                <w:highlight w:val="none"/>
              </w:rPr>
              <w:t>盘进行存储，提交地址：</w:t>
            </w:r>
            <w:r>
              <w:rPr>
                <w:rFonts w:hint="eastAsia" w:ascii="宋体" w:hAnsi="宋体"/>
                <w:color w:val="auto"/>
                <w:szCs w:val="21"/>
                <w:highlight w:val="none"/>
                <w:u w:val="single"/>
              </w:rPr>
              <w:t xml:space="preserve">    </w:t>
            </w:r>
            <w:r>
              <w:rPr>
                <w:rFonts w:hint="eastAsia"/>
                <w:color w:val="auto"/>
                <w:highlight w:val="none"/>
              </w:rPr>
              <w:t>；提交截止时间：</w:t>
            </w:r>
            <w:r>
              <w:rPr>
                <w:rFonts w:hint="eastAsia" w:ascii="宋体" w:hAnsi="宋体"/>
                <w:color w:val="auto"/>
                <w:szCs w:val="21"/>
                <w:highlight w:val="none"/>
                <w:u w:val="single"/>
              </w:rPr>
              <w:t xml:space="preserve">    </w:t>
            </w:r>
            <w:r>
              <w:rPr>
                <w:rFonts w:hint="eastAsia"/>
                <w:color w:val="auto"/>
                <w:highlight w:val="none"/>
              </w:rPr>
              <w:t>；外包装上注明投标人名称、项目名称及项目编号（外包装不作密封要求）。</w:t>
            </w:r>
          </w:p>
          <w:p w14:paraId="42F69D86">
            <w:pPr>
              <w:autoSpaceDE w:val="0"/>
              <w:autoSpaceDN w:val="0"/>
              <w:adjustRightInd w:val="0"/>
              <w:spacing w:line="360" w:lineRule="auto"/>
              <w:textAlignment w:val="bottom"/>
              <w:rPr>
                <w:color w:val="auto"/>
                <w:highlight w:val="none"/>
              </w:rPr>
            </w:pPr>
            <w:r>
              <w:rPr>
                <w:rFonts w:hint="eastAsia"/>
                <w:color w:val="auto"/>
                <w:highlight w:val="none"/>
              </w:rPr>
              <w:t>（</w:t>
            </w:r>
            <w:r>
              <w:rPr>
                <w:color w:val="auto"/>
                <w:highlight w:val="none"/>
              </w:rPr>
              <w:t>2</w:t>
            </w:r>
            <w:r>
              <w:rPr>
                <w:rFonts w:hint="eastAsia"/>
                <w:color w:val="auto"/>
                <w:highlight w:val="none"/>
              </w:rPr>
              <w:t>）电子邮件方式，接收电子备份投标文件的电子邮箱为：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rPr>
              <w:t>。</w:t>
            </w:r>
          </w:p>
          <w:p w14:paraId="4A9FF623">
            <w:pPr>
              <w:pStyle w:val="17"/>
              <w:spacing w:line="360" w:lineRule="auto"/>
              <w:rPr>
                <w:color w:val="auto"/>
                <w:highlight w:val="none"/>
              </w:rPr>
            </w:pPr>
            <w:r>
              <w:rPr>
                <w:rFonts w:hint="eastAsia"/>
                <w:color w:val="auto"/>
                <w:highlight w:val="none"/>
              </w:rPr>
              <w:t>（</w:t>
            </w:r>
            <w:r>
              <w:rPr>
                <w:color w:val="auto"/>
                <w:highlight w:val="none"/>
              </w:rPr>
              <w:t>3</w:t>
            </w:r>
            <w:r>
              <w:rPr>
                <w:rFonts w:hint="eastAsia"/>
                <w:color w:val="auto"/>
                <w:highlight w:val="none"/>
              </w:rPr>
              <w:t>）邮寄方式，应采用</w:t>
            </w:r>
            <w:r>
              <w:rPr>
                <w:color w:val="auto"/>
                <w:highlight w:val="none"/>
              </w:rPr>
              <w:t>U</w:t>
            </w:r>
            <w:r>
              <w:rPr>
                <w:rFonts w:hint="eastAsia"/>
                <w:color w:val="auto"/>
                <w:highlight w:val="none"/>
              </w:rPr>
              <w:t>盘进行存储，邮寄地址：</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rPr>
              <w:t>，截止接收时间：</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rPr>
              <w:t>，</w:t>
            </w:r>
          </w:p>
          <w:p w14:paraId="798AF371">
            <w:pPr>
              <w:autoSpaceDE w:val="0"/>
              <w:autoSpaceDN w:val="0"/>
              <w:adjustRightInd w:val="0"/>
              <w:spacing w:line="360" w:lineRule="auto"/>
              <w:textAlignment w:val="bottom"/>
              <w:rPr>
                <w:color w:val="auto"/>
                <w:highlight w:val="none"/>
              </w:rPr>
            </w:pPr>
            <w:r>
              <w:rPr>
                <w:rFonts w:hint="eastAsia"/>
                <w:color w:val="auto"/>
                <w:highlight w:val="none"/>
              </w:rPr>
              <w:t>收件人：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rPr>
              <w:t>，联系方式：</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rPr>
              <w:t>；外包装上注明投标人名称、项目名称及项目编号（外包装不作密封要求）。</w:t>
            </w:r>
            <w:r>
              <w:rPr>
                <w:color w:val="auto"/>
                <w:highlight w:val="none"/>
              </w:rPr>
              <w:t xml:space="preserve"> </w:t>
            </w:r>
          </w:p>
          <w:p w14:paraId="0E6C8DD1">
            <w:pPr>
              <w:autoSpaceDE w:val="0"/>
              <w:autoSpaceDN w:val="0"/>
              <w:snapToGrid w:val="0"/>
              <w:spacing w:line="360" w:lineRule="auto"/>
              <w:ind w:firstLine="420" w:firstLineChars="200"/>
              <w:textAlignment w:val="bottom"/>
              <w:rPr>
                <w:rFonts w:ascii="宋体" w:hAnsi="宋体"/>
                <w:color w:val="auto"/>
                <w:szCs w:val="21"/>
                <w:highlight w:val="none"/>
              </w:rPr>
            </w:pPr>
            <w:r>
              <w:rPr>
                <w:rFonts w:hint="eastAsia"/>
                <w:color w:val="auto"/>
                <w:highlight w:val="none"/>
              </w:rPr>
              <w:t>投标人未按上述规定提交的电子备份投标文件，采购代理机构不予接收或承认。若电子加密投标文件解密成功，电子备份投标文件自动失效。若投标人无法在规定的时间内解密投标文件或者解密失败的，采购代理机构将电子备份投标文件按“广西政府采购云平台”操作规范上传至“广西政府采购云平台”，电子备份投标文件上传成功后，投标人原上传的电子加密投标文件自动失效。若投标人在规定时间内无法解密或解密失败且未提供电子备份投标文件的（包含提供的电子备份投标文件无效或无法解读的情况），</w:t>
            </w:r>
            <w:r>
              <w:rPr>
                <w:rFonts w:hint="eastAsia"/>
                <w:b/>
                <w:color w:val="auto"/>
                <w:highlight w:val="none"/>
              </w:rPr>
              <w:t>投标人的投标文件作无效处理</w:t>
            </w:r>
            <w:r>
              <w:rPr>
                <w:rFonts w:hint="eastAsia"/>
                <w:color w:val="auto"/>
                <w:highlight w:val="none"/>
              </w:rPr>
              <w:t>。</w:t>
            </w:r>
          </w:p>
        </w:tc>
      </w:tr>
      <w:tr w14:paraId="78106C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95" w:type="dxa"/>
            <w:tcBorders>
              <w:top w:val="single" w:color="auto" w:sz="4" w:space="0"/>
              <w:left w:val="single" w:color="auto" w:sz="4" w:space="0"/>
              <w:bottom w:val="single" w:color="auto" w:sz="4" w:space="0"/>
              <w:right w:val="single" w:color="auto" w:sz="4" w:space="0"/>
            </w:tcBorders>
            <w:vAlign w:val="center"/>
          </w:tcPr>
          <w:p w14:paraId="67528DC2">
            <w:pPr>
              <w:spacing w:line="360" w:lineRule="auto"/>
              <w:jc w:val="center"/>
              <w:rPr>
                <w:rFonts w:ascii="宋体" w:hAnsi="宋体"/>
                <w:color w:val="auto"/>
                <w:szCs w:val="21"/>
                <w:highlight w:val="none"/>
              </w:rPr>
            </w:pPr>
            <w:bookmarkStart w:id="82" w:name="_21.1"/>
            <w:bookmarkEnd w:id="82"/>
            <w:r>
              <w:rPr>
                <w:rFonts w:hint="eastAsia" w:ascii="宋体" w:hAnsi="宋体"/>
                <w:color w:val="auto"/>
                <w:szCs w:val="21"/>
                <w:highlight w:val="none"/>
              </w:rPr>
              <w:t>21.1</w:t>
            </w:r>
          </w:p>
        </w:tc>
        <w:tc>
          <w:tcPr>
            <w:tcW w:w="8670" w:type="dxa"/>
            <w:tcBorders>
              <w:top w:val="single" w:color="auto" w:sz="4" w:space="0"/>
              <w:left w:val="single" w:color="auto" w:sz="4" w:space="0"/>
              <w:bottom w:val="single" w:color="auto" w:sz="4" w:space="0"/>
              <w:right w:val="single" w:color="auto" w:sz="4" w:space="0"/>
            </w:tcBorders>
            <w:vAlign w:val="center"/>
          </w:tcPr>
          <w:p w14:paraId="2CBF6514">
            <w:pPr>
              <w:snapToGrid w:val="0"/>
              <w:spacing w:line="360" w:lineRule="auto"/>
              <w:rPr>
                <w:rFonts w:ascii="宋体" w:hAnsi="宋体"/>
                <w:color w:val="auto"/>
                <w:szCs w:val="21"/>
                <w:highlight w:val="none"/>
                <w:u w:val="single"/>
              </w:rPr>
            </w:pPr>
            <w:r>
              <w:rPr>
                <w:rFonts w:hint="eastAsia" w:ascii="宋体" w:hAnsi="宋体"/>
                <w:color w:val="auto"/>
                <w:szCs w:val="21"/>
                <w:highlight w:val="none"/>
              </w:rPr>
              <w:t>1. 提交投标文件截止时间：详见招标公告</w:t>
            </w:r>
          </w:p>
          <w:p w14:paraId="7C4DD868">
            <w:pPr>
              <w:snapToGrid w:val="0"/>
              <w:spacing w:line="360" w:lineRule="auto"/>
              <w:rPr>
                <w:rFonts w:ascii="宋体" w:hAnsi="宋体"/>
                <w:color w:val="auto"/>
                <w:szCs w:val="21"/>
                <w:highlight w:val="none"/>
              </w:rPr>
            </w:pPr>
            <w:r>
              <w:rPr>
                <w:rFonts w:hint="eastAsia" w:ascii="宋体" w:hAnsi="宋体"/>
                <w:color w:val="auto"/>
                <w:szCs w:val="21"/>
                <w:highlight w:val="none"/>
              </w:rPr>
              <w:t>2.投标地点：详见招标公告</w:t>
            </w:r>
          </w:p>
        </w:tc>
      </w:tr>
      <w:tr w14:paraId="7AA944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341015D">
            <w:pPr>
              <w:spacing w:line="360" w:lineRule="auto"/>
              <w:jc w:val="center"/>
              <w:rPr>
                <w:rFonts w:ascii="宋体" w:hAnsi="宋体"/>
                <w:color w:val="auto"/>
                <w:szCs w:val="21"/>
                <w:highlight w:val="none"/>
              </w:rPr>
            </w:pPr>
            <w:bookmarkStart w:id="83" w:name="_23"/>
            <w:bookmarkEnd w:id="83"/>
            <w:r>
              <w:rPr>
                <w:rFonts w:hint="eastAsia" w:ascii="宋体" w:hAnsi="宋体"/>
                <w:color w:val="auto"/>
                <w:szCs w:val="21"/>
                <w:highlight w:val="none"/>
              </w:rPr>
              <w:t>23</w:t>
            </w:r>
          </w:p>
        </w:tc>
        <w:tc>
          <w:tcPr>
            <w:tcW w:w="8670" w:type="dxa"/>
            <w:tcBorders>
              <w:top w:val="single" w:color="auto" w:sz="4" w:space="0"/>
              <w:left w:val="single" w:color="auto" w:sz="4" w:space="0"/>
              <w:bottom w:val="single" w:color="auto" w:sz="4" w:space="0"/>
              <w:right w:val="single" w:color="auto" w:sz="4" w:space="0"/>
            </w:tcBorders>
            <w:vAlign w:val="center"/>
          </w:tcPr>
          <w:p w14:paraId="33C11DA5">
            <w:pPr>
              <w:snapToGrid w:val="0"/>
              <w:spacing w:line="360" w:lineRule="auto"/>
              <w:rPr>
                <w:rFonts w:ascii="宋体" w:hAnsi="宋体"/>
                <w:color w:val="auto"/>
                <w:szCs w:val="21"/>
                <w:highlight w:val="none"/>
              </w:rPr>
            </w:pPr>
            <w:r>
              <w:rPr>
                <w:rFonts w:hint="eastAsia" w:ascii="宋体" w:hAnsi="宋体"/>
                <w:color w:val="auto"/>
                <w:szCs w:val="21"/>
                <w:highlight w:val="none"/>
              </w:rPr>
              <w:t>1.开标时间：详见招标公告</w:t>
            </w:r>
          </w:p>
          <w:p w14:paraId="33399215">
            <w:pPr>
              <w:snapToGrid w:val="0"/>
              <w:spacing w:line="360" w:lineRule="auto"/>
              <w:rPr>
                <w:rFonts w:ascii="宋体" w:hAnsi="宋体"/>
                <w:color w:val="auto"/>
                <w:szCs w:val="21"/>
                <w:highlight w:val="none"/>
              </w:rPr>
            </w:pPr>
            <w:r>
              <w:rPr>
                <w:rFonts w:hint="eastAsia" w:ascii="宋体" w:hAnsi="宋体"/>
                <w:color w:val="auto"/>
                <w:szCs w:val="21"/>
                <w:highlight w:val="none"/>
              </w:rPr>
              <w:t>2.开标地点：详见招标公告</w:t>
            </w:r>
          </w:p>
        </w:tc>
      </w:tr>
      <w:tr w14:paraId="08CE01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CFC6952">
            <w:pPr>
              <w:spacing w:line="360" w:lineRule="auto"/>
              <w:jc w:val="center"/>
              <w:rPr>
                <w:rFonts w:ascii="宋体" w:hAnsi="宋体"/>
                <w:color w:val="auto"/>
                <w:szCs w:val="21"/>
                <w:highlight w:val="none"/>
              </w:rPr>
            </w:pPr>
            <w:r>
              <w:rPr>
                <w:rFonts w:hint="eastAsia" w:ascii="宋体" w:hAnsi="宋体"/>
                <w:color w:val="auto"/>
                <w:szCs w:val="21"/>
                <w:highlight w:val="none"/>
              </w:rPr>
              <w:t>24.3（1）</w:t>
            </w:r>
          </w:p>
        </w:tc>
        <w:tc>
          <w:tcPr>
            <w:tcW w:w="8670" w:type="dxa"/>
            <w:tcBorders>
              <w:top w:val="single" w:color="auto" w:sz="4" w:space="0"/>
              <w:left w:val="single" w:color="auto" w:sz="4" w:space="0"/>
              <w:bottom w:val="single" w:color="auto" w:sz="4" w:space="0"/>
              <w:right w:val="single" w:color="auto" w:sz="4" w:space="0"/>
            </w:tcBorders>
            <w:vAlign w:val="center"/>
          </w:tcPr>
          <w:p w14:paraId="1D41F173">
            <w:pPr>
              <w:snapToGrid w:val="0"/>
              <w:spacing w:line="360" w:lineRule="auto"/>
              <w:rPr>
                <w:rFonts w:hAnsi="宋体"/>
                <w:color w:val="auto"/>
                <w:highlight w:val="none"/>
                <w:u w:val="single"/>
              </w:rPr>
            </w:pPr>
            <w:r>
              <w:rPr>
                <w:rFonts w:hint="eastAsia" w:hAnsi="宋体"/>
                <w:color w:val="auto"/>
                <w:highlight w:val="none"/>
              </w:rPr>
              <w:t>电子投标文件解密时间：</w:t>
            </w:r>
            <w:r>
              <w:rPr>
                <w:rFonts w:hint="eastAsia" w:hAnsi="宋体"/>
                <w:color w:val="auto"/>
                <w:highlight w:val="none"/>
                <w:u w:val="single"/>
              </w:rPr>
              <w:t>30</w:t>
            </w:r>
            <w:r>
              <w:rPr>
                <w:rFonts w:hint="eastAsia" w:hAnsi="宋体"/>
                <w:color w:val="auto"/>
                <w:highlight w:val="none"/>
              </w:rPr>
              <w:t>分钟</w:t>
            </w:r>
          </w:p>
        </w:tc>
      </w:tr>
      <w:tr w14:paraId="1C5566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CB35F01">
            <w:pPr>
              <w:spacing w:line="360" w:lineRule="auto"/>
              <w:jc w:val="center"/>
              <w:rPr>
                <w:rFonts w:ascii="宋体" w:hAnsi="宋体"/>
                <w:color w:val="auto"/>
                <w:szCs w:val="21"/>
                <w:highlight w:val="none"/>
              </w:rPr>
            </w:pPr>
            <w:r>
              <w:rPr>
                <w:rFonts w:hint="eastAsia" w:ascii="宋体" w:hAnsi="宋体"/>
                <w:color w:val="auto"/>
                <w:szCs w:val="21"/>
                <w:highlight w:val="none"/>
              </w:rPr>
              <w:t>24</w:t>
            </w: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w:t>
            </w:r>
          </w:p>
        </w:tc>
        <w:tc>
          <w:tcPr>
            <w:tcW w:w="8670" w:type="dxa"/>
            <w:tcBorders>
              <w:top w:val="single" w:color="auto" w:sz="4" w:space="0"/>
              <w:left w:val="single" w:color="auto" w:sz="4" w:space="0"/>
              <w:bottom w:val="single" w:color="auto" w:sz="4" w:space="0"/>
              <w:right w:val="single" w:color="auto" w:sz="4" w:space="0"/>
            </w:tcBorders>
            <w:vAlign w:val="center"/>
          </w:tcPr>
          <w:p w14:paraId="7AD2CC69">
            <w:pPr>
              <w:snapToGrid w:val="0"/>
              <w:spacing w:line="360" w:lineRule="auto"/>
              <w:rPr>
                <w:rFonts w:ascii="宋体" w:hAnsi="宋体"/>
                <w:color w:val="auto"/>
                <w:szCs w:val="21"/>
                <w:highlight w:val="none"/>
              </w:rPr>
            </w:pPr>
            <w:r>
              <w:rPr>
                <w:rFonts w:hint="eastAsia"/>
                <w:color w:val="auto"/>
                <w:highlight w:val="none"/>
              </w:rPr>
              <w:t>宣布的内容</w:t>
            </w:r>
            <w:r>
              <w:rPr>
                <w:rFonts w:hint="eastAsia" w:hAnsi="宋体"/>
                <w:color w:val="auto"/>
                <w:highlight w:val="none"/>
              </w:rPr>
              <w:t>：投标人名称、投标价格</w:t>
            </w:r>
          </w:p>
        </w:tc>
      </w:tr>
      <w:tr w14:paraId="749AA0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A854113">
            <w:pPr>
              <w:spacing w:line="360" w:lineRule="auto"/>
              <w:jc w:val="center"/>
              <w:rPr>
                <w:rFonts w:ascii="宋体" w:hAnsi="宋体"/>
                <w:color w:val="auto"/>
                <w:szCs w:val="21"/>
                <w:highlight w:val="none"/>
              </w:rPr>
            </w:pPr>
            <w:bookmarkStart w:id="84" w:name="_25.3"/>
            <w:bookmarkEnd w:id="84"/>
            <w:r>
              <w:rPr>
                <w:rFonts w:hint="eastAsia" w:ascii="宋体" w:hAnsi="宋体"/>
                <w:color w:val="auto"/>
                <w:szCs w:val="21"/>
                <w:highlight w:val="none"/>
              </w:rPr>
              <w:t>25.3（</w:t>
            </w:r>
            <w:r>
              <w:rPr>
                <w:rFonts w:ascii="宋体" w:hAnsi="宋体"/>
                <w:color w:val="auto"/>
                <w:szCs w:val="21"/>
                <w:highlight w:val="none"/>
              </w:rPr>
              <w:t>2</w:t>
            </w:r>
            <w:r>
              <w:rPr>
                <w:rFonts w:hint="eastAsia" w:ascii="宋体" w:hAnsi="宋体"/>
                <w:color w:val="auto"/>
                <w:szCs w:val="21"/>
                <w:highlight w:val="none"/>
              </w:rPr>
              <w:t>）</w:t>
            </w:r>
          </w:p>
        </w:tc>
        <w:tc>
          <w:tcPr>
            <w:tcW w:w="8670" w:type="dxa"/>
            <w:tcBorders>
              <w:top w:val="single" w:color="auto" w:sz="4" w:space="0"/>
              <w:left w:val="single" w:color="auto" w:sz="4" w:space="0"/>
              <w:bottom w:val="single" w:color="auto" w:sz="4" w:space="0"/>
              <w:right w:val="single" w:color="auto" w:sz="4" w:space="0"/>
            </w:tcBorders>
            <w:vAlign w:val="center"/>
          </w:tcPr>
          <w:p w14:paraId="411DD088">
            <w:pPr>
              <w:snapToGrid w:val="0"/>
              <w:spacing w:line="360" w:lineRule="auto"/>
              <w:rPr>
                <w:rFonts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0464D0A0">
            <w:pPr>
              <w:snapToGrid w:val="0"/>
              <w:spacing w:line="360" w:lineRule="auto"/>
              <w:rPr>
                <w:rFonts w:ascii="宋体" w:hAnsi="宋体"/>
                <w:color w:val="auto"/>
                <w:szCs w:val="21"/>
                <w:highlight w:val="none"/>
              </w:rPr>
            </w:pPr>
            <w:r>
              <w:rPr>
                <w:rFonts w:hint="eastAsia" w:ascii="宋体" w:hAnsi="宋体"/>
                <w:color w:val="auto"/>
                <w:szCs w:val="21"/>
                <w:highlight w:val="none"/>
              </w:rPr>
              <w:t>查询渠道：“信用中国”网站（www.creditchina.gov.cn） 、中国政府采购网（www.ccgp.gov.cn）。</w:t>
            </w:r>
          </w:p>
          <w:p w14:paraId="401046D6">
            <w:pPr>
              <w:snapToGrid w:val="0"/>
              <w:spacing w:line="360" w:lineRule="auto"/>
              <w:rPr>
                <w:rFonts w:ascii="宋体" w:hAnsi="宋体"/>
                <w:color w:val="auto"/>
                <w:szCs w:val="21"/>
                <w:highlight w:val="none"/>
              </w:rPr>
            </w:pPr>
            <w:r>
              <w:rPr>
                <w:rFonts w:hint="eastAsia" w:ascii="宋体" w:hAnsi="宋体"/>
                <w:color w:val="auto"/>
                <w:szCs w:val="21"/>
                <w:highlight w:val="none"/>
              </w:rPr>
              <w:t>信用查询截止时点：资格审查结束前</w:t>
            </w:r>
          </w:p>
          <w:p w14:paraId="5326F911">
            <w:pPr>
              <w:snapToGrid w:val="0"/>
              <w:spacing w:line="360" w:lineRule="auto"/>
              <w:rPr>
                <w:rFonts w:ascii="宋体" w:hAnsi="宋体"/>
                <w:color w:val="auto"/>
                <w:szCs w:val="21"/>
                <w:highlight w:val="none"/>
              </w:rPr>
            </w:pPr>
            <w:r>
              <w:rPr>
                <w:rFonts w:hint="eastAsia" w:ascii="宋体" w:hAnsi="宋体"/>
                <w:color w:val="auto"/>
                <w:szCs w:val="21"/>
                <w:highlight w:val="none"/>
              </w:rPr>
              <w:t>查询记录和证据留存方式：在查询网站中直接截图查询记录，截图在广西政府采购云平台（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）作为附件上传保存。</w:t>
            </w:r>
          </w:p>
          <w:p w14:paraId="572B2867">
            <w:pPr>
              <w:snapToGrid w:val="0"/>
              <w:spacing w:line="360" w:lineRule="auto"/>
              <w:rPr>
                <w:rFonts w:ascii="宋体" w:hAnsi="宋体"/>
                <w:b/>
                <w:color w:val="auto"/>
                <w:szCs w:val="21"/>
                <w:highlight w:val="none"/>
              </w:rPr>
            </w:pPr>
            <w:r>
              <w:rPr>
                <w:rFonts w:hint="eastAsia" w:ascii="宋体" w:hAnsi="宋体"/>
                <w:color w:val="auto"/>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0C9AA8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BDDA704">
            <w:pPr>
              <w:spacing w:line="360" w:lineRule="auto"/>
              <w:jc w:val="center"/>
              <w:rPr>
                <w:rFonts w:ascii="宋体" w:hAnsi="宋体"/>
                <w:color w:val="auto"/>
                <w:szCs w:val="21"/>
                <w:highlight w:val="none"/>
              </w:rPr>
            </w:pPr>
            <w:bookmarkStart w:id="85" w:name="_26"/>
            <w:bookmarkEnd w:id="85"/>
            <w:r>
              <w:rPr>
                <w:rFonts w:hint="eastAsia" w:ascii="宋体" w:hAnsi="宋体"/>
                <w:color w:val="auto"/>
                <w:szCs w:val="21"/>
                <w:highlight w:val="none"/>
              </w:rPr>
              <w:t>26</w:t>
            </w:r>
            <w:r>
              <w:rPr>
                <w:rFonts w:ascii="宋体" w:hAnsi="宋体"/>
                <w:color w:val="auto"/>
                <w:szCs w:val="21"/>
                <w:highlight w:val="none"/>
              </w:rPr>
              <w:t>.1</w:t>
            </w:r>
          </w:p>
        </w:tc>
        <w:tc>
          <w:tcPr>
            <w:tcW w:w="8670" w:type="dxa"/>
            <w:tcBorders>
              <w:top w:val="single" w:color="auto" w:sz="4" w:space="0"/>
              <w:left w:val="single" w:color="auto" w:sz="4" w:space="0"/>
              <w:bottom w:val="single" w:color="auto" w:sz="4" w:space="0"/>
              <w:right w:val="single" w:color="auto" w:sz="4" w:space="0"/>
            </w:tcBorders>
            <w:vAlign w:val="center"/>
          </w:tcPr>
          <w:p w14:paraId="43AB4792">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评标委员会的人数：</w:t>
            </w:r>
            <w:r>
              <w:rPr>
                <w:rFonts w:hint="eastAsia" w:ascii="宋体" w:hAnsi="宋体"/>
                <w:color w:val="auto"/>
                <w:szCs w:val="21"/>
                <w:highlight w:val="none"/>
                <w:u w:val="single"/>
              </w:rPr>
              <w:t>7</w:t>
            </w:r>
            <w:r>
              <w:rPr>
                <w:rFonts w:hint="eastAsia" w:ascii="宋体" w:hAnsi="宋体"/>
                <w:color w:val="auto"/>
                <w:szCs w:val="21"/>
                <w:highlight w:val="none"/>
              </w:rPr>
              <w:t>人</w:t>
            </w:r>
          </w:p>
        </w:tc>
      </w:tr>
      <w:tr w14:paraId="7481EF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F3F07B9">
            <w:pPr>
              <w:spacing w:line="360" w:lineRule="auto"/>
              <w:jc w:val="center"/>
              <w:rPr>
                <w:rFonts w:ascii="宋体" w:hAnsi="宋体"/>
                <w:color w:val="auto"/>
                <w:szCs w:val="21"/>
                <w:highlight w:val="none"/>
              </w:rPr>
            </w:pPr>
            <w:bookmarkStart w:id="86" w:name="_28.3"/>
            <w:bookmarkEnd w:id="86"/>
            <w:r>
              <w:rPr>
                <w:rFonts w:ascii="宋体" w:hAnsi="宋体"/>
                <w:color w:val="auto"/>
                <w:szCs w:val="21"/>
                <w:highlight w:val="none"/>
              </w:rPr>
              <w:t>29.1</w:t>
            </w:r>
          </w:p>
        </w:tc>
        <w:tc>
          <w:tcPr>
            <w:tcW w:w="8670" w:type="dxa"/>
            <w:tcBorders>
              <w:top w:val="single" w:color="auto" w:sz="4" w:space="0"/>
              <w:left w:val="single" w:color="auto" w:sz="4" w:space="0"/>
              <w:bottom w:val="single" w:color="auto" w:sz="4" w:space="0"/>
              <w:right w:val="single" w:color="auto" w:sz="4" w:space="0"/>
            </w:tcBorders>
            <w:vAlign w:val="center"/>
          </w:tcPr>
          <w:p w14:paraId="46785F0D">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评标方法：</w:t>
            </w:r>
          </w:p>
          <w:p w14:paraId="734EBE84">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☑综合评分法</w:t>
            </w:r>
          </w:p>
          <w:p w14:paraId="21BD16DD">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□最低评标价法</w:t>
            </w:r>
          </w:p>
        </w:tc>
      </w:tr>
      <w:tr w14:paraId="558050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420F8AB6">
            <w:pPr>
              <w:spacing w:line="360" w:lineRule="auto"/>
              <w:jc w:val="center"/>
              <w:rPr>
                <w:rFonts w:ascii="宋体" w:hAnsi="宋体"/>
                <w:color w:val="auto"/>
                <w:szCs w:val="21"/>
                <w:highlight w:val="none"/>
              </w:rPr>
            </w:pPr>
            <w:bookmarkStart w:id="87" w:name="_29.2.2（2）"/>
            <w:bookmarkEnd w:id="87"/>
            <w:r>
              <w:rPr>
                <w:rFonts w:hint="eastAsia" w:ascii="宋体" w:hAnsi="宋体"/>
                <w:color w:val="auto"/>
                <w:szCs w:val="21"/>
                <w:highlight w:val="none"/>
              </w:rPr>
              <w:t>2</w:t>
            </w:r>
            <w:r>
              <w:rPr>
                <w:rFonts w:ascii="宋体" w:hAnsi="宋体"/>
                <w:color w:val="auto"/>
                <w:szCs w:val="21"/>
                <w:highlight w:val="none"/>
              </w:rPr>
              <w:t>9.2</w:t>
            </w:r>
          </w:p>
        </w:tc>
        <w:tc>
          <w:tcPr>
            <w:tcW w:w="8670" w:type="dxa"/>
            <w:tcBorders>
              <w:top w:val="single" w:color="auto" w:sz="4" w:space="0"/>
              <w:left w:val="single" w:color="auto" w:sz="4" w:space="0"/>
              <w:right w:val="single" w:color="auto" w:sz="4" w:space="0"/>
            </w:tcBorders>
            <w:vAlign w:val="center"/>
          </w:tcPr>
          <w:p w14:paraId="4BE88F7F">
            <w:pPr>
              <w:snapToGrid w:val="0"/>
              <w:spacing w:line="360" w:lineRule="auto"/>
              <w:rPr>
                <w:rFonts w:ascii="宋体" w:hAnsi="宋体"/>
                <w:color w:val="auto"/>
                <w:szCs w:val="21"/>
                <w:highlight w:val="none"/>
              </w:rPr>
            </w:pPr>
            <w:r>
              <w:rPr>
                <w:rFonts w:hint="eastAsia" w:ascii="宋体" w:hAnsi="宋体" w:cs="宋体"/>
                <w:color w:val="auto"/>
                <w:szCs w:val="21"/>
                <w:highlight w:val="none"/>
              </w:rPr>
              <w:t>每分标商务要求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 xml:space="preserve"> 0</w:t>
            </w:r>
            <w:r>
              <w:rPr>
                <w:rFonts w:hint="eastAsia" w:ascii="宋体" w:hAnsi="宋体"/>
                <w:color w:val="auto"/>
                <w:szCs w:val="21"/>
                <w:highlight w:val="none"/>
              </w:rPr>
              <w:t>项。</w:t>
            </w:r>
          </w:p>
          <w:p w14:paraId="6C0F9C8A">
            <w:pPr>
              <w:snapToGrid w:val="0"/>
              <w:spacing w:line="360" w:lineRule="auto"/>
              <w:rPr>
                <w:rFonts w:ascii="宋体" w:hAnsi="宋体"/>
                <w:color w:val="auto"/>
                <w:szCs w:val="21"/>
                <w:highlight w:val="none"/>
              </w:rPr>
            </w:pPr>
            <w:r>
              <w:rPr>
                <w:rFonts w:hint="eastAsia" w:ascii="宋体" w:hAnsi="宋体" w:cs="宋体"/>
                <w:color w:val="auto"/>
                <w:szCs w:val="21"/>
                <w:highlight w:val="none"/>
              </w:rPr>
              <w:t>每分标技术要求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10项</w:t>
            </w:r>
            <w:r>
              <w:rPr>
                <w:rFonts w:hint="eastAsia" w:ascii="宋体" w:hAnsi="宋体"/>
                <w:color w:val="auto"/>
                <w:szCs w:val="21"/>
                <w:highlight w:val="none"/>
              </w:rPr>
              <w:t>。</w:t>
            </w:r>
            <w:r>
              <w:rPr>
                <w:rFonts w:hint="eastAsia" w:ascii="宋体" w:hAnsi="宋体"/>
                <w:b/>
                <w:bCs/>
                <w:color w:val="auto"/>
                <w:szCs w:val="21"/>
                <w:highlight w:val="none"/>
              </w:rPr>
              <w:t>（非标</w:t>
            </w:r>
            <w:r>
              <w:rPr>
                <w:rFonts w:hint="eastAsia" w:ascii="宋体" w:hAnsi="宋体" w:cs="宋体"/>
                <w:b/>
                <w:bCs/>
                <w:color w:val="auto"/>
                <w:szCs w:val="21"/>
                <w:highlight w:val="none"/>
              </w:rPr>
              <w:t>“▲”的技术条款，负偏离11项或以上按无效投标处理</w:t>
            </w:r>
            <w:r>
              <w:rPr>
                <w:rFonts w:hint="eastAsia" w:ascii="宋体" w:hAnsi="宋体"/>
                <w:b/>
                <w:bCs/>
                <w:color w:val="auto"/>
                <w:szCs w:val="21"/>
                <w:highlight w:val="none"/>
              </w:rPr>
              <w:t>）</w:t>
            </w:r>
          </w:p>
        </w:tc>
      </w:tr>
      <w:tr w14:paraId="2D961E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4D0DE19C">
            <w:pPr>
              <w:spacing w:line="360" w:lineRule="auto"/>
              <w:jc w:val="center"/>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9.3</w:t>
            </w:r>
          </w:p>
        </w:tc>
        <w:tc>
          <w:tcPr>
            <w:tcW w:w="8670" w:type="dxa"/>
            <w:tcBorders>
              <w:top w:val="single" w:color="auto" w:sz="4" w:space="0"/>
              <w:left w:val="single" w:color="auto" w:sz="4" w:space="0"/>
              <w:right w:val="single" w:color="auto" w:sz="4" w:space="0"/>
            </w:tcBorders>
            <w:vAlign w:val="center"/>
          </w:tcPr>
          <w:p w14:paraId="3B71D7AA">
            <w:pPr>
              <w:snapToGrid w:val="0"/>
              <w:spacing w:line="360" w:lineRule="auto"/>
              <w:rPr>
                <w:rFonts w:hAnsi="宋体"/>
                <w:color w:val="auto"/>
                <w:highlight w:val="none"/>
              </w:rPr>
            </w:pPr>
            <w:r>
              <w:rPr>
                <w:rFonts w:hAnsi="宋体"/>
                <w:color w:val="auto"/>
                <w:highlight w:val="none"/>
              </w:rPr>
              <w:t>中标候选人推荐数量</w:t>
            </w:r>
            <w:r>
              <w:rPr>
                <w:rFonts w:hint="eastAsia" w:hAnsi="宋体"/>
                <w:color w:val="auto"/>
                <w:highlight w:val="none"/>
              </w:rPr>
              <w:t>：</w:t>
            </w:r>
          </w:p>
          <w:p w14:paraId="674C9062">
            <w:pPr>
              <w:snapToGrid w:val="0"/>
              <w:spacing w:line="360" w:lineRule="auto"/>
              <w:rPr>
                <w:rFonts w:hAnsi="宋体"/>
                <w:color w:val="auto"/>
                <w:highlight w:val="none"/>
              </w:rPr>
            </w:pPr>
            <w:r>
              <w:rPr>
                <w:rFonts w:hint="eastAsia" w:ascii="宋体" w:hAnsi="宋体"/>
                <w:color w:val="auto"/>
                <w:szCs w:val="21"/>
                <w:highlight w:val="none"/>
              </w:rPr>
              <w:t>☑</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3</w:t>
            </w:r>
            <w:r>
              <w:rPr>
                <w:rFonts w:hAnsi="宋体"/>
                <w:color w:val="auto"/>
                <w:highlight w:val="none"/>
                <w:u w:val="single"/>
              </w:rPr>
              <w:t xml:space="preserve"> </w:t>
            </w:r>
            <w:r>
              <w:rPr>
                <w:rFonts w:hAnsi="宋体"/>
                <w:color w:val="auto"/>
                <w:highlight w:val="none"/>
              </w:rPr>
              <w:t>名</w:t>
            </w:r>
          </w:p>
          <w:p w14:paraId="3D5B9E9A">
            <w:pPr>
              <w:snapToGrid w:val="0"/>
              <w:spacing w:line="360" w:lineRule="auto"/>
              <w:rPr>
                <w:rFonts w:ascii="宋体" w:hAnsi="宋体" w:cs="宋体"/>
                <w:color w:val="auto"/>
                <w:szCs w:val="21"/>
                <w:highlight w:val="none"/>
                <w:u w:val="single"/>
              </w:rPr>
            </w:pPr>
            <w:r>
              <w:rPr>
                <w:rFonts w:hint="eastAsia" w:ascii="宋体" w:hAnsi="宋体"/>
                <w:color w:val="auto"/>
                <w:szCs w:val="21"/>
                <w:highlight w:val="none"/>
              </w:rPr>
              <w:t>□</w:t>
            </w:r>
            <w:r>
              <w:rPr>
                <w:rFonts w:hint="eastAsia" w:hAnsi="宋体"/>
                <w:color w:val="auto"/>
                <w:highlight w:val="none"/>
              </w:rPr>
              <w:t>根据[总得分由高到低（综合评分法）/评标报价从低到高（最低评标价法）</w:t>
            </w:r>
            <w:r>
              <w:rPr>
                <w:rFonts w:hAnsi="宋体"/>
                <w:color w:val="auto"/>
                <w:highlight w:val="none"/>
              </w:rPr>
              <w:t>]</w:t>
            </w:r>
            <w:r>
              <w:rPr>
                <w:rFonts w:hint="eastAsia" w:hAnsi="宋体"/>
                <w:color w:val="auto"/>
                <w:highlight w:val="none"/>
              </w:rPr>
              <w:t>排列次序并全部推荐为中标候选人</w:t>
            </w:r>
          </w:p>
        </w:tc>
      </w:tr>
      <w:tr w14:paraId="6B9E99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FADE713">
            <w:pPr>
              <w:spacing w:line="360" w:lineRule="auto"/>
              <w:jc w:val="center"/>
              <w:rPr>
                <w:rFonts w:ascii="宋体" w:hAnsi="宋体"/>
                <w:color w:val="auto"/>
                <w:szCs w:val="21"/>
                <w:highlight w:val="none"/>
              </w:rPr>
            </w:pPr>
            <w:r>
              <w:rPr>
                <w:rFonts w:hint="eastAsia" w:ascii="宋体" w:hAnsi="宋体"/>
                <w:color w:val="auto"/>
                <w:szCs w:val="21"/>
                <w:highlight w:val="none"/>
              </w:rPr>
              <w:t>30</w:t>
            </w:r>
            <w:r>
              <w:rPr>
                <w:rFonts w:ascii="宋体" w:hAnsi="宋体"/>
                <w:color w:val="auto"/>
                <w:szCs w:val="21"/>
                <w:highlight w:val="none"/>
              </w:rPr>
              <w:t>.1</w:t>
            </w:r>
          </w:p>
        </w:tc>
        <w:tc>
          <w:tcPr>
            <w:tcW w:w="8670" w:type="dxa"/>
            <w:tcBorders>
              <w:top w:val="single" w:color="auto" w:sz="4" w:space="0"/>
              <w:left w:val="single" w:color="auto" w:sz="4" w:space="0"/>
              <w:bottom w:val="single" w:color="auto" w:sz="4" w:space="0"/>
              <w:right w:val="single" w:color="auto" w:sz="4" w:space="0"/>
            </w:tcBorders>
            <w:vAlign w:val="center"/>
          </w:tcPr>
          <w:p w14:paraId="08F28EE9">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 w:val="22"/>
                <w:szCs w:val="22"/>
                <w:highlight w:val="none"/>
              </w:rPr>
              <w:t>采用综合评分法的采购项目，</w:t>
            </w:r>
            <w:r>
              <w:rPr>
                <w:rFonts w:hint="eastAsia" w:ascii="宋体" w:hAnsi="宋体"/>
                <w:color w:val="auto"/>
                <w:szCs w:val="21"/>
                <w:highlight w:val="none"/>
              </w:rPr>
              <w:t>采购人确定中标供应商时，出现中标候选人并列的情形，采购人按以下的方式确定中标供应商：</w:t>
            </w:r>
          </w:p>
          <w:p w14:paraId="3CFA7116">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☑依次按投标报价低的优先、政策分得分高的优先、技术评分高的优先、商务评分高的优先、质保期长优先、交货期短优先、故障响应时间短优先的顺序确定；</w:t>
            </w:r>
          </w:p>
          <w:p w14:paraId="530009AC">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□随机抽取；</w:t>
            </w:r>
          </w:p>
        </w:tc>
      </w:tr>
      <w:tr w14:paraId="685CCA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auto" w:sz="4" w:space="0"/>
              <w:left w:val="single" w:color="auto" w:sz="4" w:space="0"/>
              <w:bottom w:val="single" w:color="auto" w:sz="4" w:space="0"/>
              <w:right w:val="single" w:color="auto" w:sz="4" w:space="0"/>
            </w:tcBorders>
            <w:vAlign w:val="center"/>
          </w:tcPr>
          <w:p w14:paraId="561E296A">
            <w:pPr>
              <w:spacing w:line="360" w:lineRule="auto"/>
              <w:jc w:val="center"/>
              <w:rPr>
                <w:rFonts w:ascii="宋体" w:hAnsi="宋体"/>
                <w:color w:val="auto"/>
                <w:szCs w:val="21"/>
                <w:highlight w:val="none"/>
              </w:rPr>
            </w:pPr>
            <w:bookmarkStart w:id="88" w:name="_39.1"/>
            <w:bookmarkEnd w:id="88"/>
            <w:r>
              <w:rPr>
                <w:rFonts w:hint="eastAsia" w:ascii="宋体" w:hAnsi="宋体"/>
                <w:color w:val="auto"/>
                <w:szCs w:val="21"/>
                <w:highlight w:val="none"/>
              </w:rPr>
              <w:t>35</w:t>
            </w:r>
            <w:r>
              <w:rPr>
                <w:rFonts w:ascii="宋体" w:hAnsi="宋体"/>
                <w:color w:val="auto"/>
                <w:szCs w:val="21"/>
                <w:highlight w:val="none"/>
              </w:rPr>
              <w:t>.1</w:t>
            </w:r>
          </w:p>
        </w:tc>
        <w:tc>
          <w:tcPr>
            <w:tcW w:w="8670" w:type="dxa"/>
            <w:tcBorders>
              <w:top w:val="single" w:color="auto" w:sz="4" w:space="0"/>
              <w:left w:val="single" w:color="auto" w:sz="4" w:space="0"/>
              <w:bottom w:val="single" w:color="auto" w:sz="4" w:space="0"/>
              <w:right w:val="single" w:color="auto" w:sz="4" w:space="0"/>
            </w:tcBorders>
            <w:vAlign w:val="center"/>
          </w:tcPr>
          <w:p w14:paraId="5BA8E039">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不收取履约保证金。</w:t>
            </w:r>
          </w:p>
          <w:p w14:paraId="7296A34D">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收取履约保证金，收取履约保证金的具体规定如下：</w:t>
            </w:r>
          </w:p>
          <w:p w14:paraId="29166C2C">
            <w:pPr>
              <w:pStyle w:val="17"/>
              <w:spacing w:line="360" w:lineRule="auto"/>
              <w:rPr>
                <w:rFonts w:ascii="宋体" w:hAnsi="宋体"/>
                <w:color w:val="auto"/>
                <w:szCs w:val="21"/>
                <w:highlight w:val="none"/>
              </w:rPr>
            </w:pPr>
            <w:r>
              <w:rPr>
                <w:rFonts w:hint="eastAsia" w:ascii="宋体" w:hAnsi="宋体"/>
                <w:color w:val="auto"/>
                <w:szCs w:val="21"/>
                <w:highlight w:val="none"/>
              </w:rPr>
              <w:t>履约保证金金额：</w:t>
            </w:r>
            <w:r>
              <w:rPr>
                <w:rFonts w:hint="eastAsia" w:ascii="宋体" w:hAnsi="宋体"/>
                <w:color w:val="auto"/>
                <w:szCs w:val="21"/>
                <w:highlight w:val="none"/>
                <w:u w:val="single"/>
                <w:lang w:val="en-US" w:eastAsia="zh-CN"/>
              </w:rPr>
              <w:t>每分标按中标金额的</w:t>
            </w:r>
            <w:r>
              <w:rPr>
                <w:rFonts w:hint="eastAsia" w:ascii="宋体" w:hAnsi="宋体" w:cs="Arial"/>
                <w:color w:val="auto"/>
                <w:szCs w:val="21"/>
                <w:highlight w:val="none"/>
                <w:u w:val="single"/>
                <w:lang w:val="en-US" w:eastAsia="zh-CN"/>
              </w:rPr>
              <w:t>2</w:t>
            </w:r>
            <w:r>
              <w:rPr>
                <w:rFonts w:hint="eastAsia" w:ascii="宋体" w:hAnsi="宋体"/>
                <w:color w:val="auto"/>
                <w:szCs w:val="21"/>
                <w:highlight w:val="none"/>
                <w:u w:val="single"/>
                <w:lang w:val="en-US" w:eastAsia="zh-CN"/>
              </w:rPr>
              <w:t>%</w:t>
            </w:r>
            <w:r>
              <w:rPr>
                <w:rFonts w:hint="eastAsia" w:ascii="宋体" w:hAnsi="宋体"/>
                <w:color w:val="auto"/>
                <w:szCs w:val="21"/>
                <w:highlight w:val="none"/>
              </w:rPr>
              <w:t>。</w:t>
            </w:r>
          </w:p>
          <w:p w14:paraId="570464B4">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履约保证金递交方式：银行转账、支票、汇票、本票或者银行、保险机构出具的保函等非现金方式（参照投标保证金）</w:t>
            </w:r>
          </w:p>
          <w:p w14:paraId="4A60FAA1">
            <w:pPr>
              <w:autoSpaceDE w:val="0"/>
              <w:autoSpaceDN w:val="0"/>
              <w:snapToGrid w:val="0"/>
              <w:spacing w:line="360" w:lineRule="auto"/>
              <w:textAlignment w:val="bottom"/>
              <w:rPr>
                <w:rFonts w:ascii="宋体" w:hAnsi="宋体"/>
                <w:color w:val="auto"/>
                <w:szCs w:val="21"/>
                <w:highlight w:val="none"/>
              </w:rPr>
            </w:pPr>
            <w:r>
              <w:rPr>
                <w:rFonts w:ascii="宋体" w:hAnsi="宋体"/>
                <w:color w:val="auto"/>
                <w:szCs w:val="21"/>
                <w:highlight w:val="none"/>
              </w:rPr>
              <w:t>履约保证金缴纳期限</w:t>
            </w:r>
            <w:r>
              <w:rPr>
                <w:rFonts w:hint="eastAsia" w:ascii="宋体" w:hAnsi="宋体"/>
                <w:color w:val="auto"/>
                <w:szCs w:val="21"/>
                <w:highlight w:val="none"/>
              </w:rPr>
              <w:t>:</w:t>
            </w:r>
            <w:r>
              <w:rPr>
                <w:rFonts w:hint="eastAsia"/>
                <w:color w:val="auto"/>
                <w:highlight w:val="none"/>
              </w:rPr>
              <w:t xml:space="preserve"> </w:t>
            </w:r>
            <w:r>
              <w:rPr>
                <w:rFonts w:hint="eastAsia" w:ascii="宋体" w:hAnsi="宋体"/>
                <w:color w:val="auto"/>
                <w:szCs w:val="21"/>
                <w:highlight w:val="none"/>
                <w:u w:val="single"/>
              </w:rPr>
              <w:t>自中标通知书发出之日起15日内</w:t>
            </w:r>
            <w:r>
              <w:rPr>
                <w:rFonts w:hint="eastAsia" w:ascii="宋体" w:hAnsi="宋体"/>
                <w:color w:val="auto"/>
                <w:szCs w:val="21"/>
                <w:highlight w:val="none"/>
              </w:rPr>
              <w:t>。</w:t>
            </w:r>
          </w:p>
          <w:p w14:paraId="7B6EA19B">
            <w:pPr>
              <w:autoSpaceDE w:val="0"/>
              <w:autoSpaceDN w:val="0"/>
              <w:snapToGrid w:val="0"/>
              <w:spacing w:line="360" w:lineRule="auto"/>
              <w:textAlignment w:val="bottom"/>
              <w:rPr>
                <w:rFonts w:ascii="宋体" w:hAnsi="宋体"/>
                <w:color w:val="auto"/>
                <w:szCs w:val="21"/>
                <w:highlight w:val="none"/>
                <w:u w:val="single"/>
              </w:rPr>
            </w:pPr>
            <w:r>
              <w:rPr>
                <w:rFonts w:hint="eastAsia" w:ascii="宋体" w:hAnsi="宋体"/>
                <w:color w:val="auto"/>
                <w:szCs w:val="21"/>
                <w:highlight w:val="none"/>
              </w:rPr>
              <w:t>履约保证金退付方式、时间及条件：</w:t>
            </w:r>
            <w:r>
              <w:rPr>
                <w:rFonts w:hint="eastAsia" w:ascii="宋体" w:hAnsi="宋体"/>
                <w:color w:val="auto"/>
                <w:szCs w:val="21"/>
                <w:highlight w:val="none"/>
                <w:u w:val="single"/>
              </w:rPr>
              <w:t>由中标供应商向采购人提供《广西壮族自治区政府采购项目合同验收书》（详见桂财采〔2015〕22号），保证金收取单位在收到合格材料后5个工作日内办理退还手续（不计利息）。</w:t>
            </w:r>
          </w:p>
          <w:p w14:paraId="48B218B3">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履约保证金指定账户：</w:t>
            </w:r>
          </w:p>
          <w:p w14:paraId="58439804">
            <w:pPr>
              <w:spacing w:line="360" w:lineRule="auto"/>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开户名称：藤县公共资源交易中心</w:t>
            </w:r>
          </w:p>
          <w:p w14:paraId="281C8033">
            <w:pPr>
              <w:spacing w:line="360" w:lineRule="auto"/>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账号：6666 0008 5802 9000 10-00000</w:t>
            </w:r>
          </w:p>
          <w:p w14:paraId="78929343">
            <w:pPr>
              <w:spacing w:line="360" w:lineRule="auto"/>
              <w:jc w:val="left"/>
              <w:rPr>
                <w:rFonts w:ascii="宋体" w:hAnsi="宋体" w:cs="Courier New"/>
                <w:color w:val="auto"/>
                <w:szCs w:val="21"/>
                <w:highlight w:val="none"/>
              </w:rPr>
            </w:pPr>
            <w:r>
              <w:rPr>
                <w:rFonts w:hint="eastAsia" w:ascii="宋体" w:hAnsi="宋体" w:cs="宋体"/>
                <w:b/>
                <w:bCs/>
                <w:color w:val="auto"/>
                <w:kern w:val="0"/>
                <w:szCs w:val="21"/>
                <w:highlight w:val="none"/>
              </w:rPr>
              <w:t>开户行：广西藤县桂银村镇银行有限公司</w:t>
            </w:r>
          </w:p>
          <w:p w14:paraId="25D65B59">
            <w:pPr>
              <w:spacing w:line="360" w:lineRule="auto"/>
              <w:jc w:val="left"/>
              <w:rPr>
                <w:rFonts w:ascii="宋体" w:hAnsi="宋体" w:cs="Courier New"/>
                <w:color w:val="auto"/>
                <w:szCs w:val="21"/>
                <w:highlight w:val="none"/>
              </w:rPr>
            </w:pPr>
            <w:r>
              <w:rPr>
                <w:rFonts w:ascii="宋体" w:hAnsi="宋体" w:cs="Courier New"/>
                <w:color w:val="auto"/>
                <w:szCs w:val="21"/>
                <w:highlight w:val="none"/>
              </w:rPr>
              <w:t>备注：</w:t>
            </w:r>
          </w:p>
          <w:p w14:paraId="3211EE61">
            <w:pPr>
              <w:spacing w:line="360" w:lineRule="auto"/>
              <w:jc w:val="left"/>
              <w:rPr>
                <w:rFonts w:ascii="宋体" w:hAnsi="宋体"/>
                <w:b/>
                <w:color w:val="auto"/>
                <w:szCs w:val="21"/>
                <w:highlight w:val="none"/>
              </w:rPr>
            </w:pPr>
            <w:bookmarkStart w:id="89" w:name="_Hlk54170335"/>
            <w:r>
              <w:rPr>
                <w:rFonts w:hint="eastAsia" w:ascii="宋体" w:hAnsi="宋体"/>
                <w:b/>
                <w:color w:val="auto"/>
                <w:szCs w:val="21"/>
                <w:highlight w:val="none"/>
              </w:rPr>
              <w:t>1.根据</w:t>
            </w:r>
            <w:bookmarkEnd w:id="89"/>
            <w:r>
              <w:rPr>
                <w:rFonts w:hint="eastAsia" w:ascii="宋体" w:hAnsi="宋体"/>
                <w:b/>
                <w:color w:val="auto"/>
                <w:szCs w:val="21"/>
                <w:highlight w:val="none"/>
              </w:rPr>
              <w:t>《广西壮族自治区财政厅关于持续优化政府采购营商环境推动高质量发展的通知》（桂财采（2024）55号）规定，履约保证金数额不得超过政府采购合同金额的5%，对中小企业收取的履约保证金数额不得超过政府采购合同金额的2%。预算单位（采购人）可根据供应商的资信等情况减免履约保证金。</w:t>
            </w:r>
          </w:p>
          <w:p w14:paraId="0A0B91D8">
            <w:pPr>
              <w:spacing w:line="360" w:lineRule="auto"/>
              <w:jc w:val="left"/>
              <w:rPr>
                <w:rFonts w:ascii="宋体" w:hAnsi="宋体"/>
                <w:b/>
                <w:color w:val="auto"/>
                <w:szCs w:val="21"/>
                <w:highlight w:val="none"/>
              </w:rPr>
            </w:pPr>
            <w:r>
              <w:rPr>
                <w:rFonts w:ascii="宋体" w:hAnsi="宋体"/>
                <w:b/>
                <w:color w:val="auto"/>
                <w:szCs w:val="21"/>
                <w:highlight w:val="none"/>
              </w:rPr>
              <w:t>2.</w:t>
            </w:r>
            <w:r>
              <w:rPr>
                <w:rFonts w:hint="eastAsia" w:ascii="宋体" w:hAnsi="宋体"/>
                <w:color w:val="auto"/>
                <w:szCs w:val="21"/>
                <w:highlight w:val="none"/>
              </w:rPr>
              <w:t xml:space="preserve"> </w:t>
            </w:r>
            <w:r>
              <w:rPr>
                <w:rFonts w:hint="eastAsia" w:ascii="宋体" w:hAnsi="宋体"/>
                <w:b/>
                <w:color w:val="auto"/>
                <w:szCs w:val="21"/>
                <w:highlight w:val="none"/>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4FAFEC67">
            <w:pPr>
              <w:spacing w:line="360" w:lineRule="auto"/>
              <w:jc w:val="left"/>
              <w:rPr>
                <w:rFonts w:ascii="宋体" w:hAnsi="宋体"/>
                <w:b/>
                <w:color w:val="auto"/>
                <w:szCs w:val="21"/>
                <w:highlight w:val="none"/>
              </w:rPr>
            </w:pPr>
            <w:r>
              <w:rPr>
                <w:rFonts w:ascii="宋体" w:hAnsi="宋体"/>
                <w:b/>
                <w:color w:val="auto"/>
                <w:szCs w:val="21"/>
                <w:highlight w:val="none"/>
              </w:rPr>
              <w:t>3.采用银行、保险机构出具的保函的，必须为无条件保函，否则不予签订合同。</w:t>
            </w:r>
          </w:p>
          <w:p w14:paraId="0DA6BD15">
            <w:pPr>
              <w:spacing w:line="360" w:lineRule="auto"/>
              <w:jc w:val="left"/>
              <w:rPr>
                <w:rFonts w:ascii="宋体" w:hAnsi="宋体" w:cs="宋体"/>
                <w:color w:val="auto"/>
                <w:kern w:val="0"/>
                <w:szCs w:val="21"/>
                <w:highlight w:val="none"/>
              </w:rPr>
            </w:pPr>
            <w:r>
              <w:rPr>
                <w:rFonts w:ascii="宋体" w:hAnsi="宋体"/>
                <w:b/>
                <w:color w:val="auto"/>
                <w:szCs w:val="21"/>
                <w:highlight w:val="none"/>
              </w:rPr>
              <w:t>4.</w:t>
            </w:r>
            <w:r>
              <w:rPr>
                <w:rFonts w:hint="eastAsia" w:ascii="宋体" w:hAnsi="宋体"/>
                <w:b/>
                <w:color w:val="auto"/>
                <w:szCs w:val="21"/>
                <w:highlight w:val="none"/>
              </w:rPr>
              <w:t>投标人为联合体的，由联合体其中一方按规定提交的履约保证金，视为有效履约保证金。</w:t>
            </w:r>
          </w:p>
        </w:tc>
      </w:tr>
      <w:tr w14:paraId="0AA170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56E8D9E">
            <w:pPr>
              <w:spacing w:line="360" w:lineRule="auto"/>
              <w:jc w:val="center"/>
              <w:rPr>
                <w:rFonts w:ascii="宋体" w:hAnsi="宋体"/>
                <w:color w:val="auto"/>
                <w:szCs w:val="21"/>
                <w:highlight w:val="none"/>
              </w:rPr>
            </w:pPr>
            <w:bookmarkStart w:id="90" w:name="_40.1"/>
            <w:bookmarkEnd w:id="90"/>
            <w:r>
              <w:rPr>
                <w:rFonts w:hint="eastAsia" w:ascii="宋体" w:hAnsi="宋体"/>
                <w:color w:val="auto"/>
                <w:szCs w:val="21"/>
                <w:highlight w:val="none"/>
              </w:rPr>
              <w:t>36.1</w:t>
            </w:r>
          </w:p>
        </w:tc>
        <w:tc>
          <w:tcPr>
            <w:tcW w:w="8670" w:type="dxa"/>
            <w:tcBorders>
              <w:top w:val="single" w:color="auto" w:sz="4" w:space="0"/>
              <w:left w:val="single" w:color="auto" w:sz="4" w:space="0"/>
              <w:bottom w:val="single" w:color="auto" w:sz="4" w:space="0"/>
              <w:right w:val="single" w:color="auto" w:sz="4" w:space="0"/>
            </w:tcBorders>
            <w:vAlign w:val="center"/>
          </w:tcPr>
          <w:p w14:paraId="36550C36">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 xml:space="preserve">签订合同携带的证明材料： </w:t>
            </w:r>
          </w:p>
          <w:p w14:paraId="4C87D959">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6B368E0C">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0D4380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B114470">
            <w:pPr>
              <w:spacing w:line="360" w:lineRule="auto"/>
              <w:jc w:val="center"/>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8.2</w:t>
            </w:r>
          </w:p>
        </w:tc>
        <w:tc>
          <w:tcPr>
            <w:tcW w:w="8670" w:type="dxa"/>
            <w:tcBorders>
              <w:top w:val="single" w:color="auto" w:sz="4" w:space="0"/>
              <w:left w:val="single" w:color="auto" w:sz="4" w:space="0"/>
              <w:bottom w:val="single" w:color="auto" w:sz="4" w:space="0"/>
              <w:right w:val="single" w:color="auto" w:sz="4" w:space="0"/>
            </w:tcBorders>
            <w:vAlign w:val="center"/>
          </w:tcPr>
          <w:p w14:paraId="1E3924D9">
            <w:pPr>
              <w:snapToGrid w:val="0"/>
              <w:spacing w:line="360" w:lineRule="auto"/>
              <w:rPr>
                <w:rFonts w:ascii="宋体" w:hAnsi="宋体"/>
                <w:color w:val="auto"/>
                <w:szCs w:val="21"/>
                <w:highlight w:val="none"/>
              </w:rPr>
            </w:pPr>
            <w:r>
              <w:rPr>
                <w:rFonts w:hint="eastAsia" w:ascii="宋体" w:hAnsi="宋体"/>
                <w:color w:val="auto"/>
                <w:szCs w:val="21"/>
                <w:highlight w:val="none"/>
              </w:rPr>
              <w:t>接收质疑函方式：以书面形式</w:t>
            </w:r>
          </w:p>
          <w:p w14:paraId="25DC1EB5">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质疑联系部门及联系方式：云之龙咨询集团有限公司，联系电话：0774-7288399，通讯地址：（广西藤县藤州镇安泰五街62号）</w:t>
            </w:r>
          </w:p>
          <w:p w14:paraId="42E66E61">
            <w:pPr>
              <w:autoSpaceDE w:val="0"/>
              <w:autoSpaceDN w:val="0"/>
              <w:snapToGrid w:val="0"/>
              <w:spacing w:line="360" w:lineRule="auto"/>
              <w:textAlignment w:val="bottom"/>
              <w:rPr>
                <w:rFonts w:ascii="宋体" w:hAnsi="宋体"/>
                <w:color w:val="auto"/>
                <w:szCs w:val="21"/>
                <w:highlight w:val="none"/>
              </w:rPr>
            </w:pPr>
            <w:r>
              <w:rPr>
                <w:rFonts w:hint="eastAsia" w:hAnsi="宋体" w:cs="宋体"/>
                <w:color w:val="auto"/>
                <w:highlight w:val="none"/>
              </w:rPr>
              <w:t>业务时间：工作日每天上午</w:t>
            </w:r>
            <w:r>
              <w:rPr>
                <w:rFonts w:hAnsi="宋体" w:cs="宋体"/>
                <w:color w:val="auto"/>
                <w:highlight w:val="none"/>
              </w:rPr>
              <w:t>8</w:t>
            </w:r>
            <w:r>
              <w:rPr>
                <w:rFonts w:hint="eastAsia" w:hAnsi="宋体" w:cs="宋体"/>
                <w:color w:val="auto"/>
                <w:highlight w:val="none"/>
              </w:rPr>
              <w:t>时</w:t>
            </w:r>
            <w:r>
              <w:rPr>
                <w:rFonts w:hAnsi="宋体" w:cs="宋体"/>
                <w:color w:val="auto"/>
                <w:highlight w:val="none"/>
              </w:rPr>
              <w:t>00</w:t>
            </w:r>
            <w:r>
              <w:rPr>
                <w:rFonts w:hint="eastAsia" w:hAnsi="宋体" w:cs="宋体"/>
                <w:color w:val="auto"/>
                <w:highlight w:val="none"/>
              </w:rPr>
              <w:t>分到</w:t>
            </w:r>
            <w:r>
              <w:rPr>
                <w:rFonts w:hAnsi="宋体" w:cs="宋体"/>
                <w:color w:val="auto"/>
                <w:highlight w:val="none"/>
              </w:rPr>
              <w:t>12</w:t>
            </w:r>
            <w:r>
              <w:rPr>
                <w:rFonts w:hint="eastAsia" w:hAnsi="宋体" w:cs="宋体"/>
                <w:color w:val="auto"/>
                <w:highlight w:val="none"/>
              </w:rPr>
              <w:t>时</w:t>
            </w:r>
            <w:r>
              <w:rPr>
                <w:rFonts w:hAnsi="宋体" w:cs="宋体"/>
                <w:color w:val="auto"/>
                <w:highlight w:val="none"/>
              </w:rPr>
              <w:t>00</w:t>
            </w:r>
            <w:r>
              <w:rPr>
                <w:rFonts w:hint="eastAsia" w:hAnsi="宋体" w:cs="宋体"/>
                <w:color w:val="auto"/>
                <w:highlight w:val="none"/>
              </w:rPr>
              <w:t>分，下午</w:t>
            </w:r>
            <w:r>
              <w:rPr>
                <w:rFonts w:hAnsi="宋体" w:cs="宋体"/>
                <w:color w:val="auto"/>
                <w:highlight w:val="none"/>
              </w:rPr>
              <w:t>3</w:t>
            </w:r>
            <w:r>
              <w:rPr>
                <w:rFonts w:hint="eastAsia" w:hAnsi="宋体" w:cs="宋体"/>
                <w:color w:val="auto"/>
                <w:highlight w:val="none"/>
              </w:rPr>
              <w:t>时</w:t>
            </w:r>
            <w:r>
              <w:rPr>
                <w:rFonts w:hAnsi="宋体" w:cs="宋体"/>
                <w:color w:val="auto"/>
                <w:highlight w:val="none"/>
              </w:rPr>
              <w:t>00</w:t>
            </w:r>
            <w:r>
              <w:rPr>
                <w:rFonts w:hint="eastAsia" w:hAnsi="宋体" w:cs="宋体"/>
                <w:color w:val="auto"/>
                <w:highlight w:val="none"/>
              </w:rPr>
              <w:t>分到</w:t>
            </w:r>
            <w:r>
              <w:rPr>
                <w:rFonts w:hAnsi="宋体" w:cs="宋体"/>
                <w:color w:val="auto"/>
                <w:highlight w:val="none"/>
              </w:rPr>
              <w:t>6</w:t>
            </w:r>
            <w:r>
              <w:rPr>
                <w:rFonts w:hint="eastAsia" w:hAnsi="宋体" w:cs="宋体"/>
                <w:color w:val="auto"/>
                <w:highlight w:val="none"/>
              </w:rPr>
              <w:t>时</w:t>
            </w:r>
            <w:r>
              <w:rPr>
                <w:rFonts w:hAnsi="宋体" w:cs="宋体"/>
                <w:color w:val="auto"/>
                <w:highlight w:val="none"/>
              </w:rPr>
              <w:t>00</w:t>
            </w:r>
            <w:r>
              <w:rPr>
                <w:rFonts w:hint="eastAsia" w:hAnsi="宋体" w:cs="宋体"/>
                <w:color w:val="auto"/>
                <w:highlight w:val="none"/>
              </w:rPr>
              <w:t>分。</w:t>
            </w:r>
          </w:p>
        </w:tc>
      </w:tr>
      <w:tr w14:paraId="5FB486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E229BB5">
            <w:pPr>
              <w:spacing w:line="360" w:lineRule="auto"/>
              <w:jc w:val="center"/>
              <w:rPr>
                <w:rFonts w:ascii="宋体" w:hAnsi="宋体"/>
                <w:color w:val="auto"/>
                <w:szCs w:val="21"/>
                <w:highlight w:val="none"/>
              </w:rPr>
            </w:pPr>
            <w:bookmarkStart w:id="91" w:name="_42"/>
            <w:bookmarkEnd w:id="91"/>
            <w:bookmarkStart w:id="92" w:name="_41"/>
            <w:bookmarkEnd w:id="92"/>
            <w:bookmarkStart w:id="93" w:name="_Hlt17709148"/>
            <w:r>
              <w:rPr>
                <w:rFonts w:hint="eastAsia" w:ascii="宋体" w:hAnsi="宋体"/>
                <w:color w:val="auto"/>
                <w:szCs w:val="21"/>
                <w:highlight w:val="none"/>
              </w:rPr>
              <w:t>3</w:t>
            </w:r>
            <w:bookmarkEnd w:id="93"/>
            <w:r>
              <w:rPr>
                <w:rFonts w:ascii="宋体" w:hAnsi="宋体"/>
                <w:color w:val="auto"/>
                <w:szCs w:val="21"/>
                <w:highlight w:val="none"/>
              </w:rPr>
              <w:t>9.1</w:t>
            </w:r>
          </w:p>
        </w:tc>
        <w:tc>
          <w:tcPr>
            <w:tcW w:w="8670" w:type="dxa"/>
            <w:tcBorders>
              <w:top w:val="single" w:color="auto" w:sz="4" w:space="0"/>
              <w:left w:val="single" w:color="auto" w:sz="4" w:space="0"/>
              <w:bottom w:val="single" w:color="auto" w:sz="4" w:space="0"/>
              <w:right w:val="single" w:color="auto" w:sz="4" w:space="0"/>
            </w:tcBorders>
            <w:vAlign w:val="center"/>
          </w:tcPr>
          <w:p w14:paraId="73ECC514">
            <w:pPr>
              <w:pStyle w:val="25"/>
              <w:snapToGrid w:val="0"/>
              <w:spacing w:line="360" w:lineRule="auto"/>
              <w:rPr>
                <w:rFonts w:hAnsi="宋体" w:cs="宋体"/>
                <w:color w:val="auto"/>
                <w:sz w:val="21"/>
                <w:highlight w:val="none"/>
              </w:rPr>
            </w:pPr>
            <w:r>
              <w:rPr>
                <w:rFonts w:hint="eastAsia" w:hAnsi="宋体" w:cs="宋体"/>
                <w:color w:val="auto"/>
                <w:sz w:val="21"/>
                <w:highlight w:val="none"/>
              </w:rPr>
              <w:t>1.采购代理费支付方式：</w:t>
            </w:r>
          </w:p>
          <w:p w14:paraId="4A91E63B">
            <w:pPr>
              <w:pStyle w:val="25"/>
              <w:snapToGrid w:val="0"/>
              <w:spacing w:line="360" w:lineRule="auto"/>
              <w:rPr>
                <w:rFonts w:hAnsi="宋体" w:cs="宋体"/>
                <w:color w:val="auto"/>
                <w:sz w:val="21"/>
                <w:highlight w:val="none"/>
              </w:rPr>
            </w:pPr>
            <w:r>
              <w:rPr>
                <w:rFonts w:hint="eastAsia" w:hAnsi="宋体"/>
                <w:color w:val="auto"/>
                <w:highlight w:val="none"/>
              </w:rPr>
              <w:t xml:space="preserve">☑ </w:t>
            </w:r>
            <w:r>
              <w:rPr>
                <w:rFonts w:hint="eastAsia" w:hAnsi="宋体" w:cs="宋体"/>
                <w:color w:val="auto"/>
                <w:sz w:val="21"/>
                <w:highlight w:val="none"/>
              </w:rPr>
              <w:t>本项目代理服务费在发布中标结果公告后5日内，由中标供应商一次性向采购代理机构支付。</w:t>
            </w:r>
          </w:p>
          <w:p w14:paraId="7C5052FF">
            <w:pPr>
              <w:pStyle w:val="25"/>
              <w:snapToGrid w:val="0"/>
              <w:spacing w:line="360" w:lineRule="auto"/>
              <w:rPr>
                <w:rFonts w:hAnsi="宋体" w:cs="宋体"/>
                <w:color w:val="auto"/>
                <w:sz w:val="21"/>
                <w:highlight w:val="none"/>
              </w:rPr>
            </w:pPr>
            <w:r>
              <w:rPr>
                <w:rFonts w:hint="eastAsia" w:hAnsi="宋体" w:cs="宋体"/>
                <w:color w:val="auto"/>
                <w:sz w:val="21"/>
                <w:highlight w:val="none"/>
              </w:rPr>
              <w:t>□采购人支付。</w:t>
            </w:r>
          </w:p>
          <w:p w14:paraId="6D6FB5DA">
            <w:pPr>
              <w:pStyle w:val="25"/>
              <w:snapToGrid w:val="0"/>
              <w:spacing w:line="360" w:lineRule="auto"/>
              <w:rPr>
                <w:rFonts w:hAnsi="宋体" w:cs="宋体"/>
                <w:color w:val="auto"/>
                <w:sz w:val="21"/>
                <w:highlight w:val="none"/>
              </w:rPr>
            </w:pPr>
            <w:r>
              <w:rPr>
                <w:rFonts w:hint="eastAsia" w:hAnsi="宋体" w:cs="宋体"/>
                <w:color w:val="auto"/>
                <w:sz w:val="21"/>
                <w:highlight w:val="none"/>
              </w:rPr>
              <w:t>2.采购代理费收取标准：</w:t>
            </w:r>
          </w:p>
          <w:p w14:paraId="3E2BE049">
            <w:pPr>
              <w:pStyle w:val="25"/>
              <w:snapToGrid w:val="0"/>
              <w:spacing w:line="360" w:lineRule="auto"/>
              <w:rPr>
                <w:rFonts w:hAnsi="宋体" w:cs="宋体"/>
                <w:color w:val="auto"/>
                <w:sz w:val="21"/>
                <w:highlight w:val="none"/>
              </w:rPr>
            </w:pPr>
            <w:r>
              <w:rPr>
                <w:rFonts w:hint="eastAsia" w:hAnsi="宋体"/>
                <w:color w:val="auto"/>
                <w:highlight w:val="none"/>
              </w:rPr>
              <w:t>☑</w:t>
            </w:r>
            <w:r>
              <w:rPr>
                <w:rFonts w:hint="eastAsia" w:hAnsi="宋体" w:cs="宋体"/>
                <w:color w:val="auto"/>
                <w:sz w:val="21"/>
                <w:highlight w:val="none"/>
              </w:rPr>
              <w:t>以分标中标金额为计费额，按本须知正文第</w:t>
            </w:r>
            <w:r>
              <w:rPr>
                <w:rFonts w:hAnsi="宋体" w:cs="宋体"/>
                <w:color w:val="auto"/>
                <w:sz w:val="21"/>
                <w:highlight w:val="none"/>
              </w:rPr>
              <w:t>39</w:t>
            </w:r>
            <w:r>
              <w:rPr>
                <w:rFonts w:hint="eastAsia" w:hAnsi="宋体" w:cs="宋体"/>
                <w:color w:val="auto"/>
                <w:sz w:val="21"/>
                <w:highlight w:val="none"/>
              </w:rPr>
              <w:t>.</w:t>
            </w:r>
            <w:r>
              <w:rPr>
                <w:rFonts w:hAnsi="宋体" w:cs="宋体"/>
                <w:color w:val="auto"/>
                <w:sz w:val="21"/>
                <w:highlight w:val="none"/>
              </w:rPr>
              <w:t>2</w:t>
            </w:r>
            <w:r>
              <w:rPr>
                <w:rFonts w:hint="eastAsia" w:hAnsi="宋体" w:cs="宋体"/>
                <w:color w:val="auto"/>
                <w:sz w:val="21"/>
                <w:highlight w:val="none"/>
              </w:rPr>
              <w:t>条规定的收费计算标准货物招标采用差额定率累进法计算出收费基准价格，采购代理收费以收费基准价格下浮</w:t>
            </w:r>
            <w:r>
              <w:rPr>
                <w:rFonts w:hint="eastAsia" w:hAnsi="宋体" w:cs="宋体"/>
                <w:color w:val="auto"/>
                <w:sz w:val="21"/>
                <w:highlight w:val="none"/>
                <w:u w:val="single"/>
              </w:rPr>
              <w:t>20%</w:t>
            </w:r>
            <w:r>
              <w:rPr>
                <w:rFonts w:hint="eastAsia" w:hAnsi="宋体" w:cs="宋体"/>
                <w:color w:val="auto"/>
                <w:sz w:val="21"/>
                <w:highlight w:val="none"/>
              </w:rPr>
              <w:t>收取。</w:t>
            </w:r>
          </w:p>
          <w:p w14:paraId="3EFD1058">
            <w:pPr>
              <w:pStyle w:val="25"/>
              <w:snapToGrid w:val="0"/>
              <w:spacing w:line="360" w:lineRule="auto"/>
              <w:rPr>
                <w:rFonts w:hAnsi="宋体" w:cs="宋体"/>
                <w:color w:val="auto"/>
                <w:sz w:val="21"/>
                <w:highlight w:val="none"/>
                <w:u w:val="single"/>
              </w:rPr>
            </w:pPr>
            <w:r>
              <w:rPr>
                <w:rFonts w:hint="eastAsia" w:hAnsi="宋体" w:cs="宋体"/>
                <w:color w:val="auto"/>
                <w:sz w:val="21"/>
                <w:highlight w:val="none"/>
              </w:rPr>
              <w:t>□固定采购代理收费</w:t>
            </w:r>
            <w:r>
              <w:rPr>
                <w:rFonts w:hint="eastAsia" w:hAnsi="宋体" w:cs="宋体"/>
                <w:color w:val="auto"/>
                <w:sz w:val="21"/>
                <w:highlight w:val="none"/>
                <w:u w:val="single"/>
              </w:rPr>
              <w:t xml:space="preserve">                   。</w:t>
            </w:r>
          </w:p>
          <w:p w14:paraId="21FE9560">
            <w:pPr>
              <w:pStyle w:val="25"/>
              <w:snapToGrid w:val="0"/>
              <w:spacing w:line="360" w:lineRule="auto"/>
              <w:rPr>
                <w:rFonts w:hAnsi="宋体" w:cs="宋体"/>
                <w:color w:val="auto"/>
                <w:sz w:val="21"/>
                <w:highlight w:val="none"/>
              </w:rPr>
            </w:pPr>
            <w:r>
              <w:rPr>
                <w:rFonts w:hint="eastAsia" w:hAnsi="宋体" w:cs="宋体"/>
                <w:color w:val="auto"/>
                <w:sz w:val="21"/>
                <w:highlight w:val="none"/>
              </w:rPr>
              <w:t>3. 采购代理费收取银行账户</w:t>
            </w:r>
          </w:p>
          <w:p w14:paraId="05415D8D">
            <w:pPr>
              <w:spacing w:line="360" w:lineRule="auto"/>
              <w:jc w:val="left"/>
              <w:rPr>
                <w:rFonts w:ascii="宋体" w:hAnsi="宋体"/>
                <w:color w:val="auto"/>
                <w:szCs w:val="21"/>
                <w:highlight w:val="none"/>
              </w:rPr>
            </w:pPr>
            <w:r>
              <w:rPr>
                <w:rFonts w:hint="eastAsia" w:ascii="宋体" w:hAnsi="宋体"/>
                <w:color w:val="auto"/>
                <w:szCs w:val="21"/>
                <w:highlight w:val="none"/>
              </w:rPr>
              <w:t>账户户名：云之龙咨询集团有限公司藤县分公司</w:t>
            </w:r>
          </w:p>
          <w:p w14:paraId="6A914B02">
            <w:pPr>
              <w:spacing w:line="360" w:lineRule="auto"/>
              <w:jc w:val="left"/>
              <w:rPr>
                <w:rFonts w:ascii="宋体" w:hAnsi="宋体"/>
                <w:color w:val="auto"/>
                <w:szCs w:val="21"/>
                <w:highlight w:val="none"/>
              </w:rPr>
            </w:pPr>
            <w:r>
              <w:rPr>
                <w:rFonts w:hint="eastAsia" w:ascii="宋体" w:hAnsi="宋体"/>
                <w:color w:val="auto"/>
                <w:szCs w:val="21"/>
                <w:highlight w:val="none"/>
              </w:rPr>
              <w:t>开户行：中信银行南宁东葛支行</w:t>
            </w:r>
          </w:p>
          <w:p w14:paraId="4F89ACBE">
            <w:pPr>
              <w:pStyle w:val="25"/>
              <w:snapToGrid w:val="0"/>
              <w:spacing w:line="360" w:lineRule="auto"/>
              <w:rPr>
                <w:rFonts w:hAnsi="宋体" w:cs="宋体"/>
                <w:color w:val="auto"/>
                <w:sz w:val="21"/>
                <w:highlight w:val="none"/>
              </w:rPr>
            </w:pPr>
            <w:r>
              <w:rPr>
                <w:rFonts w:hint="eastAsia" w:hAnsi="宋体"/>
                <w:color w:val="auto"/>
                <w:kern w:val="2"/>
                <w:sz w:val="21"/>
                <w:highlight w:val="none"/>
              </w:rPr>
              <w:t>账  号：8113001013200159944</w:t>
            </w:r>
          </w:p>
        </w:tc>
      </w:tr>
      <w:tr w14:paraId="566AFC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653DE77">
            <w:pPr>
              <w:snapToGrid w:val="0"/>
              <w:spacing w:line="360" w:lineRule="auto"/>
              <w:jc w:val="center"/>
              <w:rPr>
                <w:rFonts w:ascii="宋体" w:hAnsi="宋体"/>
                <w:color w:val="auto"/>
                <w:szCs w:val="21"/>
                <w:highlight w:val="none"/>
              </w:rPr>
            </w:pPr>
            <w:r>
              <w:rPr>
                <w:rFonts w:ascii="宋体" w:hAnsi="宋体"/>
                <w:color w:val="auto"/>
                <w:szCs w:val="21"/>
                <w:highlight w:val="none"/>
              </w:rPr>
              <w:t>40.1</w:t>
            </w:r>
          </w:p>
        </w:tc>
        <w:tc>
          <w:tcPr>
            <w:tcW w:w="8670" w:type="dxa"/>
            <w:tcBorders>
              <w:top w:val="single" w:color="auto" w:sz="4" w:space="0"/>
              <w:left w:val="single" w:color="auto" w:sz="4" w:space="0"/>
              <w:bottom w:val="single" w:color="auto" w:sz="4" w:space="0"/>
              <w:right w:val="single" w:color="auto" w:sz="4" w:space="0"/>
            </w:tcBorders>
            <w:vAlign w:val="center"/>
          </w:tcPr>
          <w:p w14:paraId="4A3E9D16">
            <w:pPr>
              <w:snapToGrid w:val="0"/>
              <w:spacing w:line="360" w:lineRule="auto"/>
              <w:rPr>
                <w:rFonts w:ascii="宋体" w:hAnsi="宋体"/>
                <w:color w:val="auto"/>
                <w:szCs w:val="21"/>
                <w:highlight w:val="none"/>
              </w:rPr>
            </w:pPr>
            <w:r>
              <w:rPr>
                <w:rFonts w:hint="eastAsia" w:ascii="宋体" w:hAnsi="宋体"/>
                <w:color w:val="auto"/>
                <w:szCs w:val="21"/>
                <w:highlight w:val="none"/>
              </w:rPr>
              <w:t>解释：</w:t>
            </w:r>
            <w:r>
              <w:rPr>
                <w:rFonts w:ascii="宋体" w:hAnsi="宋体"/>
                <w:color w:val="auto"/>
                <w:szCs w:val="21"/>
                <w:highlight w:val="none"/>
              </w:rPr>
              <w:t>构成本招标文件的各个组成文件应互为解释，互为说明；除招标文件中有特别规定外，仅适用于招标投标阶段的规定，按</w:t>
            </w:r>
            <w:r>
              <w:rPr>
                <w:rFonts w:hint="eastAsia" w:ascii="宋体" w:hAnsi="宋体"/>
                <w:color w:val="auto"/>
                <w:szCs w:val="21"/>
                <w:highlight w:val="none"/>
              </w:rPr>
              <w:t>更正公告（澄清公告）</w:t>
            </w:r>
            <w:r>
              <w:rPr>
                <w:rFonts w:ascii="宋体" w:hAnsi="宋体"/>
                <w:color w:val="auto"/>
                <w:szCs w:val="21"/>
                <w:highlight w:val="none"/>
              </w:rPr>
              <w:t>、招标公告、</w:t>
            </w:r>
            <w:r>
              <w:rPr>
                <w:rFonts w:hint="eastAsia" w:ascii="宋体" w:hAnsi="宋体"/>
                <w:color w:val="auto"/>
                <w:szCs w:val="21"/>
                <w:highlight w:val="none"/>
              </w:rPr>
              <w:t>采购需求、</w:t>
            </w:r>
            <w:r>
              <w:rPr>
                <w:rFonts w:ascii="宋体" w:hAnsi="宋体"/>
                <w:color w:val="auto"/>
                <w:szCs w:val="21"/>
                <w:highlight w:val="none"/>
              </w:rPr>
              <w:t>投标人须知、</w:t>
            </w:r>
            <w:r>
              <w:rPr>
                <w:rFonts w:hint="eastAsia" w:ascii="宋体" w:hAnsi="宋体"/>
                <w:color w:val="auto"/>
                <w:szCs w:val="21"/>
                <w:highlight w:val="none"/>
              </w:rPr>
              <w:t>评标方法及评标标准</w:t>
            </w:r>
            <w:r>
              <w:rPr>
                <w:rFonts w:ascii="宋体" w:hAnsi="宋体"/>
                <w:color w:val="auto"/>
                <w:szCs w:val="21"/>
                <w:highlight w:val="none"/>
              </w:rPr>
              <w:t>、</w:t>
            </w:r>
            <w:r>
              <w:rPr>
                <w:rFonts w:hint="eastAsia" w:ascii="宋体" w:hAnsi="宋体"/>
                <w:color w:val="auto"/>
                <w:szCs w:val="21"/>
                <w:highlight w:val="none"/>
              </w:rPr>
              <w:t>拟签订的合同文本、</w:t>
            </w:r>
            <w:r>
              <w:rPr>
                <w:rFonts w:ascii="宋体" w:hAnsi="宋体"/>
                <w:color w:val="auto"/>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highlight w:val="none"/>
              </w:rPr>
              <w:t>更正公告（澄清公告）</w:t>
            </w:r>
            <w:r>
              <w:rPr>
                <w:rFonts w:ascii="宋体" w:hAnsi="宋体"/>
                <w:color w:val="auto"/>
                <w:szCs w:val="21"/>
                <w:highlight w:val="none"/>
              </w:rPr>
              <w:t>与同步更新的招标文件不一致时以</w:t>
            </w:r>
            <w:r>
              <w:rPr>
                <w:rFonts w:hint="eastAsia" w:ascii="宋体" w:hAnsi="宋体"/>
                <w:color w:val="auto"/>
                <w:szCs w:val="21"/>
                <w:highlight w:val="none"/>
              </w:rPr>
              <w:t>更正公告（澄清公告）</w:t>
            </w:r>
            <w:r>
              <w:rPr>
                <w:rFonts w:ascii="宋体" w:hAnsi="宋体"/>
                <w:color w:val="auto"/>
                <w:szCs w:val="21"/>
                <w:highlight w:val="none"/>
              </w:rPr>
              <w:t>为准。按本款前述规定仍不能形成结论的，由</w:t>
            </w:r>
            <w:r>
              <w:rPr>
                <w:rFonts w:hint="eastAsia" w:ascii="宋体" w:hAnsi="宋体"/>
                <w:color w:val="auto"/>
                <w:szCs w:val="21"/>
                <w:highlight w:val="none"/>
              </w:rPr>
              <w:t>采购</w:t>
            </w:r>
            <w:r>
              <w:rPr>
                <w:rFonts w:ascii="宋体" w:hAnsi="宋体"/>
                <w:color w:val="auto"/>
                <w:szCs w:val="21"/>
                <w:highlight w:val="none"/>
              </w:rPr>
              <w:t>人</w:t>
            </w:r>
            <w:r>
              <w:rPr>
                <w:rFonts w:hint="eastAsia" w:ascii="宋体" w:hAnsi="宋体"/>
                <w:color w:val="auto"/>
                <w:szCs w:val="21"/>
                <w:highlight w:val="none"/>
              </w:rPr>
              <w:t>或者采购代理机构</w:t>
            </w:r>
            <w:r>
              <w:rPr>
                <w:rFonts w:ascii="宋体" w:hAnsi="宋体"/>
                <w:color w:val="auto"/>
                <w:szCs w:val="21"/>
                <w:highlight w:val="none"/>
              </w:rPr>
              <w:t>负责解释。</w:t>
            </w:r>
          </w:p>
        </w:tc>
      </w:tr>
      <w:tr w14:paraId="339DE0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D11657B">
            <w:pPr>
              <w:snapToGrid w:val="0"/>
              <w:spacing w:line="360" w:lineRule="auto"/>
              <w:jc w:val="center"/>
              <w:rPr>
                <w:rFonts w:ascii="宋体" w:hAnsi="宋体"/>
                <w:color w:val="auto"/>
                <w:szCs w:val="21"/>
                <w:highlight w:val="none"/>
              </w:rPr>
            </w:pPr>
            <w:r>
              <w:rPr>
                <w:rFonts w:ascii="宋体" w:hAnsi="宋体"/>
                <w:color w:val="auto"/>
                <w:szCs w:val="21"/>
                <w:highlight w:val="none"/>
              </w:rPr>
              <w:t>40.2</w:t>
            </w:r>
          </w:p>
        </w:tc>
        <w:tc>
          <w:tcPr>
            <w:tcW w:w="8670" w:type="dxa"/>
            <w:tcBorders>
              <w:top w:val="single" w:color="auto" w:sz="4" w:space="0"/>
              <w:left w:val="single" w:color="auto" w:sz="4" w:space="0"/>
              <w:bottom w:val="single" w:color="auto" w:sz="4" w:space="0"/>
              <w:right w:val="single" w:color="auto" w:sz="4" w:space="0"/>
            </w:tcBorders>
            <w:vAlign w:val="center"/>
          </w:tcPr>
          <w:p w14:paraId="55C47173">
            <w:pPr>
              <w:pStyle w:val="25"/>
              <w:snapToGrid w:val="0"/>
              <w:spacing w:line="360" w:lineRule="auto"/>
              <w:rPr>
                <w:rFonts w:hAnsi="宋体" w:cs="宋体"/>
                <w:bCs/>
                <w:color w:val="auto"/>
                <w:sz w:val="21"/>
                <w:highlight w:val="none"/>
              </w:rPr>
            </w:pPr>
            <w:r>
              <w:rPr>
                <w:rFonts w:hint="eastAsia" w:hAnsi="宋体" w:cs="宋体"/>
                <w:bCs/>
                <w:color w:val="auto"/>
                <w:sz w:val="21"/>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47942209">
            <w:pPr>
              <w:pStyle w:val="25"/>
              <w:snapToGrid w:val="0"/>
              <w:spacing w:line="360" w:lineRule="auto"/>
              <w:rPr>
                <w:rFonts w:hAnsi="宋体" w:cs="宋体"/>
                <w:bCs/>
                <w:color w:val="auto"/>
                <w:sz w:val="21"/>
                <w:highlight w:val="none"/>
              </w:rPr>
            </w:pPr>
            <w:r>
              <w:rPr>
                <w:rFonts w:hint="eastAsia" w:hAnsi="宋体" w:cs="宋体"/>
                <w:bCs/>
                <w:color w:val="auto"/>
                <w:sz w:val="21"/>
                <w:highlight w:val="none"/>
              </w:rPr>
              <w:t>2.本招标文件所称的“</w:t>
            </w:r>
            <w:r>
              <w:rPr>
                <w:rFonts w:hint="eastAsia" w:hAnsi="宋体"/>
                <w:color w:val="auto"/>
                <w:sz w:val="21"/>
                <w:highlight w:val="none"/>
              </w:rPr>
              <w:t>电子签章</w:t>
            </w:r>
            <w:r>
              <w:rPr>
                <w:rFonts w:hint="eastAsia" w:hAnsi="宋体" w:cs="宋体"/>
                <w:bCs/>
                <w:color w:val="auto"/>
                <w:sz w:val="21"/>
                <w:highlight w:val="none"/>
              </w:rPr>
              <w:t>”、“电子签名”</w:t>
            </w:r>
            <w:r>
              <w:rPr>
                <w:rFonts w:hint="eastAsia" w:hAnsi="宋体"/>
                <w:color w:val="auto"/>
                <w:sz w:val="21"/>
                <w:highlight w:val="none"/>
              </w:rPr>
              <w:t>，是指经广西政府采购云平台认可的CA认证的电子签名数据为表现形式的印章，可用于签署电子投标文件，电子印章与实物印章具有同等法律效力，不因其采用电子化表现形式而否定其法律效力。</w:t>
            </w:r>
          </w:p>
          <w:p w14:paraId="2B511849">
            <w:pPr>
              <w:pStyle w:val="25"/>
              <w:snapToGrid w:val="0"/>
              <w:spacing w:line="360" w:lineRule="auto"/>
              <w:rPr>
                <w:rFonts w:hAnsi="宋体" w:cs="宋体"/>
                <w:bCs/>
                <w:color w:val="auto"/>
                <w:sz w:val="21"/>
                <w:highlight w:val="none"/>
              </w:rPr>
            </w:pPr>
            <w:r>
              <w:rPr>
                <w:rFonts w:hint="eastAsia" w:hAnsi="宋体" w:cs="宋体"/>
                <w:bCs/>
                <w:color w:val="auto"/>
                <w:sz w:val="21"/>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306B9C6A">
            <w:pPr>
              <w:pStyle w:val="25"/>
              <w:snapToGrid w:val="0"/>
              <w:spacing w:line="360" w:lineRule="auto"/>
              <w:rPr>
                <w:rFonts w:hAnsi="宋体" w:cs="宋体"/>
                <w:bCs/>
                <w:color w:val="auto"/>
                <w:sz w:val="21"/>
                <w:highlight w:val="none"/>
              </w:rPr>
            </w:pPr>
            <w:r>
              <w:rPr>
                <w:rFonts w:hint="eastAsia" w:hAnsi="宋体" w:cs="宋体"/>
                <w:bCs/>
                <w:color w:val="auto"/>
                <w:sz w:val="21"/>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1A379E93">
            <w:pPr>
              <w:pStyle w:val="25"/>
              <w:snapToGrid w:val="0"/>
              <w:spacing w:line="360" w:lineRule="auto"/>
              <w:rPr>
                <w:color w:val="auto"/>
                <w:sz w:val="21"/>
                <w:highlight w:val="none"/>
              </w:rPr>
            </w:pPr>
            <w:r>
              <w:rPr>
                <w:rFonts w:hint="eastAsia" w:hAnsi="宋体" w:cs="宋体"/>
                <w:bCs/>
                <w:color w:val="auto"/>
                <w:sz w:val="21"/>
                <w:highlight w:val="none"/>
              </w:rPr>
              <w:t>5.本招标文件所称的“以上”“以下”“以内”“届满”，包括本数；所称的“不满”“超过”“以外”，不包括本数。</w:t>
            </w:r>
          </w:p>
        </w:tc>
      </w:tr>
    </w:tbl>
    <w:p w14:paraId="3589C707">
      <w:pPr>
        <w:snapToGrid w:val="0"/>
        <w:rPr>
          <w:rFonts w:ascii="宋体" w:hAnsi="宋体"/>
          <w:color w:val="auto"/>
          <w:sz w:val="24"/>
          <w:szCs w:val="20"/>
          <w:highlight w:val="none"/>
        </w:rPr>
      </w:pPr>
    </w:p>
    <w:p w14:paraId="55FB557C">
      <w:pPr>
        <w:snapToGrid w:val="0"/>
        <w:rPr>
          <w:rFonts w:ascii="宋体" w:hAnsi="宋体"/>
          <w:color w:val="auto"/>
          <w:sz w:val="24"/>
          <w:szCs w:val="20"/>
          <w:highlight w:val="none"/>
        </w:rPr>
      </w:pPr>
    </w:p>
    <w:p w14:paraId="4A155430">
      <w:pPr>
        <w:pStyle w:val="7"/>
        <w:keepNext w:val="0"/>
        <w:keepLines w:val="0"/>
        <w:jc w:val="center"/>
        <w:rPr>
          <w:color w:val="auto"/>
          <w:highlight w:val="none"/>
        </w:rPr>
      </w:pPr>
      <w:r>
        <w:rPr>
          <w:color w:val="auto"/>
          <w:highlight w:val="none"/>
        </w:rPr>
        <w:br w:type="page"/>
      </w:r>
      <w:r>
        <w:rPr>
          <w:rFonts w:hint="eastAsia"/>
          <w:color w:val="auto"/>
          <w:highlight w:val="none"/>
        </w:rPr>
        <w:t>投标人须知正文</w:t>
      </w:r>
    </w:p>
    <w:p w14:paraId="38549841">
      <w:pPr>
        <w:pStyle w:val="7"/>
        <w:keepNext w:val="0"/>
        <w:keepLines w:val="0"/>
        <w:jc w:val="center"/>
        <w:rPr>
          <w:color w:val="auto"/>
          <w:highlight w:val="none"/>
        </w:rPr>
      </w:pPr>
      <w:r>
        <w:rPr>
          <w:rFonts w:hint="eastAsia"/>
          <w:color w:val="auto"/>
          <w:highlight w:val="none"/>
        </w:rPr>
        <w:t>一、总  则</w:t>
      </w:r>
    </w:p>
    <w:p w14:paraId="52CFA887">
      <w:pPr>
        <w:pStyle w:val="8"/>
        <w:keepNext w:val="0"/>
        <w:keepLines w:val="0"/>
        <w:spacing w:before="0" w:after="0" w:line="360" w:lineRule="auto"/>
        <w:ind w:left="420" w:leftChars="200"/>
        <w:rPr>
          <w:rFonts w:ascii="黑体" w:hAnsi="黑体" w:eastAsia="黑体"/>
          <w:color w:val="auto"/>
          <w:sz w:val="24"/>
          <w:highlight w:val="none"/>
        </w:rPr>
      </w:pPr>
      <w:bookmarkStart w:id="94" w:name="_Toc254970527"/>
      <w:bookmarkStart w:id="95" w:name="_Toc254970668"/>
      <w:r>
        <w:rPr>
          <w:rFonts w:hint="eastAsia" w:ascii="黑体" w:hAnsi="黑体" w:eastAsia="黑体"/>
          <w:color w:val="auto"/>
          <w:sz w:val="24"/>
          <w:highlight w:val="none"/>
        </w:rPr>
        <w:t>1.适用范围</w:t>
      </w:r>
      <w:bookmarkEnd w:id="94"/>
      <w:bookmarkEnd w:id="95"/>
    </w:p>
    <w:p w14:paraId="10B8C723">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04FDE0B7">
      <w:pPr>
        <w:snapToGrid w:val="0"/>
        <w:spacing w:line="360" w:lineRule="auto"/>
        <w:ind w:firstLine="420" w:firstLineChars="200"/>
        <w:jc w:val="left"/>
        <w:rPr>
          <w:rFonts w:ascii="宋体" w:hAnsi="宋体" w:cs="宋体"/>
          <w:color w:val="auto"/>
          <w:spacing w:val="-6"/>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1E53C92F">
      <w:pPr>
        <w:pStyle w:val="8"/>
        <w:keepNext w:val="0"/>
        <w:keepLines w:val="0"/>
        <w:spacing w:before="0" w:after="0" w:line="360" w:lineRule="auto"/>
        <w:ind w:left="420" w:leftChars="200"/>
        <w:rPr>
          <w:rFonts w:ascii="黑体" w:hAnsi="黑体" w:eastAsia="黑体"/>
          <w:color w:val="auto"/>
          <w:sz w:val="24"/>
          <w:highlight w:val="none"/>
        </w:rPr>
      </w:pPr>
      <w:bookmarkStart w:id="96" w:name="_Toc254970528"/>
      <w:bookmarkStart w:id="97" w:name="_Toc254970669"/>
      <w:r>
        <w:rPr>
          <w:rFonts w:hint="eastAsia" w:ascii="黑体" w:hAnsi="黑体" w:eastAsia="黑体"/>
          <w:color w:val="auto"/>
          <w:sz w:val="24"/>
          <w:highlight w:val="none"/>
        </w:rPr>
        <w:t>2.定义</w:t>
      </w:r>
      <w:bookmarkEnd w:id="96"/>
      <w:bookmarkEnd w:id="97"/>
    </w:p>
    <w:p w14:paraId="441C1E48">
      <w:pPr>
        <w:pStyle w:val="8"/>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2.1“采购人”是指依法进行政府采购的国家机关、事业单位、团体组织。</w:t>
      </w:r>
    </w:p>
    <w:p w14:paraId="2077AE90">
      <w:pPr>
        <w:pStyle w:val="8"/>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2.2“采购代理机构”是指政府采购集中采购机构和集中采购机构以外的采购代理机构。</w:t>
      </w:r>
    </w:p>
    <w:p w14:paraId="02C850A9">
      <w:pPr>
        <w:pStyle w:val="8"/>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2.3“供应商”是指向采购人提供货物、工程或者服务的法人、其他组织或者自然人。</w:t>
      </w:r>
    </w:p>
    <w:p w14:paraId="0550CD68">
      <w:pPr>
        <w:pStyle w:val="4"/>
        <w:spacing w:line="360" w:lineRule="auto"/>
        <w:rPr>
          <w:rFonts w:ascii="宋体" w:hAnsi="宋体"/>
          <w:color w:val="auto"/>
          <w:szCs w:val="21"/>
          <w:highlight w:val="none"/>
        </w:rPr>
      </w:pPr>
      <w:r>
        <w:rPr>
          <w:rFonts w:hint="eastAsia" w:ascii="宋体" w:hAnsi="宋体"/>
          <w:color w:val="auto"/>
          <w:szCs w:val="21"/>
          <w:highlight w:val="none"/>
        </w:rPr>
        <w:t>2.4“投标人”是指响应招标、参加投标竞争的法人、其他组织或者自然人。</w:t>
      </w:r>
    </w:p>
    <w:p w14:paraId="4755583F">
      <w:pPr>
        <w:pStyle w:val="8"/>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2.5“货物”是指各种形态和种类的物品，包括原材料、燃料、设备、产品等。</w:t>
      </w:r>
    </w:p>
    <w:p w14:paraId="3E90C11F">
      <w:pPr>
        <w:pStyle w:val="8"/>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2.6“售后服务” 是指商品出售以后所提供的各种服务，包含但不限于投标人须承担的备品备件、包装、运输、装卸、保险、货到就位以及安装、调试、培训、质保以及其他各种服务。</w:t>
      </w:r>
    </w:p>
    <w:p w14:paraId="32D9FD26">
      <w:pPr>
        <w:pStyle w:val="8"/>
        <w:keepNext w:val="0"/>
        <w:keepLines w:val="0"/>
        <w:spacing w:before="0" w:after="0" w:line="360" w:lineRule="auto"/>
        <w:rPr>
          <w:rFonts w:ascii="宋体" w:hAnsi="宋体"/>
          <w:b w:val="0"/>
          <w:color w:val="auto"/>
          <w:sz w:val="21"/>
          <w:szCs w:val="21"/>
          <w:highlight w:val="none"/>
        </w:rPr>
      </w:pPr>
      <w:r>
        <w:rPr>
          <w:rFonts w:hint="eastAsia" w:ascii="宋体" w:hAnsi="宋体"/>
          <w:b w:val="0"/>
          <w:color w:val="auto"/>
          <w:sz w:val="21"/>
          <w:szCs w:val="21"/>
          <w:highlight w:val="none"/>
        </w:rPr>
        <w:t xml:space="preserve">    2.7“书面形式”是指合同书、信件和数据电文（包括电报、电传、传真、电子数据交换和电子邮件）等可以有形地表现所载内容的形式。</w:t>
      </w:r>
    </w:p>
    <w:p w14:paraId="292DF6AB">
      <w:pPr>
        <w:pStyle w:val="8"/>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2.8“实质性要求”是指招标文件中已经指明不满足则投标无效的条款，或者不能负偏离的条款，或者采购需求中带“▲”的条款。</w:t>
      </w:r>
    </w:p>
    <w:p w14:paraId="6188FDEC">
      <w:pPr>
        <w:snapToGrid w:val="0"/>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 xml:space="preserve">2.9 </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14407CC9">
      <w:pPr>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2.10</w:t>
      </w:r>
      <w:r>
        <w:rPr>
          <w:rFonts w:hint="eastAsia" w:ascii="宋体" w:hAnsi="宋体" w:cs="宋体"/>
          <w:color w:val="auto"/>
          <w:szCs w:val="21"/>
          <w:highlight w:val="none"/>
        </w:rPr>
        <w:t>“负偏离”，是指投标文件对招标文件“采购需求”中有关条款作出的响应不满足条款要求，导致采购人要求不能得到满足的情形。</w:t>
      </w:r>
    </w:p>
    <w:p w14:paraId="354E619F">
      <w:pPr>
        <w:snapToGrid w:val="0"/>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1</w:t>
      </w:r>
      <w:r>
        <w:rPr>
          <w:rFonts w:hint="eastAsia" w:ascii="宋体" w:hAnsi="宋体" w:cs="宋体"/>
          <w:color w:val="auto"/>
          <w:szCs w:val="21"/>
          <w:highlight w:val="none"/>
        </w:rPr>
        <w:t>“允许负偏离的条款”是指采购需求中的不属于“实质性要求”的条款。</w:t>
      </w:r>
      <w:bookmarkStart w:id="98" w:name="_Toc254970529"/>
      <w:bookmarkStart w:id="99" w:name="_Toc254970670"/>
    </w:p>
    <w:p w14:paraId="0683F7C4">
      <w:pPr>
        <w:pStyle w:val="8"/>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w:t>
      </w:r>
      <w:bookmarkEnd w:id="98"/>
      <w:bookmarkEnd w:id="99"/>
      <w:r>
        <w:rPr>
          <w:rFonts w:hint="eastAsia" w:ascii="黑体" w:hAnsi="黑体" w:eastAsia="黑体"/>
          <w:color w:val="auto"/>
          <w:sz w:val="24"/>
          <w:highlight w:val="none"/>
        </w:rPr>
        <w:t>投标人的资格要求</w:t>
      </w:r>
    </w:p>
    <w:p w14:paraId="4644C0A1">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投标人的资格要求详见“投标人须知前附表”。</w:t>
      </w:r>
    </w:p>
    <w:p w14:paraId="726BA3DD">
      <w:pPr>
        <w:pStyle w:val="8"/>
        <w:keepNext w:val="0"/>
        <w:keepLines w:val="0"/>
        <w:spacing w:before="0" w:after="0" w:line="360" w:lineRule="auto"/>
        <w:ind w:left="420" w:leftChars="200"/>
        <w:rPr>
          <w:rFonts w:ascii="黑体" w:hAnsi="黑体" w:eastAsia="黑体"/>
          <w:color w:val="auto"/>
          <w:sz w:val="24"/>
          <w:highlight w:val="none"/>
        </w:rPr>
      </w:pPr>
      <w:bookmarkStart w:id="100" w:name="_Toc254970530"/>
      <w:bookmarkStart w:id="101" w:name="_Toc254970671"/>
      <w:r>
        <w:rPr>
          <w:rFonts w:hint="eastAsia" w:ascii="黑体" w:hAnsi="黑体" w:eastAsia="黑体"/>
          <w:color w:val="auto"/>
          <w:sz w:val="24"/>
          <w:highlight w:val="none"/>
        </w:rPr>
        <w:t>4.投标委托</w:t>
      </w:r>
      <w:bookmarkEnd w:id="100"/>
      <w:bookmarkEnd w:id="101"/>
    </w:p>
    <w:p w14:paraId="7F1C76B9">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投标人代表参加投标活动过程中必须携带个人有效身份证件。如投标人代表不是法定代表人，须持有授权委托书（按第六章要求格式填写）。</w:t>
      </w:r>
    </w:p>
    <w:p w14:paraId="2EDC3E9F">
      <w:pPr>
        <w:pStyle w:val="8"/>
        <w:keepNext w:val="0"/>
        <w:keepLines w:val="0"/>
        <w:spacing w:before="0" w:after="0" w:line="360" w:lineRule="auto"/>
        <w:ind w:left="420" w:leftChars="200"/>
        <w:rPr>
          <w:rFonts w:ascii="黑体" w:hAnsi="黑体" w:eastAsia="黑体"/>
          <w:color w:val="auto"/>
          <w:sz w:val="24"/>
          <w:highlight w:val="none"/>
        </w:rPr>
      </w:pPr>
      <w:bookmarkStart w:id="102" w:name="_5.投标费用"/>
      <w:bookmarkEnd w:id="102"/>
      <w:bookmarkStart w:id="103" w:name="_Toc254970531"/>
      <w:bookmarkStart w:id="104" w:name="_Toc254970672"/>
      <w:r>
        <w:rPr>
          <w:rFonts w:hint="eastAsia" w:ascii="黑体" w:hAnsi="黑体" w:eastAsia="黑体"/>
          <w:color w:val="auto"/>
          <w:sz w:val="24"/>
          <w:highlight w:val="none"/>
        </w:rPr>
        <w:t>5.投标费用</w:t>
      </w:r>
      <w:bookmarkEnd w:id="103"/>
      <w:bookmarkEnd w:id="104"/>
    </w:p>
    <w:p w14:paraId="26AA8010">
      <w:pPr>
        <w:snapToGrid w:val="0"/>
        <w:spacing w:line="360" w:lineRule="auto"/>
        <w:ind w:firstLine="420" w:firstLineChars="200"/>
        <w:jc w:val="left"/>
        <w:rPr>
          <w:rFonts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08483D6A">
      <w:pPr>
        <w:pStyle w:val="8"/>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6.联合体投标</w:t>
      </w:r>
    </w:p>
    <w:p w14:paraId="6D56CD28">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723AC854">
      <w:pPr>
        <w:snapToGrid w:val="0"/>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3E4FCBA2">
      <w:pPr>
        <w:pStyle w:val="8"/>
        <w:keepNext w:val="0"/>
        <w:keepLines w:val="0"/>
        <w:spacing w:before="0" w:after="0" w:line="360" w:lineRule="auto"/>
        <w:ind w:firstLine="424" w:firstLineChars="202"/>
        <w:rPr>
          <w:rFonts w:ascii="黑体" w:hAnsi="黑体" w:eastAsia="黑体"/>
          <w:color w:val="auto"/>
          <w:sz w:val="24"/>
          <w:highlight w:val="none"/>
        </w:rPr>
      </w:pPr>
      <w:r>
        <w:rPr>
          <w:rFonts w:hint="eastAsia" w:ascii="宋体" w:hAnsi="宋体"/>
          <w:b w:val="0"/>
          <w:bCs/>
          <w:color w:val="auto"/>
          <w:sz w:val="21"/>
          <w:szCs w:val="21"/>
          <w:highlight w:val="none"/>
        </w:rPr>
        <w:t>6.3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555DEC3E">
      <w:pPr>
        <w:pStyle w:val="8"/>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 xml:space="preserve">7.转包与分包             </w:t>
      </w:r>
    </w:p>
    <w:p w14:paraId="587536CC">
      <w:pPr>
        <w:pStyle w:val="8"/>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7.1本项目不允许转包。</w:t>
      </w:r>
    </w:p>
    <w:p w14:paraId="140C33F1">
      <w:pPr>
        <w:pStyle w:val="8"/>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4AE523AB">
      <w:pPr>
        <w:pStyle w:val="8"/>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196AD045">
      <w:pPr>
        <w:pStyle w:val="8"/>
        <w:keepNext w:val="0"/>
        <w:keepLines w:val="0"/>
        <w:spacing w:before="0" w:after="0" w:line="360" w:lineRule="auto"/>
        <w:ind w:left="420" w:leftChars="200"/>
        <w:rPr>
          <w:rFonts w:ascii="黑体" w:hAnsi="黑体" w:eastAsia="黑体"/>
          <w:color w:val="auto"/>
          <w:sz w:val="24"/>
          <w:highlight w:val="none"/>
        </w:rPr>
      </w:pPr>
      <w:bookmarkStart w:id="105" w:name="_Toc254970532"/>
      <w:bookmarkStart w:id="106" w:name="_Toc254970673"/>
      <w:r>
        <w:rPr>
          <w:rFonts w:hint="eastAsia" w:ascii="黑体" w:hAnsi="黑体" w:eastAsia="黑体"/>
          <w:color w:val="auto"/>
          <w:sz w:val="24"/>
          <w:highlight w:val="none"/>
        </w:rPr>
        <w:t>8.特别说明</w:t>
      </w:r>
      <w:bookmarkEnd w:id="105"/>
      <w:bookmarkEnd w:id="106"/>
    </w:p>
    <w:p w14:paraId="284C03F3">
      <w:pPr>
        <w:pStyle w:val="8"/>
        <w:keepNext w:val="0"/>
        <w:keepLines w:val="0"/>
        <w:spacing w:before="0" w:after="0" w:line="360" w:lineRule="auto"/>
        <w:ind w:firstLine="420" w:firstLineChars="200"/>
        <w:rPr>
          <w:rFonts w:ascii="宋体" w:hAnsi="宋体"/>
          <w:b w:val="0"/>
          <w:color w:val="auto"/>
          <w:sz w:val="21"/>
          <w:szCs w:val="21"/>
          <w:highlight w:val="none"/>
        </w:rPr>
      </w:pPr>
      <w:bookmarkStart w:id="107" w:name="_8.1提供相同品牌产品且通过资格审查、符合性审查的不同投标人参加同一合"/>
      <w:bookmarkEnd w:id="107"/>
      <w:r>
        <w:rPr>
          <w:rFonts w:ascii="宋体" w:hAnsi="宋体"/>
          <w:b w:val="0"/>
          <w:color w:val="auto"/>
          <w:sz w:val="21"/>
          <w:szCs w:val="21"/>
          <w:highlight w:val="none"/>
        </w:rPr>
        <w:fldChar w:fldCharType="begin"/>
      </w:r>
      <w:r>
        <w:rPr>
          <w:rFonts w:ascii="宋体" w:hAnsi="宋体"/>
          <w:b w:val="0"/>
          <w:color w:val="auto"/>
          <w:sz w:val="21"/>
          <w:szCs w:val="21"/>
          <w:highlight w:val="none"/>
        </w:rPr>
        <w:instrText xml:space="preserve"> HYPERLINK  \l "_8.1" </w:instrText>
      </w:r>
      <w:r>
        <w:rPr>
          <w:rFonts w:ascii="宋体" w:hAnsi="宋体"/>
          <w:b w:val="0"/>
          <w:color w:val="auto"/>
          <w:sz w:val="21"/>
          <w:szCs w:val="21"/>
          <w:highlight w:val="none"/>
        </w:rPr>
        <w:fldChar w:fldCharType="separate"/>
      </w:r>
      <w:r>
        <w:rPr>
          <w:rFonts w:hint="eastAsia" w:ascii="宋体" w:hAnsi="宋体"/>
          <w:b w:val="0"/>
          <w:color w:val="auto"/>
          <w:sz w:val="21"/>
          <w:szCs w:val="21"/>
          <w:highlight w:val="none"/>
        </w:rPr>
        <w:t>8.1</w:t>
      </w:r>
      <w:r>
        <w:rPr>
          <w:rFonts w:ascii="宋体" w:hAnsi="宋体"/>
          <w:b w:val="0"/>
          <w:color w:val="auto"/>
          <w:sz w:val="21"/>
          <w:szCs w:val="21"/>
          <w:highlight w:val="none"/>
        </w:rPr>
        <w:fldChar w:fldCharType="end"/>
      </w:r>
      <w:r>
        <w:rPr>
          <w:rFonts w:hint="eastAsia" w:ascii="宋体" w:hAnsi="宋体"/>
          <w:b w:val="0"/>
          <w:color w:val="auto"/>
          <w:sz w:val="21"/>
          <w:szCs w:val="21"/>
          <w:highlight w:val="none"/>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color w:val="auto"/>
          <w:sz w:val="22"/>
          <w:szCs w:val="22"/>
          <w:highlight w:val="none"/>
        </w:rPr>
        <w:t>其他投标无效。</w:t>
      </w:r>
    </w:p>
    <w:p w14:paraId="1CDF9333">
      <w:pPr>
        <w:pStyle w:val="8"/>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采用综合评分法的采购项目，提供相同品牌产品且通过资格审查、符合性审查的不同投标人参加同一合同项下投标的，按一家投标人计算，评审后得分最高的同品牌投标人获得中标供应商推荐资格；评审得分相同的，由采购人或者采购人委托评标委员会按照“投标人须知前附表”规定的方式确定一个投标人获得中标供应商推荐资格，其他同品牌投标人不作为中标候选人。</w:t>
      </w:r>
    </w:p>
    <w:p w14:paraId="08E1ED04">
      <w:pPr>
        <w:pStyle w:val="25"/>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非单一产品采购项目，多家投标人提供的核心产品品牌相同的，</w:t>
      </w:r>
      <w:r>
        <w:rPr>
          <w:rFonts w:hint="eastAsia" w:hAnsi="宋体"/>
          <w:color w:val="auto"/>
          <w:sz w:val="22"/>
          <w:szCs w:val="22"/>
          <w:highlight w:val="none"/>
        </w:rPr>
        <w:t>按前两款规定处理</w:t>
      </w:r>
      <w:r>
        <w:rPr>
          <w:rFonts w:hint="eastAsia" w:hAnsi="宋体"/>
          <w:color w:val="auto"/>
          <w:kern w:val="2"/>
          <w:sz w:val="21"/>
          <w:highlight w:val="none"/>
        </w:rPr>
        <w:t>。</w:t>
      </w:r>
    </w:p>
    <w:p w14:paraId="685EC2B5">
      <w:pPr>
        <w:pStyle w:val="8"/>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 xml:space="preserve"> 8.2如果本招标文件要求提供投标人或制造商的资格、信誉、荣誉、业绩与企业认证等材料的，资格、信誉、荣誉、业绩与企业认证等必须为投标人或者制造商所拥有或自身获得 。</w:t>
      </w:r>
    </w:p>
    <w:p w14:paraId="22AF4425">
      <w:pPr>
        <w:pStyle w:val="8"/>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 xml:space="preserve"> 8.3投标人应仔细阅读招标文件的所有内容，按照招标文件的要求提交投标文件，并对所提供的全部资料的真实性承担法律责任。</w:t>
      </w:r>
    </w:p>
    <w:p w14:paraId="5A827642">
      <w:pPr>
        <w:pStyle w:val="8"/>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 xml:space="preserve"> 8.4投标人在投标活动中提供任何虚假材料，将报监管部门查处；中标后发现的，中标供应商须依照《中华人民共和国消费者权益保护法》规定赔偿采购人，且民事赔偿并不免除违法投标人的行政与刑事责任。</w:t>
      </w:r>
    </w:p>
    <w:p w14:paraId="15F61E34">
      <w:pPr>
        <w:pStyle w:val="8"/>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9.</w:t>
      </w:r>
      <w:r>
        <w:rPr>
          <w:rFonts w:hint="eastAsia" w:ascii="黑体" w:hAnsi="黑体" w:eastAsia="黑体"/>
          <w:color w:val="auto"/>
          <w:sz w:val="24"/>
          <w:highlight w:val="none"/>
        </w:rPr>
        <w:t>回避与串通投标</w:t>
      </w:r>
    </w:p>
    <w:p w14:paraId="1ACFF1CE">
      <w:pPr>
        <w:pStyle w:val="8"/>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9</w:t>
      </w:r>
      <w:r>
        <w:rPr>
          <w:rFonts w:ascii="宋体" w:hAnsi="宋体"/>
          <w:b w:val="0"/>
          <w:color w:val="auto"/>
          <w:sz w:val="21"/>
          <w:szCs w:val="21"/>
          <w:highlight w:val="none"/>
        </w:rPr>
        <w:t>.1在政府采购活动中，采购人员及相关人员与</w:t>
      </w:r>
      <w:r>
        <w:rPr>
          <w:rFonts w:hint="eastAsia" w:ascii="宋体" w:hAnsi="宋体"/>
          <w:b w:val="0"/>
          <w:color w:val="auto"/>
          <w:sz w:val="21"/>
          <w:szCs w:val="21"/>
          <w:highlight w:val="none"/>
        </w:rPr>
        <w:t>供应商</w:t>
      </w:r>
      <w:r>
        <w:rPr>
          <w:rFonts w:ascii="宋体" w:hAnsi="宋体"/>
          <w:b w:val="0"/>
          <w:color w:val="auto"/>
          <w:sz w:val="21"/>
          <w:szCs w:val="21"/>
          <w:highlight w:val="none"/>
        </w:rPr>
        <w:t>有下列利害关系之一的，应当回避：</w:t>
      </w:r>
    </w:p>
    <w:p w14:paraId="7CAAA12B">
      <w:pPr>
        <w:pStyle w:val="25"/>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1</w:t>
      </w:r>
      <w:r>
        <w:rPr>
          <w:rFonts w:hAnsi="宋体"/>
          <w:color w:val="auto"/>
          <w:kern w:val="2"/>
          <w:sz w:val="21"/>
          <w:highlight w:val="none"/>
        </w:rPr>
        <w:t>）参加采购活动前3年内与</w:t>
      </w:r>
      <w:r>
        <w:rPr>
          <w:rFonts w:hint="eastAsia" w:hAnsi="宋体"/>
          <w:color w:val="auto"/>
          <w:kern w:val="2"/>
          <w:sz w:val="21"/>
          <w:highlight w:val="none"/>
        </w:rPr>
        <w:t>供应商</w:t>
      </w:r>
      <w:r>
        <w:rPr>
          <w:rFonts w:hAnsi="宋体"/>
          <w:color w:val="auto"/>
          <w:kern w:val="2"/>
          <w:sz w:val="21"/>
          <w:highlight w:val="none"/>
        </w:rPr>
        <w:t>存在劳动关系；</w:t>
      </w:r>
    </w:p>
    <w:p w14:paraId="1CFCB326">
      <w:pPr>
        <w:pStyle w:val="25"/>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2</w:t>
      </w:r>
      <w:r>
        <w:rPr>
          <w:rFonts w:hAnsi="宋体"/>
          <w:color w:val="auto"/>
          <w:kern w:val="2"/>
          <w:sz w:val="21"/>
          <w:highlight w:val="none"/>
        </w:rPr>
        <w:t>）参加采购活动前3年内担任</w:t>
      </w:r>
      <w:r>
        <w:rPr>
          <w:rFonts w:hint="eastAsia" w:hAnsi="宋体"/>
          <w:color w:val="auto"/>
          <w:kern w:val="2"/>
          <w:sz w:val="21"/>
          <w:highlight w:val="none"/>
        </w:rPr>
        <w:t>供应商</w:t>
      </w:r>
      <w:r>
        <w:rPr>
          <w:rFonts w:hAnsi="宋体"/>
          <w:color w:val="auto"/>
          <w:kern w:val="2"/>
          <w:sz w:val="21"/>
          <w:highlight w:val="none"/>
        </w:rPr>
        <w:t>的董事、监事；</w:t>
      </w:r>
    </w:p>
    <w:p w14:paraId="265E048F">
      <w:pPr>
        <w:pStyle w:val="25"/>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3</w:t>
      </w:r>
      <w:r>
        <w:rPr>
          <w:rFonts w:hAnsi="宋体"/>
          <w:color w:val="auto"/>
          <w:kern w:val="2"/>
          <w:sz w:val="21"/>
          <w:highlight w:val="none"/>
        </w:rPr>
        <w:t>）参加采购活动前3年内是</w:t>
      </w:r>
      <w:r>
        <w:rPr>
          <w:rFonts w:hint="eastAsia" w:hAnsi="宋体"/>
          <w:color w:val="auto"/>
          <w:kern w:val="2"/>
          <w:sz w:val="21"/>
          <w:highlight w:val="none"/>
        </w:rPr>
        <w:t>供应商</w:t>
      </w:r>
      <w:r>
        <w:rPr>
          <w:rFonts w:hAnsi="宋体"/>
          <w:color w:val="auto"/>
          <w:kern w:val="2"/>
          <w:sz w:val="21"/>
          <w:highlight w:val="none"/>
        </w:rPr>
        <w:t>的控股股东或者实际控制人；</w:t>
      </w:r>
    </w:p>
    <w:p w14:paraId="3E9CB6F8">
      <w:pPr>
        <w:pStyle w:val="25"/>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4</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的法定代表人或者负责人有夫妻、直系血亲、三代以内旁系血亲或者近姻亲关系；</w:t>
      </w:r>
    </w:p>
    <w:p w14:paraId="3D1CDF99">
      <w:pPr>
        <w:pStyle w:val="25"/>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5</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有其他可能影响政府采购活动公平、公正进行的关系。</w:t>
      </w:r>
    </w:p>
    <w:p w14:paraId="73328D94">
      <w:pPr>
        <w:pStyle w:val="25"/>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供应商</w:t>
      </w:r>
      <w:r>
        <w:rPr>
          <w:rFonts w:hAnsi="宋体"/>
          <w:color w:val="auto"/>
          <w:kern w:val="2"/>
          <w:sz w:val="21"/>
          <w:highlight w:val="none"/>
        </w:rPr>
        <w:t>认为采购人员及相关人员与其他</w:t>
      </w:r>
      <w:r>
        <w:rPr>
          <w:rFonts w:hint="eastAsia" w:hAnsi="宋体"/>
          <w:color w:val="auto"/>
          <w:kern w:val="2"/>
          <w:sz w:val="21"/>
          <w:highlight w:val="none"/>
        </w:rPr>
        <w:t>供应商</w:t>
      </w:r>
      <w:r>
        <w:rPr>
          <w:rFonts w:hAnsi="宋体"/>
          <w:color w:val="auto"/>
          <w:kern w:val="2"/>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4581E2AB">
      <w:pPr>
        <w:pStyle w:val="8"/>
        <w:keepNext w:val="0"/>
        <w:keepLines w:val="0"/>
        <w:spacing w:before="0" w:after="0" w:line="360" w:lineRule="auto"/>
        <w:ind w:left="420" w:leftChars="200"/>
        <w:rPr>
          <w:rFonts w:ascii="宋体" w:hAnsi="宋体"/>
          <w:color w:val="auto"/>
          <w:sz w:val="21"/>
          <w:szCs w:val="21"/>
          <w:highlight w:val="none"/>
        </w:rPr>
      </w:pPr>
      <w:r>
        <w:rPr>
          <w:rFonts w:ascii="宋体" w:hAnsi="宋体"/>
          <w:color w:val="auto"/>
          <w:sz w:val="21"/>
          <w:szCs w:val="21"/>
          <w:highlight w:val="none"/>
        </w:rPr>
        <w:t>9.2</w:t>
      </w:r>
      <w:r>
        <w:rPr>
          <w:rFonts w:hint="eastAsia" w:ascii="宋体" w:hAnsi="宋体"/>
          <w:color w:val="auto"/>
          <w:sz w:val="21"/>
          <w:szCs w:val="21"/>
          <w:highlight w:val="none"/>
        </w:rPr>
        <w:t>有下列情形之一的视为投标人相互串通投标，投标文件将被视为无效：</w:t>
      </w:r>
    </w:p>
    <w:p w14:paraId="1AC95FC8">
      <w:pPr>
        <w:pStyle w:val="25"/>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 xml:space="preserve">（1）不同投标人的投标文件由同一单位或者个人编制； </w:t>
      </w:r>
    </w:p>
    <w:p w14:paraId="6CCD270C">
      <w:pPr>
        <w:pStyle w:val="25"/>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（2）不同投标人委托同一单位或者个人办理投标事宜；</w:t>
      </w:r>
    </w:p>
    <w:p w14:paraId="6F083639">
      <w:pPr>
        <w:pStyle w:val="25"/>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（3）不同的投标人的投标文件载明的项目管理员为同一个人；</w:t>
      </w:r>
    </w:p>
    <w:p w14:paraId="324A62A1">
      <w:pPr>
        <w:pStyle w:val="25"/>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（4）不同投标人的投标文件异常一致或者投标报价呈规律性差异；</w:t>
      </w:r>
    </w:p>
    <w:p w14:paraId="1A167B3B">
      <w:pPr>
        <w:pStyle w:val="25"/>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（5）不同投标人的投标文件相互混装；</w:t>
      </w:r>
    </w:p>
    <w:p w14:paraId="3E4A2B02">
      <w:pPr>
        <w:pStyle w:val="25"/>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（6）不同投标人的投标保证金从同一单位或者个人账户转出。</w:t>
      </w:r>
    </w:p>
    <w:p w14:paraId="761D1FBE">
      <w:pPr>
        <w:pStyle w:val="8"/>
        <w:keepNext w:val="0"/>
        <w:keepLines w:val="0"/>
        <w:spacing w:before="0" w:after="0" w:line="360" w:lineRule="auto"/>
        <w:ind w:left="420" w:leftChars="200"/>
        <w:rPr>
          <w:rFonts w:ascii="宋体" w:hAnsi="宋体"/>
          <w:b w:val="0"/>
          <w:color w:val="auto"/>
          <w:sz w:val="21"/>
          <w:szCs w:val="21"/>
          <w:highlight w:val="none"/>
        </w:rPr>
      </w:pPr>
      <w:r>
        <w:rPr>
          <w:rFonts w:ascii="宋体" w:hAnsi="宋体"/>
          <w:b w:val="0"/>
          <w:color w:val="auto"/>
          <w:sz w:val="21"/>
          <w:szCs w:val="21"/>
          <w:highlight w:val="none"/>
        </w:rPr>
        <w:t>9.3</w:t>
      </w:r>
      <w:r>
        <w:rPr>
          <w:rFonts w:hint="eastAsia" w:ascii="宋体" w:hAnsi="宋体"/>
          <w:b w:val="0"/>
          <w:color w:val="auto"/>
          <w:sz w:val="21"/>
          <w:szCs w:val="21"/>
          <w:highlight w:val="none"/>
        </w:rPr>
        <w:t>供应商有下列情形之一的，属于恶意串通行为，将报同级监督管理部门：</w:t>
      </w:r>
    </w:p>
    <w:p w14:paraId="0B8227B8">
      <w:pPr>
        <w:pStyle w:val="25"/>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（1）供应商直接或者间接从采购人或者采购代理机构处获得其他供应商的相关信息并修改其投标文件或者响应文件；</w:t>
      </w:r>
    </w:p>
    <w:p w14:paraId="7E617015">
      <w:pPr>
        <w:pStyle w:val="25"/>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（2）供应商按照采购人或者采购代理机构的授意撤换、修改投标文件或者响应文件；</w:t>
      </w:r>
    </w:p>
    <w:p w14:paraId="57A7C63E">
      <w:pPr>
        <w:pStyle w:val="25"/>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（3）供应商之间协商报价、技术方案等投标文件或者响应文件的实质性内容；</w:t>
      </w:r>
    </w:p>
    <w:p w14:paraId="16045AF3">
      <w:pPr>
        <w:pStyle w:val="25"/>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（4）属于同一集团、协会、商会等组织成员的供应商按照该组织要求协同参加政府采购活动；</w:t>
      </w:r>
    </w:p>
    <w:p w14:paraId="01E9EB15">
      <w:pPr>
        <w:pStyle w:val="25"/>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5757E672">
      <w:pPr>
        <w:pStyle w:val="25"/>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（6）供应商之间商定部分供应商放弃参加政府采购活动或者放弃中标；</w:t>
      </w:r>
    </w:p>
    <w:p w14:paraId="53CC04C7">
      <w:pPr>
        <w:pStyle w:val="25"/>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（7）供应商与采购人或者采购代理机构之间、供应商相互之间，为谋求特定供应商中标或者排斥其他供应商的其他串通行为。</w:t>
      </w:r>
    </w:p>
    <w:p w14:paraId="5C537CA4">
      <w:pPr>
        <w:pStyle w:val="25"/>
        <w:snapToGrid w:val="0"/>
        <w:spacing w:line="360" w:lineRule="auto"/>
        <w:ind w:left="2" w:leftChars="1" w:firstLine="422" w:firstLineChars="200"/>
        <w:rPr>
          <w:rFonts w:hAnsi="宋体"/>
          <w:b/>
          <w:color w:val="auto"/>
          <w:kern w:val="2"/>
          <w:sz w:val="21"/>
          <w:highlight w:val="none"/>
        </w:rPr>
      </w:pPr>
    </w:p>
    <w:p w14:paraId="6EF575B5">
      <w:pPr>
        <w:pStyle w:val="7"/>
        <w:keepNext w:val="0"/>
        <w:keepLines w:val="0"/>
        <w:jc w:val="center"/>
        <w:rPr>
          <w:color w:val="auto"/>
          <w:highlight w:val="none"/>
        </w:rPr>
      </w:pPr>
      <w:bookmarkStart w:id="108" w:name="_Toc254970675"/>
      <w:bookmarkStart w:id="109" w:name="_Toc254970534"/>
      <w:r>
        <w:rPr>
          <w:rFonts w:hint="eastAsia"/>
          <w:color w:val="auto"/>
          <w:highlight w:val="none"/>
        </w:rPr>
        <w:t>二、招标文件</w:t>
      </w:r>
      <w:bookmarkEnd w:id="108"/>
      <w:bookmarkEnd w:id="109"/>
    </w:p>
    <w:p w14:paraId="55E5C8D0">
      <w:pPr>
        <w:pStyle w:val="8"/>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10.招标文件的组成</w:t>
      </w:r>
    </w:p>
    <w:p w14:paraId="5E314D24">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（1）招标公告；</w:t>
      </w:r>
    </w:p>
    <w:p w14:paraId="59921DF2">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 xml:space="preserve">（2）采购需求； </w:t>
      </w:r>
    </w:p>
    <w:p w14:paraId="6BECC19B">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（3）投标人须知；</w:t>
      </w:r>
    </w:p>
    <w:p w14:paraId="489BD7F7">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（4）评标方法及评标标准；</w:t>
      </w:r>
    </w:p>
    <w:p w14:paraId="2B6CDE0D">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（5）拟签订的合同文本；</w:t>
      </w:r>
    </w:p>
    <w:p w14:paraId="10177541">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（6）投标文件格式。</w:t>
      </w:r>
    </w:p>
    <w:p w14:paraId="0D64CE21">
      <w:pPr>
        <w:pStyle w:val="8"/>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11.招标文件的澄清、修改 、现场考察和答疑会</w:t>
      </w:r>
    </w:p>
    <w:p w14:paraId="59E07849">
      <w:pPr>
        <w:pStyle w:val="8"/>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66AA466E">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1396D9D1">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1</w:t>
      </w:r>
      <w:r>
        <w:rPr>
          <w:rFonts w:hAnsi="宋体"/>
          <w:color w:val="auto"/>
          <w:sz w:val="21"/>
          <w:highlight w:val="none"/>
        </w:rPr>
        <w:t>1.2</w:t>
      </w:r>
      <w:bookmarkStart w:id="110" w:name="_Hlk53134511"/>
      <w:r>
        <w:rPr>
          <w:rFonts w:hint="eastAsia" w:hAnsi="宋体"/>
          <w:color w:val="auto"/>
          <w:sz w:val="21"/>
          <w:highlight w:val="none"/>
        </w:rPr>
        <w:t>采购人或者采购代理机构可以在招标文件提供期限截止后，组织已获取招标文件的潜在投标人现场考察或者召开开标前答疑会，具体详见“投标人须知前附表”。</w:t>
      </w:r>
    </w:p>
    <w:bookmarkEnd w:id="110"/>
    <w:p w14:paraId="292AC83B">
      <w:pPr>
        <w:pStyle w:val="7"/>
        <w:keepNext w:val="0"/>
        <w:keepLines w:val="0"/>
        <w:jc w:val="center"/>
        <w:rPr>
          <w:color w:val="auto"/>
          <w:highlight w:val="none"/>
        </w:rPr>
      </w:pPr>
      <w:bookmarkStart w:id="111" w:name="_Toc254970676"/>
      <w:bookmarkStart w:id="112" w:name="_Toc254970535"/>
      <w:r>
        <w:rPr>
          <w:rFonts w:hint="eastAsia"/>
          <w:color w:val="auto"/>
          <w:highlight w:val="none"/>
        </w:rPr>
        <w:t>三、投标文件的编制</w:t>
      </w:r>
      <w:bookmarkEnd w:id="111"/>
      <w:bookmarkEnd w:id="112"/>
    </w:p>
    <w:p w14:paraId="4E04BCAC">
      <w:pPr>
        <w:pStyle w:val="8"/>
        <w:keepNext w:val="0"/>
        <w:keepLines w:val="0"/>
        <w:spacing w:before="0" w:after="0" w:line="360" w:lineRule="auto"/>
        <w:ind w:left="420" w:leftChars="200"/>
        <w:rPr>
          <w:rFonts w:ascii="黑体" w:hAnsi="黑体" w:eastAsia="黑体"/>
          <w:color w:val="auto"/>
          <w:sz w:val="24"/>
          <w:highlight w:val="none"/>
        </w:rPr>
      </w:pPr>
      <w:bookmarkStart w:id="113" w:name="_Toc254970536"/>
      <w:bookmarkStart w:id="114" w:name="_Toc254970677"/>
      <w:r>
        <w:rPr>
          <w:rFonts w:hint="eastAsia" w:ascii="黑体" w:hAnsi="黑体" w:eastAsia="黑体"/>
          <w:color w:val="auto"/>
          <w:sz w:val="24"/>
          <w:highlight w:val="none"/>
        </w:rPr>
        <w:t>12.投标文件的编制原则</w:t>
      </w:r>
    </w:p>
    <w:p w14:paraId="1A9DAC1E">
      <w:pPr>
        <w:snapToGrid w:val="0"/>
        <w:spacing w:line="360" w:lineRule="auto"/>
        <w:ind w:firstLine="420"/>
        <w:jc w:val="left"/>
        <w:rPr>
          <w:rFonts w:ascii="宋体" w:hAnsi="宋体" w:cs="Courier New"/>
          <w:color w:val="auto"/>
          <w:szCs w:val="21"/>
          <w:highlight w:val="none"/>
        </w:rPr>
      </w:pPr>
      <w:r>
        <w:rPr>
          <w:rFonts w:ascii="宋体" w:hAnsi="宋体"/>
          <w:color w:val="auto"/>
          <w:szCs w:val="21"/>
          <w:highlight w:val="none"/>
        </w:rPr>
        <w:t>投标人必须按照招标文件的要求编制投标文件。投标文件必须对招标文件提出的要求和条件作出明确响应。</w:t>
      </w:r>
    </w:p>
    <w:p w14:paraId="48E1BD59">
      <w:pPr>
        <w:pStyle w:val="8"/>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13.投标文件的组成</w:t>
      </w:r>
      <w:bookmarkEnd w:id="113"/>
      <w:bookmarkEnd w:id="114"/>
    </w:p>
    <w:p w14:paraId="660D96B1">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投标文件由报价文件、资格证明文件、商务及技术文件三部分组成。</w:t>
      </w:r>
    </w:p>
    <w:p w14:paraId="6C2BF6C2">
      <w:pPr>
        <w:pStyle w:val="8"/>
        <w:keepNext w:val="0"/>
        <w:keepLines w:val="0"/>
        <w:spacing w:before="0" w:after="0" w:line="360" w:lineRule="auto"/>
        <w:ind w:left="420" w:leftChars="200"/>
        <w:rPr>
          <w:rFonts w:ascii="宋体" w:hAnsi="宋体"/>
          <w:b w:val="0"/>
          <w:color w:val="auto"/>
          <w:sz w:val="21"/>
          <w:szCs w:val="21"/>
          <w:highlight w:val="none"/>
        </w:rPr>
      </w:pPr>
      <w:bookmarkStart w:id="115" w:name="_13.1报价文件:_具体材料见“投标人须知前附表”。"/>
      <w:bookmarkEnd w:id="115"/>
      <w:r>
        <w:rPr>
          <w:rFonts w:hint="eastAsia" w:ascii="宋体" w:hAnsi="宋体"/>
          <w:b w:val="0"/>
          <w:color w:val="auto"/>
          <w:sz w:val="21"/>
          <w:szCs w:val="21"/>
          <w:highlight w:val="none"/>
        </w:rPr>
        <w:t>（1）报价文件：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2DC5C784">
      <w:pPr>
        <w:pStyle w:val="8"/>
        <w:keepNext w:val="0"/>
        <w:keepLines w:val="0"/>
        <w:spacing w:before="0" w:after="0" w:line="360" w:lineRule="auto"/>
        <w:ind w:left="420" w:leftChars="200"/>
        <w:rPr>
          <w:rFonts w:ascii="宋体" w:hAnsi="宋体"/>
          <w:b w:val="0"/>
          <w:color w:val="auto"/>
          <w:sz w:val="21"/>
          <w:szCs w:val="21"/>
          <w:highlight w:val="none"/>
        </w:rPr>
      </w:pPr>
      <w:bookmarkStart w:id="116" w:name="_13.2资格证明文件：具体材料见“投标人须知前附表”。"/>
      <w:bookmarkEnd w:id="116"/>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）资格证明文件：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7CC2EFF6">
      <w:pPr>
        <w:pStyle w:val="8"/>
        <w:keepNext w:val="0"/>
        <w:keepLines w:val="0"/>
        <w:spacing w:before="0" w:after="0" w:line="360" w:lineRule="auto"/>
        <w:ind w:left="420" w:leftChars="200"/>
        <w:rPr>
          <w:rFonts w:ascii="宋体" w:hAnsi="宋体"/>
          <w:b w:val="0"/>
          <w:color w:val="auto"/>
          <w:sz w:val="21"/>
          <w:szCs w:val="21"/>
          <w:highlight w:val="none"/>
        </w:rPr>
      </w:pPr>
      <w:bookmarkStart w:id="117" w:name="_13.3商务文件:_具体材料见“投标人须知前附表”。"/>
      <w:bookmarkEnd w:id="117"/>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）商务及技术文件：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6190312D">
      <w:pPr>
        <w:pStyle w:val="8"/>
        <w:keepNext w:val="0"/>
        <w:keepLines w:val="0"/>
        <w:spacing w:before="0" w:after="0" w:line="360" w:lineRule="auto"/>
        <w:ind w:left="420" w:leftChars="200"/>
        <w:rPr>
          <w:rFonts w:ascii="黑体" w:hAnsi="黑体" w:eastAsia="黑体"/>
          <w:color w:val="auto"/>
          <w:sz w:val="24"/>
          <w:highlight w:val="none"/>
        </w:rPr>
      </w:pPr>
      <w:bookmarkStart w:id="118" w:name="_13.4技术文件：具体材料见“投标人须知前附表”。"/>
      <w:bookmarkEnd w:id="118"/>
      <w:bookmarkStart w:id="119" w:name="_13.5投标文件电子版：具体材料见“投标人须知前附表”。"/>
      <w:bookmarkEnd w:id="119"/>
      <w:bookmarkStart w:id="120" w:name="_Toc254970678"/>
      <w:bookmarkStart w:id="121" w:name="_Toc254970537"/>
      <w:r>
        <w:rPr>
          <w:rFonts w:hint="eastAsia" w:ascii="黑体" w:hAnsi="黑体" w:eastAsia="黑体"/>
          <w:color w:val="auto"/>
          <w:sz w:val="24"/>
          <w:highlight w:val="none"/>
        </w:rPr>
        <w:t>14.投标文件的语言及计量</w:t>
      </w:r>
      <w:bookmarkEnd w:id="120"/>
      <w:bookmarkEnd w:id="121"/>
    </w:p>
    <w:p w14:paraId="1240AB89">
      <w:pPr>
        <w:pStyle w:val="8"/>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14.1语言文字</w:t>
      </w:r>
    </w:p>
    <w:p w14:paraId="1657572C">
      <w:pPr>
        <w:pStyle w:val="8"/>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5FD23C62">
      <w:pPr>
        <w:pStyle w:val="8"/>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14.2投标计量单位</w:t>
      </w:r>
    </w:p>
    <w:p w14:paraId="7370B202">
      <w:pPr>
        <w:pStyle w:val="8"/>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color w:val="auto"/>
          <w:sz w:val="21"/>
          <w:szCs w:val="21"/>
          <w:highlight w:val="none"/>
        </w:rPr>
        <w:t>否则视同未响应。</w:t>
      </w:r>
    </w:p>
    <w:p w14:paraId="156B0302">
      <w:pPr>
        <w:pStyle w:val="8"/>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15.投标的风险</w:t>
      </w:r>
    </w:p>
    <w:p w14:paraId="14471BEF">
      <w:pPr>
        <w:pStyle w:val="25"/>
        <w:snapToGrid w:val="0"/>
        <w:spacing w:line="360" w:lineRule="auto"/>
        <w:ind w:firstLine="420" w:firstLineChars="200"/>
        <w:jc w:val="left"/>
        <w:rPr>
          <w:rFonts w:hAnsi="宋体"/>
          <w:color w:val="auto"/>
          <w:sz w:val="21"/>
          <w:highlight w:val="none"/>
        </w:rPr>
      </w:pPr>
      <w:r>
        <w:rPr>
          <w:rFonts w:hint="eastAsia" w:hAnsi="宋体"/>
          <w:color w:val="auto"/>
          <w:sz w:val="21"/>
          <w:highlight w:val="none"/>
        </w:rPr>
        <w:t>投标人没有按照招标文件要求提供全部资料，或者投标人没有对招标文件作出实质性响应是投标人的风险，并可能导致其投标被拒绝。</w:t>
      </w:r>
    </w:p>
    <w:p w14:paraId="78F9E0F7">
      <w:pPr>
        <w:pStyle w:val="8"/>
        <w:keepNext w:val="0"/>
        <w:keepLines w:val="0"/>
        <w:spacing w:before="0" w:after="0" w:line="360" w:lineRule="auto"/>
        <w:ind w:left="420" w:leftChars="200"/>
        <w:rPr>
          <w:rFonts w:ascii="黑体" w:hAnsi="黑体" w:eastAsia="黑体"/>
          <w:color w:val="auto"/>
          <w:sz w:val="24"/>
          <w:highlight w:val="none"/>
        </w:rPr>
      </w:pPr>
      <w:bookmarkStart w:id="122" w:name="_Toc254970679"/>
      <w:bookmarkStart w:id="123" w:name="_Toc254970538"/>
      <w:r>
        <w:rPr>
          <w:rFonts w:hint="eastAsia" w:ascii="黑体" w:hAnsi="黑体" w:eastAsia="黑体"/>
          <w:color w:val="auto"/>
          <w:sz w:val="24"/>
          <w:highlight w:val="none"/>
        </w:rPr>
        <w:t>16.投标报价</w:t>
      </w:r>
      <w:bookmarkEnd w:id="122"/>
      <w:bookmarkEnd w:id="123"/>
    </w:p>
    <w:p w14:paraId="62CB1DB4">
      <w:pPr>
        <w:pStyle w:val="8"/>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16.1投标报价应按“第六章　投标文件格式”中“开标一览表”格式填写。</w:t>
      </w:r>
    </w:p>
    <w:p w14:paraId="3E53833E">
      <w:pPr>
        <w:pStyle w:val="8"/>
        <w:keepNext w:val="0"/>
        <w:keepLines w:val="0"/>
        <w:spacing w:before="0" w:after="0" w:line="360" w:lineRule="auto"/>
        <w:ind w:left="420" w:leftChars="200"/>
        <w:rPr>
          <w:rFonts w:ascii="宋体" w:hAnsi="宋体"/>
          <w:b w:val="0"/>
          <w:color w:val="auto"/>
          <w:sz w:val="21"/>
          <w:szCs w:val="21"/>
          <w:highlight w:val="none"/>
        </w:rPr>
      </w:pPr>
      <w:bookmarkStart w:id="124" w:name="_16.2投标报价具体定义见投标人须知前附表。"/>
      <w:bookmarkEnd w:id="124"/>
      <w:r>
        <w:rPr>
          <w:rFonts w:hint="eastAsia" w:ascii="宋体" w:hAnsi="宋体"/>
          <w:b w:val="0"/>
          <w:color w:val="auto"/>
          <w:sz w:val="21"/>
          <w:szCs w:val="21"/>
          <w:highlight w:val="none"/>
        </w:rPr>
        <w:t>16.2投标报价具体包括内容详见“投标人须知前附表”。</w:t>
      </w:r>
    </w:p>
    <w:p w14:paraId="647F7F3A">
      <w:pPr>
        <w:pStyle w:val="8"/>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16.3投标人必须就所投每个分标的全部内容分别作完整唯一总价报价，不得存在漏项报价；投标人必须就所投分标的单项内容作唯一报价。</w:t>
      </w:r>
    </w:p>
    <w:p w14:paraId="6F7D0CF1">
      <w:pPr>
        <w:pStyle w:val="8"/>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17.投标有效期</w:t>
      </w:r>
    </w:p>
    <w:p w14:paraId="0733E01F">
      <w:pPr>
        <w:pStyle w:val="8"/>
        <w:keepNext w:val="0"/>
        <w:keepLines w:val="0"/>
        <w:spacing w:before="0" w:after="0" w:line="360" w:lineRule="auto"/>
        <w:ind w:firstLine="420" w:firstLineChars="200"/>
        <w:rPr>
          <w:rFonts w:ascii="宋体" w:hAnsi="宋体"/>
          <w:b w:val="0"/>
          <w:color w:val="auto"/>
          <w:sz w:val="21"/>
          <w:szCs w:val="21"/>
          <w:highlight w:val="none"/>
        </w:rPr>
      </w:pPr>
      <w:bookmarkStart w:id="125" w:name="_17.1投标有效期应按“投标人须知中的前附表”规定的期限。"/>
      <w:bookmarkEnd w:id="125"/>
      <w:r>
        <w:rPr>
          <w:rFonts w:hint="eastAsia" w:ascii="宋体" w:hAnsi="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51BE05C4">
      <w:pPr>
        <w:pStyle w:val="8"/>
        <w:keepNext w:val="0"/>
        <w:keepLines w:val="0"/>
        <w:spacing w:before="0" w:after="0" w:line="360" w:lineRule="auto"/>
        <w:ind w:firstLine="424" w:firstLineChars="202"/>
        <w:rPr>
          <w:rFonts w:ascii="宋体" w:hAnsi="宋体"/>
          <w:b w:val="0"/>
          <w:color w:val="auto"/>
          <w:sz w:val="21"/>
          <w:szCs w:val="21"/>
          <w:highlight w:val="none"/>
        </w:rPr>
      </w:pPr>
      <w:r>
        <w:rPr>
          <w:rFonts w:hint="eastAsia" w:ascii="宋体" w:hAnsi="宋体"/>
          <w:b w:val="0"/>
          <w:color w:val="auto"/>
          <w:sz w:val="21"/>
          <w:szCs w:val="21"/>
          <w:highlight w:val="none"/>
        </w:rPr>
        <w:t>17.2</w:t>
      </w:r>
      <w:bookmarkStart w:id="126" w:name="_Toc254970540"/>
      <w:bookmarkStart w:id="127" w:name="_Toc254970681"/>
      <w:r>
        <w:rPr>
          <w:rFonts w:hint="eastAsia" w:ascii="宋体" w:hAnsi="宋体"/>
          <w:b w:val="0"/>
          <w:color w:val="auto"/>
          <w:sz w:val="21"/>
          <w:szCs w:val="21"/>
          <w:highlight w:val="none"/>
        </w:rPr>
        <w:t xml:space="preserve"> 投标有效期应按招标文件规定的期限作出承诺，具体详见“投标人须知前附表”。</w:t>
      </w:r>
      <w:r>
        <w:rPr>
          <w:rFonts w:hint="eastAsia" w:ascii="宋体" w:hAnsi="宋体"/>
          <w:color w:val="auto"/>
          <w:sz w:val="21"/>
          <w:szCs w:val="21"/>
          <w:highlight w:val="none"/>
        </w:rPr>
        <w:t>承诺的投标有效期低于招标文件规定期限的，按无效投标处理</w:t>
      </w:r>
      <w:r>
        <w:rPr>
          <w:rFonts w:hint="eastAsia" w:ascii="宋体" w:hAnsi="宋体"/>
          <w:b w:val="0"/>
          <w:color w:val="auto"/>
          <w:sz w:val="21"/>
          <w:szCs w:val="21"/>
          <w:highlight w:val="none"/>
        </w:rPr>
        <w:t>。</w:t>
      </w:r>
    </w:p>
    <w:p w14:paraId="3F9B4327">
      <w:pPr>
        <w:pStyle w:val="8"/>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17.3投标人的投标文件在投标有效期内均保持有效。</w:t>
      </w:r>
      <w:bookmarkEnd w:id="126"/>
      <w:bookmarkEnd w:id="127"/>
    </w:p>
    <w:p w14:paraId="6AA5782A">
      <w:pPr>
        <w:pStyle w:val="8"/>
        <w:keepNext w:val="0"/>
        <w:keepLines w:val="0"/>
        <w:spacing w:before="0" w:after="0" w:line="360" w:lineRule="auto"/>
        <w:ind w:left="420" w:leftChars="200"/>
        <w:rPr>
          <w:rFonts w:ascii="宋体" w:hAnsi="宋体"/>
          <w:b w:val="0"/>
          <w:color w:val="auto"/>
          <w:sz w:val="21"/>
          <w:szCs w:val="21"/>
          <w:highlight w:val="none"/>
        </w:rPr>
      </w:pPr>
    </w:p>
    <w:p w14:paraId="25BF74D1">
      <w:pPr>
        <w:pStyle w:val="8"/>
        <w:keepNext w:val="0"/>
        <w:keepLines w:val="0"/>
        <w:spacing w:before="0" w:after="0" w:line="360" w:lineRule="auto"/>
        <w:ind w:left="420" w:leftChars="200"/>
        <w:rPr>
          <w:rFonts w:ascii="黑体" w:hAnsi="黑体" w:eastAsia="黑体"/>
          <w:color w:val="auto"/>
          <w:sz w:val="24"/>
          <w:highlight w:val="none"/>
        </w:rPr>
      </w:pPr>
      <w:bookmarkStart w:id="128" w:name="_18.投标保证金"/>
      <w:bookmarkEnd w:id="128"/>
      <w:bookmarkStart w:id="129" w:name="_Toc254970541"/>
      <w:bookmarkStart w:id="130" w:name="_Toc254970682"/>
      <w:r>
        <w:rPr>
          <w:rFonts w:hint="eastAsia" w:ascii="黑体" w:hAnsi="黑体" w:eastAsia="黑体"/>
          <w:color w:val="auto"/>
          <w:sz w:val="24"/>
          <w:highlight w:val="none"/>
        </w:rPr>
        <w:t>18.投标保证金</w:t>
      </w:r>
      <w:bookmarkEnd w:id="129"/>
      <w:bookmarkEnd w:id="130"/>
    </w:p>
    <w:p w14:paraId="055E98A3">
      <w:pPr>
        <w:pStyle w:val="8"/>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18.1投标人须按“投标人须知前附表” 的规定提交投标保证金。</w:t>
      </w:r>
    </w:p>
    <w:p w14:paraId="6DD67732">
      <w:pPr>
        <w:pStyle w:val="8"/>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18.2投标保证金的退还</w:t>
      </w:r>
    </w:p>
    <w:p w14:paraId="5E6D48E1">
      <w:pPr>
        <w:pStyle w:val="8"/>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 xml:space="preserve">未中标供应商的投标保证金自中标通知书发出之日起5个工作日内退还；中标供应商的投标保证金自政府采购合同签订之日起5个工作日内退还。 </w:t>
      </w:r>
    </w:p>
    <w:p w14:paraId="6BCEBFBE">
      <w:pPr>
        <w:pStyle w:val="8"/>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18.3除逾期退还投标保证金和终止招标的情形以外，投标保证金不计息。</w:t>
      </w:r>
    </w:p>
    <w:p w14:paraId="04D9FA43">
      <w:pPr>
        <w:pStyle w:val="8"/>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 xml:space="preserve">18.4投标人有下列情形之一的，投标保证金将不予退还： </w:t>
      </w:r>
    </w:p>
    <w:p w14:paraId="7B682292">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（1）投标人在投标有效期内撤销投标文件的；</w:t>
      </w:r>
    </w:p>
    <w:p w14:paraId="1AA0C883">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（2）未按规定提交履约保证金的；</w:t>
      </w:r>
    </w:p>
    <w:p w14:paraId="15185FA6">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（3）投标人在投标过程中弄虚作假，提供虚假材料的；</w:t>
      </w:r>
    </w:p>
    <w:p w14:paraId="55C0A53B">
      <w:pPr>
        <w:snapToGrid w:val="0"/>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（4）中标供应商无正当理由不与采购人签订合同的；</w:t>
      </w:r>
    </w:p>
    <w:p w14:paraId="556562BA">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（5）投标人出现本章第9.2、9.3情形的；</w:t>
      </w:r>
    </w:p>
    <w:p w14:paraId="4B2CAA8E">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w:t>
      </w:r>
      <w:r>
        <w:rPr>
          <w:rFonts w:hint="eastAsia" w:ascii="宋体" w:hAnsi="宋体" w:cs="宋体"/>
          <w:color w:val="auto"/>
          <w:szCs w:val="21"/>
          <w:highlight w:val="none"/>
        </w:rPr>
        <w:t>法律法规规定的其他情形</w:t>
      </w:r>
      <w:r>
        <w:rPr>
          <w:rFonts w:hint="eastAsia" w:ascii="宋体" w:hAnsi="宋体"/>
          <w:color w:val="auto"/>
          <w:szCs w:val="21"/>
          <w:highlight w:val="none"/>
        </w:rPr>
        <w:t>。</w:t>
      </w:r>
    </w:p>
    <w:p w14:paraId="2E7CCF85">
      <w:pPr>
        <w:pStyle w:val="8"/>
        <w:keepNext w:val="0"/>
        <w:keepLines w:val="0"/>
        <w:spacing w:before="0" w:after="0" w:line="360" w:lineRule="auto"/>
        <w:ind w:left="420" w:leftChars="200"/>
        <w:rPr>
          <w:rFonts w:ascii="黑体" w:hAnsi="黑体" w:eastAsia="黑体"/>
          <w:color w:val="auto"/>
          <w:sz w:val="24"/>
          <w:highlight w:val="none"/>
        </w:rPr>
      </w:pPr>
      <w:bookmarkStart w:id="131" w:name="_Toc254970683"/>
      <w:bookmarkStart w:id="132" w:name="_Toc254970542"/>
      <w:r>
        <w:rPr>
          <w:rFonts w:hint="eastAsia" w:ascii="黑体" w:hAnsi="黑体" w:eastAsia="黑体"/>
          <w:color w:val="auto"/>
          <w:sz w:val="24"/>
          <w:highlight w:val="none"/>
        </w:rPr>
        <w:t>19.投标文件的</w:t>
      </w:r>
      <w:bookmarkEnd w:id="131"/>
      <w:bookmarkEnd w:id="132"/>
      <w:r>
        <w:rPr>
          <w:rFonts w:hint="eastAsia" w:ascii="黑体" w:hAnsi="黑体" w:eastAsia="黑体"/>
          <w:color w:val="auto"/>
          <w:sz w:val="24"/>
          <w:highlight w:val="none"/>
        </w:rPr>
        <w:t>编制</w:t>
      </w:r>
    </w:p>
    <w:p w14:paraId="24F27D73">
      <w:pPr>
        <w:pStyle w:val="8"/>
        <w:keepNext w:val="0"/>
        <w:keepLines w:val="0"/>
        <w:numPr>
          <w:ilvl w:val="4"/>
          <w:numId w:val="22"/>
        </w:numPr>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w:t>
      </w:r>
      <w:bookmarkStart w:id="133" w:name="_Toc254970544"/>
      <w:bookmarkStart w:id="134" w:name="_Toc254970685"/>
      <w:r>
        <w:rPr>
          <w:rFonts w:hint="eastAsia" w:ascii="宋体" w:hAnsi="宋体"/>
          <w:b w:val="0"/>
          <w:color w:val="auto"/>
          <w:sz w:val="21"/>
          <w:szCs w:val="21"/>
          <w:highlight w:val="none"/>
        </w:rPr>
        <w:t xml:space="preserve"> 19.1投标人应按照本项目招标文件规定的格式和顺序和广西政府采购云平台的要求编制投标文件并加密。投标文件内容不完整、编排混乱导致投标文件被误读、漏读或者查找不到相关内容的，由此引发的后果由投标人承担。</w:t>
      </w:r>
    </w:p>
    <w:p w14:paraId="18EF0B94">
      <w:pPr>
        <w:pStyle w:val="8"/>
        <w:keepNext w:val="0"/>
        <w:keepLines w:val="0"/>
        <w:numPr>
          <w:ilvl w:val="4"/>
          <w:numId w:val="22"/>
        </w:numPr>
        <w:spacing w:before="0" w:after="0" w:line="360" w:lineRule="auto"/>
        <w:ind w:firstLine="315" w:firstLineChars="150"/>
        <w:rPr>
          <w:rFonts w:ascii="宋体" w:hAnsi="宋体"/>
          <w:b w:val="0"/>
          <w:color w:val="auto"/>
          <w:sz w:val="21"/>
          <w:szCs w:val="21"/>
          <w:highlight w:val="none"/>
        </w:rPr>
      </w:pPr>
      <w:bookmarkStart w:id="135" w:name="_19.2投标文件应按报价文件、资格证明文件、商务文件、技术文件分别编制"/>
      <w:bookmarkEnd w:id="135"/>
      <w:r>
        <w:rPr>
          <w:rFonts w:hint="eastAsia" w:ascii="宋体" w:hAnsi="宋体"/>
          <w:b w:val="0"/>
          <w:color w:val="auto"/>
          <w:sz w:val="21"/>
          <w:szCs w:val="21"/>
          <w:highlight w:val="none"/>
        </w:rPr>
        <w:t xml:space="preserve"> 19.2为确保网上操作合法、有效和安全，投标人应当在投标截止时间前完成在广西政府采购云平台的身份认证，确保在电子投标过程中能够对相关数据电文进行加密和使用电子签章。</w:t>
      </w:r>
    </w:p>
    <w:p w14:paraId="22E8347D">
      <w:pPr>
        <w:pStyle w:val="8"/>
        <w:keepNext w:val="0"/>
        <w:keepLines w:val="0"/>
        <w:numPr>
          <w:ilvl w:val="4"/>
          <w:numId w:val="22"/>
        </w:numPr>
        <w:spacing w:before="0" w:after="0" w:line="360" w:lineRule="auto"/>
        <w:rPr>
          <w:rFonts w:ascii="宋体" w:hAnsi="宋体"/>
          <w:b w:val="0"/>
          <w:color w:val="auto"/>
          <w:sz w:val="21"/>
          <w:szCs w:val="21"/>
          <w:highlight w:val="none"/>
        </w:rPr>
      </w:pPr>
      <w:r>
        <w:rPr>
          <w:rFonts w:hint="eastAsia" w:ascii="宋体" w:hAnsi="宋体"/>
          <w:b w:val="0"/>
          <w:color w:val="auto"/>
          <w:sz w:val="21"/>
          <w:szCs w:val="21"/>
          <w:highlight w:val="none"/>
        </w:rPr>
        <w:t xml:space="preserve">    19.3投标文件须由投标人在规定位置签字（或者电子签名）、盖章（具体以投标人须知前附表或投标文件格式规定为准），</w:t>
      </w:r>
      <w:r>
        <w:rPr>
          <w:rFonts w:hint="eastAsia" w:ascii="宋体" w:hAnsi="宋体"/>
          <w:bCs/>
          <w:color w:val="auto"/>
          <w:sz w:val="21"/>
          <w:szCs w:val="21"/>
          <w:highlight w:val="none"/>
        </w:rPr>
        <w:t>否则按无效投标处理</w:t>
      </w:r>
      <w:r>
        <w:rPr>
          <w:rFonts w:hint="eastAsia" w:ascii="宋体" w:hAnsi="宋体"/>
          <w:b w:val="0"/>
          <w:color w:val="auto"/>
          <w:sz w:val="21"/>
          <w:szCs w:val="21"/>
          <w:highlight w:val="none"/>
        </w:rPr>
        <w:t>。</w:t>
      </w:r>
    </w:p>
    <w:p w14:paraId="428F2E5C">
      <w:pPr>
        <w:pStyle w:val="8"/>
        <w:keepNext w:val="0"/>
        <w:keepLines w:val="0"/>
        <w:numPr>
          <w:ilvl w:val="4"/>
          <w:numId w:val="22"/>
        </w:numPr>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color w:val="auto"/>
          <w:sz w:val="21"/>
          <w:szCs w:val="21"/>
          <w:highlight w:val="none"/>
        </w:rPr>
        <w:t>否则按无效投标处理</w:t>
      </w:r>
      <w:r>
        <w:rPr>
          <w:rFonts w:hint="eastAsia" w:ascii="宋体" w:hAnsi="宋体"/>
          <w:b w:val="0"/>
          <w:color w:val="auto"/>
          <w:sz w:val="21"/>
          <w:szCs w:val="21"/>
          <w:highlight w:val="none"/>
        </w:rPr>
        <w:t>。</w:t>
      </w:r>
    </w:p>
    <w:p w14:paraId="49EC3222">
      <w:pPr>
        <w:pStyle w:val="8"/>
        <w:keepNext w:val="0"/>
        <w:keepLines w:val="0"/>
        <w:numPr>
          <w:ilvl w:val="4"/>
          <w:numId w:val="22"/>
        </w:numPr>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46665609">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20.电子备份投标文件</w:t>
      </w:r>
    </w:p>
    <w:p w14:paraId="3C9052C9">
      <w:pPr>
        <w:spacing w:line="360" w:lineRule="auto"/>
        <w:ind w:firstLine="420" w:firstLineChars="200"/>
        <w:rPr>
          <w:rFonts w:ascii="黑体" w:hAnsi="黑体" w:eastAsia="黑体"/>
          <w:color w:val="auto"/>
          <w:sz w:val="24"/>
          <w:highlight w:val="none"/>
        </w:rPr>
      </w:pPr>
      <w:r>
        <w:rPr>
          <w:rFonts w:hint="eastAsia"/>
          <w:color w:val="auto"/>
          <w:highlight w:val="none"/>
        </w:rPr>
        <w:t>电子备份投标文件是指通过在线编制生成且后缀名为“</w:t>
      </w:r>
      <w:r>
        <w:rPr>
          <w:color w:val="auto"/>
          <w:highlight w:val="none"/>
        </w:rPr>
        <w:t>bfbs</w:t>
      </w:r>
      <w:r>
        <w:rPr>
          <w:rFonts w:hint="eastAsia"/>
          <w:color w:val="auto"/>
          <w:highlight w:val="none"/>
        </w:rPr>
        <w:t>”的文件，是否接受电子备份投标文件</w:t>
      </w:r>
      <w:r>
        <w:rPr>
          <w:rFonts w:hint="eastAsia" w:hAnsi="宋体"/>
          <w:bCs/>
          <w:color w:val="auto"/>
          <w:szCs w:val="21"/>
          <w:highlight w:val="none"/>
        </w:rPr>
        <w:t>详见在“投标人须知前附表”。</w:t>
      </w:r>
    </w:p>
    <w:p w14:paraId="1A7F8988">
      <w:pPr>
        <w:pStyle w:val="8"/>
        <w:keepNext w:val="0"/>
        <w:keepLines w:val="0"/>
        <w:numPr>
          <w:ilvl w:val="4"/>
          <w:numId w:val="22"/>
        </w:numPr>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21.投标文件的提交</w:t>
      </w:r>
    </w:p>
    <w:p w14:paraId="19C32F70">
      <w:pPr>
        <w:spacing w:line="360" w:lineRule="auto"/>
        <w:ind w:firstLine="420" w:firstLineChars="200"/>
        <w:rPr>
          <w:rFonts w:hAnsi="宋体"/>
          <w:b/>
          <w:color w:val="auto"/>
          <w:highlight w:val="none"/>
        </w:rPr>
      </w:pPr>
      <w:bookmarkStart w:id="136" w:name="_21.1投标人必须在“投标人须知中的前附表”规定的投标文件接收时间和投"/>
      <w:bookmarkEnd w:id="136"/>
      <w:r>
        <w:rPr>
          <w:rFonts w:hAnsi="宋体"/>
          <w:bCs/>
          <w:color w:val="auto"/>
          <w:szCs w:val="21"/>
          <w:highlight w:val="none"/>
        </w:rPr>
        <w:t>21.1</w:t>
      </w:r>
      <w:r>
        <w:rPr>
          <w:rFonts w:hint="eastAsia" w:hAnsi="宋体"/>
          <w:bCs/>
          <w:color w:val="auto"/>
          <w:szCs w:val="21"/>
          <w:highlight w:val="none"/>
        </w:rPr>
        <w:t>投标人必须在“投标人须知前附表”规定的</w:t>
      </w:r>
      <w:r>
        <w:rPr>
          <w:rFonts w:hint="eastAsia" w:ascii="宋体" w:hAnsi="宋体"/>
          <w:color w:val="auto"/>
          <w:szCs w:val="21"/>
          <w:highlight w:val="none"/>
        </w:rPr>
        <w:t>提交投标文件截止时间前将</w:t>
      </w:r>
      <w:r>
        <w:rPr>
          <w:rFonts w:hint="eastAsia" w:hAnsi="宋体"/>
          <w:bCs/>
          <w:color w:val="auto"/>
          <w:szCs w:val="21"/>
          <w:highlight w:val="none"/>
        </w:rPr>
        <w:t>电子投标文件提交至投标地点。电子投标文件应在制作完成后，在投标截止时间前通过有效数字证书（</w:t>
      </w:r>
      <w:r>
        <w:rPr>
          <w:rFonts w:hAnsi="宋体"/>
          <w:bCs/>
          <w:color w:val="auto"/>
          <w:szCs w:val="21"/>
          <w:highlight w:val="none"/>
        </w:rPr>
        <w:t>CA</w:t>
      </w:r>
      <w:r>
        <w:rPr>
          <w:rFonts w:hint="eastAsia" w:hAnsi="宋体"/>
          <w:bCs/>
          <w:color w:val="auto"/>
          <w:szCs w:val="21"/>
          <w:highlight w:val="none"/>
        </w:rPr>
        <w:t>认证锁）进行电子签章、加密，然后通过网络将加密的电子投标文件递交至</w:t>
      </w:r>
      <w:r>
        <w:rPr>
          <w:rFonts w:hint="eastAsia" w:ascii="宋体" w:hAnsi="宋体"/>
          <w:b/>
          <w:color w:val="auto"/>
          <w:szCs w:val="21"/>
          <w:highlight w:val="none"/>
        </w:rPr>
        <w:t>广西政府采购云平台</w:t>
      </w:r>
      <w:r>
        <w:rPr>
          <w:rFonts w:hint="eastAsia" w:hAnsi="宋体"/>
          <w:bCs/>
          <w:color w:val="auto"/>
          <w:szCs w:val="21"/>
          <w:highlight w:val="none"/>
        </w:rPr>
        <w:t>。</w:t>
      </w:r>
      <w:r>
        <w:rPr>
          <w:rFonts w:hAnsi="宋体"/>
          <w:bCs/>
          <w:color w:val="auto"/>
          <w:szCs w:val="21"/>
          <w:highlight w:val="none"/>
        </w:rPr>
        <w:t xml:space="preserve"> </w:t>
      </w:r>
      <w:r>
        <w:rPr>
          <w:rFonts w:hAnsi="宋体"/>
          <w:b/>
          <w:color w:val="auto"/>
          <w:highlight w:val="none"/>
        </w:rPr>
        <w:t xml:space="preserve"> </w:t>
      </w:r>
    </w:p>
    <w:p w14:paraId="5A69A3C3">
      <w:pPr>
        <w:spacing w:line="360" w:lineRule="auto"/>
        <w:ind w:firstLine="422" w:firstLineChars="200"/>
        <w:rPr>
          <w:rFonts w:ascii="宋体" w:hAnsi="宋体"/>
          <w:b/>
          <w:color w:val="auto"/>
          <w:szCs w:val="20"/>
          <w:highlight w:val="none"/>
        </w:rPr>
      </w:pPr>
      <w:r>
        <w:rPr>
          <w:rFonts w:hint="eastAsia" w:ascii="宋体" w:hAnsi="宋体"/>
          <w:b/>
          <w:color w:val="auto"/>
          <w:szCs w:val="21"/>
          <w:highlight w:val="none"/>
        </w:rPr>
        <w:t>21.2未在规定时间内提交或者未按照招标文件要求加密的电子投标文件，广西政府采购云平台将拒收。</w:t>
      </w:r>
    </w:p>
    <w:p w14:paraId="767C3AE6">
      <w:pPr>
        <w:pStyle w:val="8"/>
        <w:keepNext w:val="0"/>
        <w:keepLines w:val="0"/>
        <w:numPr>
          <w:ilvl w:val="4"/>
          <w:numId w:val="22"/>
        </w:numPr>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22. 投标文件的补充、修改、撤回与退回</w:t>
      </w:r>
    </w:p>
    <w:p w14:paraId="4B83499D">
      <w:pPr>
        <w:snapToGrid w:val="0"/>
        <w:spacing w:line="360" w:lineRule="auto"/>
        <w:ind w:firstLine="420"/>
        <w:jc w:val="left"/>
        <w:rPr>
          <w:rFonts w:ascii="宋体" w:hAnsi="宋体"/>
          <w:color w:val="auto"/>
          <w:szCs w:val="21"/>
          <w:highlight w:val="none"/>
        </w:rPr>
      </w:pPr>
      <w:bookmarkStart w:id="137" w:name="_Toc254970684"/>
      <w:bookmarkStart w:id="138" w:name="_Toc254970543"/>
      <w:r>
        <w:rPr>
          <w:rFonts w:hint="eastAsia" w:ascii="宋体" w:hAnsi="宋体" w:cs="宋体"/>
          <w:color w:val="auto"/>
          <w:szCs w:val="21"/>
          <w:highlight w:val="none"/>
        </w:rPr>
        <w:t>22.1</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依次进入“服务中心”中查看</w:t>
      </w:r>
      <w:r>
        <w:rPr>
          <w:rFonts w:hint="eastAsia" w:ascii="宋体" w:hAnsi="宋体" w:cs="宋体"/>
          <w:color w:val="auto"/>
          <w:szCs w:val="21"/>
          <w:highlight w:val="none"/>
        </w:rPr>
        <w:t xml:space="preserve"> “电子投标文件制作与投送教程”）</w:t>
      </w:r>
    </w:p>
    <w:bookmarkEnd w:id="137"/>
    <w:bookmarkEnd w:id="138"/>
    <w:p w14:paraId="13B0FFFD">
      <w:pPr>
        <w:pStyle w:val="119"/>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22.2广西政府采购云平台收到投标文件后向供应商发出确认回执通知。在投标截止时间前，除供应商补充、修改或者撤回投标文件外，任何单位和个人不得解密或提取投标文件。</w:t>
      </w:r>
    </w:p>
    <w:p w14:paraId="60C561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22.3在投标截止时间后，采购人和采购代理机构对已提交的投标文件概不退回。</w:t>
      </w:r>
    </w:p>
    <w:p w14:paraId="45ACEAE1">
      <w:pPr>
        <w:pStyle w:val="7"/>
        <w:keepNext w:val="0"/>
        <w:keepLines w:val="0"/>
        <w:jc w:val="center"/>
        <w:rPr>
          <w:color w:val="auto"/>
          <w:highlight w:val="none"/>
        </w:rPr>
      </w:pPr>
      <w:r>
        <w:rPr>
          <w:rFonts w:hint="eastAsia"/>
          <w:color w:val="auto"/>
          <w:highlight w:val="none"/>
        </w:rPr>
        <w:t>四、开    标</w:t>
      </w:r>
      <w:bookmarkEnd w:id="133"/>
      <w:bookmarkEnd w:id="134"/>
    </w:p>
    <w:p w14:paraId="02094886">
      <w:pPr>
        <w:pStyle w:val="8"/>
        <w:keepNext w:val="0"/>
        <w:keepLines w:val="0"/>
        <w:spacing w:before="0" w:after="0" w:line="360" w:lineRule="auto"/>
        <w:ind w:left="420" w:leftChars="200"/>
        <w:rPr>
          <w:rFonts w:ascii="黑体" w:hAnsi="黑体" w:eastAsia="黑体"/>
          <w:color w:val="auto"/>
          <w:sz w:val="24"/>
          <w:highlight w:val="none"/>
        </w:rPr>
      </w:pPr>
      <w:bookmarkStart w:id="139" w:name="_23.开标时间和地点"/>
      <w:bookmarkEnd w:id="139"/>
      <w:r>
        <w:rPr>
          <w:rFonts w:hint="eastAsia" w:ascii="黑体" w:hAnsi="黑体" w:eastAsia="黑体"/>
          <w:color w:val="auto"/>
          <w:sz w:val="24"/>
          <w:highlight w:val="none"/>
        </w:rPr>
        <w:t>23.开标时间和地点</w:t>
      </w:r>
    </w:p>
    <w:p w14:paraId="2CD5AA69">
      <w:pPr>
        <w:spacing w:line="360" w:lineRule="auto"/>
        <w:ind w:firstLine="420" w:firstLineChars="200"/>
        <w:rPr>
          <w:rFonts w:hAnsi="宋体"/>
          <w:bCs/>
          <w:color w:val="auto"/>
          <w:highlight w:val="none"/>
        </w:rPr>
      </w:pPr>
      <w:r>
        <w:rPr>
          <w:rFonts w:hint="eastAsia" w:hAnsi="宋体"/>
          <w:bCs/>
          <w:color w:val="auto"/>
          <w:highlight w:val="none"/>
        </w:rPr>
        <w:t>开标时间及地点详见“投标人须知前附表”</w:t>
      </w:r>
    </w:p>
    <w:p w14:paraId="3C6899C8">
      <w:pPr>
        <w:pStyle w:val="8"/>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24.开标程序</w:t>
      </w:r>
    </w:p>
    <w:p w14:paraId="7CF537BC">
      <w:pPr>
        <w:pStyle w:val="4"/>
        <w:spacing w:line="360" w:lineRule="auto"/>
        <w:rPr>
          <w:color w:val="auto"/>
          <w:highlight w:val="none"/>
        </w:rPr>
      </w:pPr>
      <w:r>
        <w:rPr>
          <w:color w:val="auto"/>
          <w:highlight w:val="none"/>
        </w:rPr>
        <w:t>24.1</w:t>
      </w:r>
      <w:r>
        <w:rPr>
          <w:rFonts w:hint="eastAsia"/>
          <w:color w:val="auto"/>
          <w:highlight w:val="none"/>
        </w:rPr>
        <w:t>提交投标文件截止时间止，投标人不足</w:t>
      </w:r>
      <w:r>
        <w:rPr>
          <w:color w:val="auto"/>
          <w:highlight w:val="none"/>
        </w:rPr>
        <w:t>3</w:t>
      </w:r>
      <w:r>
        <w:rPr>
          <w:rFonts w:hint="eastAsia"/>
          <w:color w:val="auto"/>
          <w:highlight w:val="none"/>
        </w:rPr>
        <w:t>家的，不得开标。</w:t>
      </w:r>
    </w:p>
    <w:p w14:paraId="7CF7C004">
      <w:pPr>
        <w:pStyle w:val="4"/>
        <w:spacing w:line="360" w:lineRule="auto"/>
        <w:rPr>
          <w:color w:val="auto"/>
          <w:highlight w:val="none"/>
        </w:rPr>
      </w:pPr>
      <w:r>
        <w:rPr>
          <w:color w:val="auto"/>
          <w:highlight w:val="none"/>
        </w:rPr>
        <w:t>24.2</w:t>
      </w:r>
      <w:r>
        <w:rPr>
          <w:rFonts w:hint="eastAsia"/>
          <w:color w:val="auto"/>
          <w:highlight w:val="none"/>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71098C1F">
      <w:pPr>
        <w:pStyle w:val="4"/>
        <w:spacing w:line="360" w:lineRule="auto"/>
        <w:rPr>
          <w:color w:val="auto"/>
          <w:highlight w:val="none"/>
        </w:rPr>
      </w:pPr>
      <w:r>
        <w:rPr>
          <w:color w:val="auto"/>
          <w:highlight w:val="none"/>
        </w:rPr>
        <w:t>24.3</w:t>
      </w:r>
      <w:r>
        <w:rPr>
          <w:rFonts w:hint="eastAsia"/>
          <w:color w:val="auto"/>
          <w:highlight w:val="none"/>
        </w:rPr>
        <w:t>开标程序</w:t>
      </w:r>
    </w:p>
    <w:p w14:paraId="5740A6E2">
      <w:pPr>
        <w:pStyle w:val="4"/>
        <w:spacing w:line="360" w:lineRule="auto"/>
        <w:rPr>
          <w:color w:val="auto"/>
          <w:highlight w:val="none"/>
        </w:rPr>
      </w:pPr>
      <w:r>
        <w:rPr>
          <w:rFonts w:hint="eastAsia"/>
          <w:color w:val="auto"/>
          <w:highlight w:val="none"/>
        </w:rPr>
        <w:t>（</w:t>
      </w:r>
      <w:r>
        <w:rPr>
          <w:color w:val="auto"/>
          <w:highlight w:val="none"/>
        </w:rPr>
        <w:t>1</w:t>
      </w:r>
      <w:r>
        <w:rPr>
          <w:rFonts w:hint="eastAsia"/>
          <w:color w:val="auto"/>
          <w:highlight w:val="none"/>
        </w:rPr>
        <w:t>）解密电子投标文件。广西政府采购云平台按开标时间自动提取所有投标文件。采购代理机构依托广西政府采购云平台向各投标人发出电子加密投标文件【开始解密】通知，由投标人按</w:t>
      </w:r>
      <w:r>
        <w:rPr>
          <w:rFonts w:hint="eastAsia" w:hAnsi="宋体"/>
          <w:bCs/>
          <w:color w:val="auto"/>
          <w:szCs w:val="21"/>
          <w:highlight w:val="none"/>
        </w:rPr>
        <w:t>“投标人须知前附表”</w:t>
      </w:r>
      <w:r>
        <w:rPr>
          <w:rFonts w:hint="eastAsia"/>
          <w:color w:val="auto"/>
          <w:highlight w:val="none"/>
        </w:rPr>
        <w:t>规定的时间内自行进行投标文件解密。投标人的法定代表人或其委托代理人须凭加密时所用的</w:t>
      </w:r>
      <w:r>
        <w:rPr>
          <w:color w:val="auto"/>
          <w:highlight w:val="none"/>
        </w:rPr>
        <w:t>CA</w:t>
      </w:r>
      <w:r>
        <w:rPr>
          <w:rFonts w:hint="eastAsia"/>
          <w:color w:val="auto"/>
          <w:highlight w:val="none"/>
        </w:rPr>
        <w:t>锁准时登录到广西政府采购云平台电子开标大厅签到并对电子投标文件解密。</w:t>
      </w:r>
      <w:r>
        <w:rPr>
          <w:rFonts w:hint="eastAsia"/>
          <w:b/>
          <w:color w:val="auto"/>
          <w:highlight w:val="none"/>
        </w:rPr>
        <w:t>投标人未在规定的时间内解密投标文件或者解密失败的，</w:t>
      </w:r>
      <w:r>
        <w:rPr>
          <w:rFonts w:hint="eastAsia" w:ascii="宋体" w:hAnsi="宋体"/>
          <w:b/>
          <w:color w:val="auto"/>
          <w:szCs w:val="21"/>
          <w:highlight w:val="none"/>
        </w:rPr>
        <w:t>投标人的投标文件作无效处理</w:t>
      </w:r>
      <w:r>
        <w:rPr>
          <w:rFonts w:hint="eastAsia"/>
          <w:b/>
          <w:color w:val="auto"/>
          <w:highlight w:val="none"/>
        </w:rPr>
        <w:t>。</w:t>
      </w:r>
    </w:p>
    <w:p w14:paraId="1776487F">
      <w:pPr>
        <w:pStyle w:val="4"/>
        <w:spacing w:line="360" w:lineRule="auto"/>
        <w:rPr>
          <w:color w:val="auto"/>
          <w:highlight w:val="none"/>
        </w:rPr>
      </w:pPr>
      <w:r>
        <w:rPr>
          <w:rFonts w:hint="eastAsia"/>
          <w:color w:val="auto"/>
          <w:highlight w:val="none"/>
        </w:rPr>
        <w:t>（</w:t>
      </w:r>
      <w:r>
        <w:rPr>
          <w:color w:val="auto"/>
          <w:highlight w:val="none"/>
        </w:rPr>
        <w:t>2</w:t>
      </w:r>
      <w:r>
        <w:rPr>
          <w:rFonts w:hint="eastAsia"/>
          <w:color w:val="auto"/>
          <w:highlight w:val="none"/>
        </w:rPr>
        <w:t>）电子唱标。投标文件解密结束，宣布的内容均在广西政府采购云平台远程开标大厅展示，具体详见</w:t>
      </w:r>
      <w:r>
        <w:rPr>
          <w:rFonts w:hint="eastAsia" w:hAnsi="宋体"/>
          <w:bCs/>
          <w:color w:val="auto"/>
          <w:highlight w:val="none"/>
        </w:rPr>
        <w:t>“投标人须知前附表”</w:t>
      </w:r>
      <w:r>
        <w:rPr>
          <w:rFonts w:hint="eastAsia"/>
          <w:color w:val="auto"/>
          <w:highlight w:val="none"/>
        </w:rPr>
        <w:t>；</w:t>
      </w:r>
    </w:p>
    <w:p w14:paraId="62FBD13C">
      <w:pPr>
        <w:pStyle w:val="4"/>
        <w:spacing w:line="360" w:lineRule="auto"/>
        <w:rPr>
          <w:color w:val="auto"/>
          <w:highlight w:val="none"/>
        </w:rPr>
      </w:pPr>
      <w:r>
        <w:rPr>
          <w:rFonts w:hint="eastAsia"/>
          <w:color w:val="auto"/>
          <w:highlight w:val="none"/>
        </w:rPr>
        <w:t>（</w:t>
      </w:r>
      <w:r>
        <w:rPr>
          <w:color w:val="auto"/>
          <w:highlight w:val="none"/>
        </w:rPr>
        <w:t>3</w:t>
      </w:r>
      <w:r>
        <w:rPr>
          <w:rFonts w:hint="eastAsia"/>
          <w:color w:val="auto"/>
          <w:highlight w:val="none"/>
        </w:rPr>
        <w:t>）开标过程由采购代理机构如实记录，并电子留痕，由参加电子开标的各投标人代表对电子开标记录在开标记录公布后</w:t>
      </w:r>
      <w:r>
        <w:rPr>
          <w:color w:val="auto"/>
          <w:highlight w:val="none"/>
        </w:rPr>
        <w:t>15</w:t>
      </w:r>
      <w:r>
        <w:rPr>
          <w:rFonts w:hint="eastAsia"/>
          <w:color w:val="auto"/>
          <w:highlight w:val="none"/>
        </w:rPr>
        <w:t>分钟内进行当场校核及勘误，并线上确认是否有异议，未确认的视同认可开标结果。</w:t>
      </w:r>
    </w:p>
    <w:p w14:paraId="2BE26214">
      <w:pPr>
        <w:pStyle w:val="4"/>
        <w:spacing w:line="360" w:lineRule="auto"/>
        <w:rPr>
          <w:color w:val="auto"/>
          <w:highlight w:val="none"/>
        </w:rPr>
      </w:pPr>
      <w:r>
        <w:rPr>
          <w:rFonts w:hint="eastAsia"/>
          <w:color w:val="auto"/>
          <w:highlight w:val="none"/>
        </w:rPr>
        <w:t>（</w:t>
      </w:r>
      <w:r>
        <w:rPr>
          <w:color w:val="auto"/>
          <w:highlight w:val="none"/>
        </w:rPr>
        <w:t>4</w:t>
      </w:r>
      <w:r>
        <w:rPr>
          <w:rFonts w:hint="eastAsia"/>
          <w:color w:val="auto"/>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6F7BC7C6">
      <w:pPr>
        <w:pStyle w:val="4"/>
        <w:spacing w:line="360" w:lineRule="auto"/>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）开标结束。</w:t>
      </w:r>
    </w:p>
    <w:p w14:paraId="2123232C">
      <w:pPr>
        <w:pStyle w:val="25"/>
        <w:snapToGrid w:val="0"/>
        <w:spacing w:line="360" w:lineRule="auto"/>
        <w:ind w:firstLine="420" w:firstLineChars="200"/>
        <w:rPr>
          <w:rFonts w:hAnsi="宋体"/>
          <w:color w:val="auto"/>
          <w:sz w:val="21"/>
          <w:highlight w:val="none"/>
        </w:rPr>
      </w:pPr>
      <w:r>
        <w:rPr>
          <w:rFonts w:hint="eastAsia"/>
          <w:color w:val="auto"/>
          <w:sz w:val="21"/>
          <w:highlight w:val="none"/>
        </w:rPr>
        <w:t>特别说明：如遇广西政府采购云平台电子化开标或评审程序调整的，按调整后执行。</w:t>
      </w:r>
    </w:p>
    <w:p w14:paraId="1DDB2027">
      <w:pPr>
        <w:pStyle w:val="25"/>
        <w:snapToGrid w:val="0"/>
        <w:spacing w:line="360" w:lineRule="auto"/>
        <w:ind w:left="689" w:leftChars="228" w:hanging="210" w:hangingChars="100"/>
        <w:rPr>
          <w:rFonts w:hAnsi="宋体"/>
          <w:color w:val="auto"/>
          <w:sz w:val="21"/>
          <w:highlight w:val="none"/>
        </w:rPr>
      </w:pPr>
    </w:p>
    <w:p w14:paraId="3FCCCE66">
      <w:pPr>
        <w:pStyle w:val="7"/>
        <w:keepNext w:val="0"/>
        <w:keepLines w:val="0"/>
        <w:jc w:val="center"/>
        <w:rPr>
          <w:color w:val="auto"/>
          <w:highlight w:val="none"/>
        </w:rPr>
      </w:pPr>
      <w:r>
        <w:rPr>
          <w:rFonts w:hint="eastAsia"/>
          <w:color w:val="auto"/>
          <w:highlight w:val="none"/>
        </w:rPr>
        <w:t>五、资格审查</w:t>
      </w:r>
    </w:p>
    <w:p w14:paraId="5F50BDC5">
      <w:pPr>
        <w:pStyle w:val="8"/>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25.资格审查</w:t>
      </w:r>
    </w:p>
    <w:p w14:paraId="4A0142C2">
      <w:pPr>
        <w:pStyle w:val="8"/>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25.1</w:t>
      </w:r>
      <w:r>
        <w:rPr>
          <w:rFonts w:ascii="宋体" w:hAnsi="宋体"/>
          <w:b w:val="0"/>
          <w:color w:val="auto"/>
          <w:sz w:val="21"/>
          <w:szCs w:val="21"/>
          <w:highlight w:val="none"/>
        </w:rPr>
        <w:t>开标结束后，</w:t>
      </w:r>
      <w:r>
        <w:rPr>
          <w:rFonts w:hint="eastAsia" w:ascii="宋体" w:hAnsi="宋体"/>
          <w:b w:val="0"/>
          <w:color w:val="auto"/>
          <w:sz w:val="21"/>
          <w:szCs w:val="21"/>
          <w:highlight w:val="none"/>
        </w:rPr>
        <w:t>采购人或者采购代理机构通过电子开评标系统依据招标文件对电子投标文件进行线上资格审查</w:t>
      </w:r>
      <w:r>
        <w:rPr>
          <w:rFonts w:ascii="宋体" w:hAnsi="宋体"/>
          <w:b w:val="0"/>
          <w:color w:val="auto"/>
          <w:sz w:val="21"/>
          <w:szCs w:val="21"/>
          <w:highlight w:val="none"/>
        </w:rPr>
        <w:t>。</w:t>
      </w:r>
    </w:p>
    <w:p w14:paraId="5BC84F60">
      <w:pPr>
        <w:pStyle w:val="8"/>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111154E3">
      <w:pPr>
        <w:pStyle w:val="8"/>
        <w:keepNext w:val="0"/>
        <w:keepLines w:val="0"/>
        <w:numPr>
          <w:ilvl w:val="0"/>
          <w:numId w:val="0"/>
        </w:numPr>
        <w:spacing w:before="0" w:after="0" w:line="360" w:lineRule="auto"/>
        <w:ind w:firstLine="422" w:firstLineChars="200"/>
        <w:rPr>
          <w:rFonts w:ascii="宋体" w:hAnsi="宋体"/>
          <w:color w:val="auto"/>
          <w:sz w:val="21"/>
          <w:szCs w:val="21"/>
          <w:highlight w:val="none"/>
        </w:rPr>
      </w:pPr>
      <w:bookmarkStart w:id="140" w:name="_25.3_投标人有下列情形之一的，资格审查不通过而导致其投标无效："/>
      <w:bookmarkEnd w:id="140"/>
      <w:r>
        <w:rPr>
          <w:rFonts w:hint="eastAsia" w:ascii="宋体" w:hAnsi="宋体"/>
          <w:color w:val="auto"/>
          <w:sz w:val="21"/>
          <w:szCs w:val="21"/>
          <w:highlight w:val="none"/>
        </w:rPr>
        <w:t>25.3 投标人有下列情形之一的，资格审查不通过，作无效投标处理：</w:t>
      </w:r>
    </w:p>
    <w:p w14:paraId="3090C1A4">
      <w:pPr>
        <w:pStyle w:val="25"/>
        <w:snapToGrid w:val="0"/>
        <w:spacing w:line="360" w:lineRule="auto"/>
        <w:ind w:firstLine="422" w:firstLineChars="200"/>
        <w:rPr>
          <w:rFonts w:hAnsi="宋体"/>
          <w:b/>
          <w:color w:val="auto"/>
          <w:sz w:val="21"/>
          <w:highlight w:val="none"/>
        </w:rPr>
      </w:pPr>
      <w:r>
        <w:rPr>
          <w:rFonts w:hint="eastAsia" w:hAnsi="宋体"/>
          <w:b/>
          <w:color w:val="auto"/>
          <w:sz w:val="21"/>
          <w:highlight w:val="none"/>
        </w:rPr>
        <w:t>（1）不具备招标文件中规定的资格要求的；</w:t>
      </w:r>
    </w:p>
    <w:p w14:paraId="2F7A769E">
      <w:pPr>
        <w:pStyle w:val="25"/>
        <w:snapToGrid w:val="0"/>
        <w:spacing w:line="360" w:lineRule="auto"/>
        <w:ind w:firstLine="422" w:firstLineChars="200"/>
        <w:rPr>
          <w:rFonts w:hAnsi="宋体"/>
          <w:b/>
          <w:color w:val="auto"/>
          <w:sz w:val="21"/>
          <w:highlight w:val="none"/>
        </w:rPr>
      </w:pPr>
      <w:r>
        <w:rPr>
          <w:rFonts w:hint="eastAsia" w:hAnsi="宋体"/>
          <w:b/>
          <w:color w:val="auto"/>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6D3EFA38">
      <w:pPr>
        <w:pStyle w:val="25"/>
        <w:snapToGrid w:val="0"/>
        <w:spacing w:line="360" w:lineRule="auto"/>
        <w:ind w:firstLine="422" w:firstLineChars="200"/>
        <w:rPr>
          <w:rFonts w:hAnsi="宋体"/>
          <w:b/>
          <w:color w:val="auto"/>
          <w:sz w:val="21"/>
          <w:highlight w:val="none"/>
        </w:rPr>
      </w:pPr>
      <w:r>
        <w:rPr>
          <w:rFonts w:hint="eastAsia" w:hAnsi="宋体"/>
          <w:b/>
          <w:color w:val="auto"/>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17B9FDCB">
      <w:pPr>
        <w:pStyle w:val="25"/>
        <w:snapToGrid w:val="0"/>
        <w:spacing w:line="360" w:lineRule="auto"/>
        <w:ind w:firstLine="422" w:firstLineChars="200"/>
        <w:rPr>
          <w:rFonts w:hAnsi="宋体"/>
          <w:b/>
          <w:color w:val="auto"/>
          <w:sz w:val="21"/>
          <w:highlight w:val="none"/>
        </w:rPr>
      </w:pPr>
      <w:r>
        <w:rPr>
          <w:rFonts w:hint="eastAsia" w:hAnsi="宋体"/>
          <w:b/>
          <w:color w:val="auto"/>
          <w:sz w:val="21"/>
          <w:highlight w:val="none"/>
        </w:rPr>
        <w:t>（4）投标文件中的资格证明文件缺少任一项“投标人须知前附表”资格证明文件规定“必须提供”的文件资料的；</w:t>
      </w:r>
    </w:p>
    <w:p w14:paraId="6A82EEE1">
      <w:pPr>
        <w:pStyle w:val="25"/>
        <w:snapToGrid w:val="0"/>
        <w:spacing w:line="360" w:lineRule="auto"/>
        <w:ind w:firstLine="422" w:firstLineChars="200"/>
        <w:rPr>
          <w:rFonts w:hAnsi="宋体"/>
          <w:b/>
          <w:color w:val="auto"/>
          <w:sz w:val="21"/>
          <w:highlight w:val="none"/>
        </w:rPr>
      </w:pPr>
      <w:r>
        <w:rPr>
          <w:rFonts w:hint="eastAsia" w:hAnsi="宋体"/>
          <w:b/>
          <w:color w:val="auto"/>
          <w:sz w:val="21"/>
          <w:highlight w:val="none"/>
        </w:rPr>
        <w:t>（5）投标文件中的资格证明文件出现任一项不符合“投标人须知前附表”资格证明文件规定“必须提供”的文件资料要求或者无效的。</w:t>
      </w:r>
    </w:p>
    <w:p w14:paraId="0C444445">
      <w:pPr>
        <w:pStyle w:val="8"/>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color w:val="auto"/>
          <w:sz w:val="21"/>
          <w:szCs w:val="21"/>
          <w:highlight w:val="none"/>
        </w:rPr>
        <w:t>25.4</w:t>
      </w:r>
      <w:r>
        <w:rPr>
          <w:rFonts w:ascii="宋体" w:hAnsi="宋体"/>
          <w:color w:val="auto"/>
          <w:sz w:val="21"/>
          <w:szCs w:val="21"/>
          <w:highlight w:val="none"/>
        </w:rPr>
        <w:t>合格投标人不足3家的，不得评标。</w:t>
      </w:r>
    </w:p>
    <w:p w14:paraId="25C54AA0">
      <w:pPr>
        <w:pStyle w:val="25"/>
        <w:snapToGrid w:val="0"/>
        <w:spacing w:line="360" w:lineRule="auto"/>
        <w:ind w:left="689" w:leftChars="228" w:hanging="210" w:hangingChars="100"/>
        <w:rPr>
          <w:rFonts w:hAnsi="宋体"/>
          <w:color w:val="auto"/>
          <w:sz w:val="21"/>
          <w:highlight w:val="none"/>
        </w:rPr>
      </w:pPr>
    </w:p>
    <w:p w14:paraId="3558502D">
      <w:pPr>
        <w:pStyle w:val="7"/>
        <w:keepNext w:val="0"/>
        <w:keepLines w:val="0"/>
        <w:jc w:val="center"/>
        <w:rPr>
          <w:color w:val="auto"/>
          <w:highlight w:val="none"/>
        </w:rPr>
      </w:pPr>
      <w:r>
        <w:rPr>
          <w:rFonts w:hint="eastAsia"/>
          <w:color w:val="auto"/>
          <w:highlight w:val="none"/>
        </w:rPr>
        <w:t>六、评   标</w:t>
      </w:r>
    </w:p>
    <w:p w14:paraId="383F1678">
      <w:pPr>
        <w:pStyle w:val="8"/>
        <w:keepNext w:val="0"/>
        <w:keepLines w:val="0"/>
        <w:spacing w:before="0" w:after="0" w:line="360" w:lineRule="auto"/>
        <w:ind w:left="420" w:leftChars="200"/>
        <w:rPr>
          <w:rFonts w:ascii="黑体" w:hAnsi="黑体" w:eastAsia="黑体"/>
          <w:color w:val="auto"/>
          <w:sz w:val="24"/>
          <w:highlight w:val="none"/>
        </w:rPr>
      </w:pPr>
      <w:bookmarkStart w:id="141" w:name="_26.组建评标委员会"/>
      <w:bookmarkEnd w:id="141"/>
      <w:r>
        <w:rPr>
          <w:rFonts w:hint="eastAsia" w:ascii="黑体" w:hAnsi="黑体" w:eastAsia="黑体"/>
          <w:color w:val="auto"/>
          <w:sz w:val="24"/>
          <w:highlight w:val="none"/>
        </w:rPr>
        <w:t>26.组建评标委员会</w:t>
      </w:r>
    </w:p>
    <w:p w14:paraId="6E3C2559">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26.1评标委员会由采购人代表和评审专家组成，具体人数详见“投标人须知前附表”，其中评审专家不得少于成员总数的三分之二。</w:t>
      </w:r>
    </w:p>
    <w:p w14:paraId="23DF5488">
      <w:pPr>
        <w:pStyle w:val="25"/>
        <w:snapToGrid w:val="0"/>
        <w:spacing w:line="360" w:lineRule="auto"/>
        <w:ind w:left="2" w:leftChars="1" w:firstLine="420" w:firstLineChars="200"/>
        <w:rPr>
          <w:rFonts w:hAnsi="宋体"/>
          <w:color w:val="auto"/>
          <w:sz w:val="21"/>
          <w:highlight w:val="none"/>
        </w:rPr>
      </w:pPr>
      <w:r>
        <w:rPr>
          <w:rFonts w:hint="eastAsia" w:hAnsi="宋体"/>
          <w:color w:val="auto"/>
          <w:sz w:val="21"/>
          <w:highlight w:val="none"/>
        </w:rPr>
        <w:t>26.2参加过采购项目前期咨询论证的专家，不得参加该采购项目的评审活动。</w:t>
      </w:r>
    </w:p>
    <w:p w14:paraId="37836295">
      <w:pPr>
        <w:pStyle w:val="25"/>
        <w:snapToGrid w:val="0"/>
        <w:spacing w:line="360" w:lineRule="auto"/>
        <w:ind w:left="2" w:leftChars="1" w:firstLine="420" w:firstLineChars="200"/>
        <w:rPr>
          <w:rFonts w:hAnsi="宋体"/>
          <w:color w:val="auto"/>
          <w:sz w:val="21"/>
          <w:highlight w:val="none"/>
        </w:rPr>
      </w:pPr>
      <w:r>
        <w:rPr>
          <w:rFonts w:hint="eastAsia" w:hAnsi="宋体"/>
          <w:color w:val="auto"/>
          <w:sz w:val="21"/>
          <w:highlight w:val="none"/>
        </w:rPr>
        <w:t>26.3</w:t>
      </w:r>
      <w:r>
        <w:rPr>
          <w:rFonts w:hint="eastAsia" w:hAnsi="宋体"/>
          <w:bCs/>
          <w:color w:val="auto"/>
          <w:sz w:val="21"/>
          <w:highlight w:val="none"/>
        </w:rPr>
        <w:t>采购代理机构应当基于广西政府采购云平台抽（选）取评审专家。</w:t>
      </w:r>
    </w:p>
    <w:p w14:paraId="552186EA">
      <w:pPr>
        <w:pStyle w:val="8"/>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27.评标的依据</w:t>
      </w:r>
    </w:p>
    <w:p w14:paraId="44711E2C">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评标委员会以</w:t>
      </w:r>
      <w:r>
        <w:rPr>
          <w:rFonts w:hint="eastAsia" w:hAnsi="宋体" w:cs="宋体"/>
          <w:color w:val="auto"/>
          <w:sz w:val="21"/>
          <w:highlight w:val="none"/>
        </w:rPr>
        <w:t>“第四章 评标方法和评标标准”</w:t>
      </w:r>
      <w:r>
        <w:rPr>
          <w:rFonts w:hint="eastAsia" w:hAnsi="宋体"/>
          <w:color w:val="auto"/>
          <w:sz w:val="21"/>
          <w:highlight w:val="none"/>
        </w:rPr>
        <w:t>为依据对投标文件进行评审，</w:t>
      </w:r>
      <w:r>
        <w:rPr>
          <w:rFonts w:hAnsi="宋体"/>
          <w:color w:val="auto"/>
          <w:sz w:val="21"/>
          <w:highlight w:val="none"/>
        </w:rPr>
        <w:t>没有规定的方法、评审因素和标准，不作为评标依据。</w:t>
      </w:r>
    </w:p>
    <w:p w14:paraId="584D602F">
      <w:pPr>
        <w:pStyle w:val="8"/>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28.评标原则</w:t>
      </w:r>
    </w:p>
    <w:p w14:paraId="55F87F23">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69469BF5">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28.2</w:t>
      </w:r>
      <w:bookmarkStart w:id="142" w:name="_28.3评标方法。本项目将按须知前附表规定的评标办法进行评标，具体评标"/>
      <w:bookmarkEnd w:id="142"/>
      <w:r>
        <w:rPr>
          <w:rFonts w:hint="eastAsia" w:hAnsi="宋体"/>
          <w:color w:val="auto"/>
          <w:sz w:val="21"/>
          <w:highlight w:val="none"/>
        </w:rPr>
        <w:t>评委表决。评标委员会成员对需要共同认定的事项存在争议的，应当按照少数服从多数的原则作出结论。</w:t>
      </w:r>
    </w:p>
    <w:p w14:paraId="61026830">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28.</w:t>
      </w:r>
      <w:r>
        <w:rPr>
          <w:rFonts w:hAnsi="宋体"/>
          <w:color w:val="auto"/>
          <w:sz w:val="21"/>
          <w:highlight w:val="none"/>
        </w:rPr>
        <w:t>3</w:t>
      </w:r>
      <w:r>
        <w:rPr>
          <w:rFonts w:hint="eastAsia" w:hAnsi="宋体"/>
          <w:color w:val="auto"/>
          <w:sz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4AE49D8D">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8.4</w:t>
      </w:r>
      <w:r>
        <w:rPr>
          <w:rFonts w:hint="eastAsia" w:hAnsi="宋体"/>
          <w:color w:val="auto"/>
          <w:sz w:val="21"/>
          <w:highlight w:val="none"/>
        </w:rPr>
        <w:t>评标过程的监控。本项目电子评标过程实行网上留痕、全程录音、录像监控，</w:t>
      </w:r>
      <w:r>
        <w:rPr>
          <w:rFonts w:hint="eastAsia" w:hAnsi="宋体"/>
          <w:b/>
          <w:color w:val="auto"/>
          <w:sz w:val="21"/>
          <w:highlight w:val="none"/>
        </w:rPr>
        <w:t>投标人在评标过程中所进行的试图影响评标结果的不公正活动，可能导致其投标按无效处理。</w:t>
      </w:r>
    </w:p>
    <w:p w14:paraId="33B8B01C">
      <w:pPr>
        <w:pStyle w:val="8"/>
        <w:keepNext w:val="0"/>
        <w:keepLines w:val="0"/>
        <w:spacing w:before="0" w:after="0" w:line="360" w:lineRule="auto"/>
        <w:ind w:left="420" w:leftChars="200"/>
        <w:rPr>
          <w:rFonts w:ascii="黑体" w:hAnsi="黑体" w:eastAsia="黑体"/>
          <w:color w:val="auto"/>
          <w:sz w:val="21"/>
          <w:szCs w:val="21"/>
          <w:highlight w:val="none"/>
        </w:rPr>
      </w:pPr>
      <w:r>
        <w:rPr>
          <w:rFonts w:hint="eastAsia" w:ascii="黑体" w:hAnsi="黑体" w:eastAsia="黑体"/>
          <w:color w:val="auto"/>
          <w:sz w:val="21"/>
          <w:szCs w:val="21"/>
          <w:highlight w:val="none"/>
        </w:rPr>
        <w:t>29.评标方法及中标候选人推荐</w:t>
      </w:r>
    </w:p>
    <w:p w14:paraId="5A5C016D">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9.1</w:t>
      </w:r>
      <w:r>
        <w:rPr>
          <w:rFonts w:hint="eastAsia" w:hAnsi="宋体"/>
          <w:color w:val="auto"/>
          <w:sz w:val="21"/>
          <w:highlight w:val="none"/>
        </w:rPr>
        <w:t>本项目的评标方法详见“投标人须知前附表”。</w:t>
      </w:r>
    </w:p>
    <w:p w14:paraId="59E265FA">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9.2</w:t>
      </w:r>
      <w:r>
        <w:rPr>
          <w:rFonts w:hAnsi="宋体" w:cs="宋体"/>
          <w:color w:val="auto"/>
          <w:sz w:val="21"/>
          <w:highlight w:val="none"/>
        </w:rPr>
        <w:t xml:space="preserve"> </w:t>
      </w:r>
      <w:r>
        <w:rPr>
          <w:rFonts w:hint="eastAsia" w:hAnsi="宋体" w:cs="宋体"/>
          <w:color w:val="auto"/>
          <w:sz w:val="21"/>
          <w:highlight w:val="none"/>
        </w:rPr>
        <w:t>商务/技术要求</w:t>
      </w:r>
      <w:r>
        <w:rPr>
          <w:rFonts w:hint="eastAsia" w:hAnsi="宋体"/>
          <w:color w:val="auto"/>
          <w:sz w:val="21"/>
          <w:highlight w:val="none"/>
        </w:rPr>
        <w:t>允许负偏离的条款数</w:t>
      </w:r>
      <w:r>
        <w:rPr>
          <w:rFonts w:hAnsi="宋体"/>
          <w:color w:val="auto"/>
          <w:sz w:val="21"/>
          <w:highlight w:val="none"/>
        </w:rPr>
        <w:t>详见</w:t>
      </w:r>
      <w:r>
        <w:rPr>
          <w:rFonts w:hint="eastAsia" w:hAnsi="宋体"/>
          <w:color w:val="auto"/>
          <w:sz w:val="21"/>
          <w:highlight w:val="none"/>
        </w:rPr>
        <w:t>“投标人须知前附表”。</w:t>
      </w:r>
    </w:p>
    <w:p w14:paraId="5DF7309E">
      <w:pPr>
        <w:pStyle w:val="25"/>
        <w:snapToGrid w:val="0"/>
        <w:spacing w:line="360" w:lineRule="auto"/>
        <w:ind w:firstLine="420" w:firstLineChars="200"/>
        <w:rPr>
          <w:rFonts w:hAnsi="宋体" w:cs="宋体"/>
          <w:color w:val="auto"/>
          <w:sz w:val="21"/>
          <w:highlight w:val="none"/>
        </w:rPr>
      </w:pPr>
      <w:r>
        <w:rPr>
          <w:rFonts w:hint="eastAsia" w:hAnsi="宋体"/>
          <w:color w:val="auto"/>
          <w:sz w:val="21"/>
          <w:highlight w:val="none"/>
        </w:rPr>
        <w:t>2</w:t>
      </w:r>
      <w:r>
        <w:rPr>
          <w:rFonts w:hAnsi="宋体"/>
          <w:color w:val="auto"/>
          <w:sz w:val="21"/>
          <w:highlight w:val="none"/>
        </w:rPr>
        <w:t>9.3</w:t>
      </w:r>
      <w:r>
        <w:rPr>
          <w:rFonts w:hAnsi="宋体" w:cs="宋体"/>
          <w:color w:val="auto"/>
          <w:sz w:val="21"/>
          <w:highlight w:val="none"/>
        </w:rPr>
        <w:t xml:space="preserve"> </w:t>
      </w:r>
      <w:r>
        <w:rPr>
          <w:rFonts w:hAnsi="宋体"/>
          <w:color w:val="auto"/>
          <w:sz w:val="21"/>
          <w:highlight w:val="none"/>
        </w:rPr>
        <w:t>中标候选人推荐数量详见</w:t>
      </w:r>
      <w:r>
        <w:rPr>
          <w:rFonts w:hint="eastAsia" w:hAnsi="宋体"/>
          <w:color w:val="auto"/>
          <w:sz w:val="21"/>
          <w:highlight w:val="none"/>
        </w:rPr>
        <w:t>“投标人须知前附表”。</w:t>
      </w:r>
    </w:p>
    <w:p w14:paraId="1A942A70">
      <w:pPr>
        <w:spacing w:line="360" w:lineRule="auto"/>
        <w:ind w:firstLine="420" w:firstLineChars="200"/>
        <w:rPr>
          <w:rFonts w:hAnsi="宋体"/>
          <w:color w:val="auto"/>
          <w:szCs w:val="21"/>
          <w:highlight w:val="none"/>
        </w:rPr>
      </w:pPr>
      <w:r>
        <w:rPr>
          <w:rFonts w:hint="eastAsia" w:hAnsi="宋体"/>
          <w:color w:val="auto"/>
          <w:szCs w:val="21"/>
          <w:highlight w:val="none"/>
        </w:rPr>
        <w:t>29.</w:t>
      </w:r>
      <w:r>
        <w:rPr>
          <w:rFonts w:hAnsi="宋体"/>
          <w:color w:val="auto"/>
          <w:szCs w:val="21"/>
          <w:highlight w:val="none"/>
        </w:rPr>
        <w:t>4</w:t>
      </w:r>
      <w:r>
        <w:rPr>
          <w:rFonts w:hint="eastAsia" w:hAnsi="宋体"/>
          <w:color w:val="auto"/>
          <w:szCs w:val="21"/>
          <w:highlight w:val="none"/>
        </w:rPr>
        <w:t xml:space="preserve"> 电子交易活动的中止。采购过程中出现以下情形，导致电子交易平台无法正常运行，或者无法保证电子交易的公平、公正和安全时，采购代理机构可以中止电子交易活动：</w:t>
      </w:r>
    </w:p>
    <w:p w14:paraId="605AEB8F">
      <w:pPr>
        <w:spacing w:line="360" w:lineRule="auto"/>
        <w:ind w:firstLine="420" w:firstLineChars="200"/>
        <w:rPr>
          <w:rFonts w:hAnsi="宋体"/>
          <w:color w:val="auto"/>
          <w:szCs w:val="21"/>
          <w:highlight w:val="none"/>
        </w:rPr>
      </w:pPr>
      <w:r>
        <w:rPr>
          <w:rFonts w:hint="eastAsia" w:hAnsi="宋体"/>
          <w:color w:val="auto"/>
          <w:szCs w:val="21"/>
          <w:highlight w:val="none"/>
        </w:rPr>
        <w:t xml:space="preserve">（1）电子交易平台发生故障而无法登录访问的； </w:t>
      </w:r>
    </w:p>
    <w:p w14:paraId="3AD132F8">
      <w:pPr>
        <w:spacing w:line="360" w:lineRule="auto"/>
        <w:ind w:firstLine="420" w:firstLineChars="200"/>
        <w:rPr>
          <w:rFonts w:hAnsi="宋体"/>
          <w:color w:val="auto"/>
          <w:szCs w:val="21"/>
          <w:highlight w:val="none"/>
        </w:rPr>
      </w:pPr>
      <w:r>
        <w:rPr>
          <w:rFonts w:hint="eastAsia" w:hAnsi="宋体"/>
          <w:color w:val="auto"/>
          <w:szCs w:val="21"/>
          <w:highlight w:val="none"/>
        </w:rPr>
        <w:t>（2）电子交易平台应用或数据库出现错误，不能进行正常操作的；</w:t>
      </w:r>
    </w:p>
    <w:p w14:paraId="55641C75">
      <w:pPr>
        <w:spacing w:line="360" w:lineRule="auto"/>
        <w:ind w:firstLine="420" w:firstLineChars="200"/>
        <w:rPr>
          <w:rFonts w:hAnsi="宋体"/>
          <w:color w:val="auto"/>
          <w:szCs w:val="21"/>
          <w:highlight w:val="none"/>
        </w:rPr>
      </w:pPr>
      <w:r>
        <w:rPr>
          <w:rFonts w:hint="eastAsia" w:hAnsi="宋体"/>
          <w:color w:val="auto"/>
          <w:szCs w:val="21"/>
          <w:highlight w:val="none"/>
        </w:rPr>
        <w:t>（3）电子交易平台发现严重安全漏洞，有潜在泄密危险的；</w:t>
      </w:r>
    </w:p>
    <w:p w14:paraId="4265594F">
      <w:pPr>
        <w:spacing w:line="360" w:lineRule="auto"/>
        <w:ind w:firstLine="420" w:firstLineChars="200"/>
        <w:rPr>
          <w:rFonts w:hAnsi="宋体"/>
          <w:color w:val="auto"/>
          <w:szCs w:val="21"/>
          <w:highlight w:val="none"/>
        </w:rPr>
      </w:pPr>
      <w:r>
        <w:rPr>
          <w:rFonts w:hint="eastAsia" w:hAnsi="宋体"/>
          <w:color w:val="auto"/>
          <w:szCs w:val="21"/>
          <w:highlight w:val="none"/>
        </w:rPr>
        <w:t xml:space="preserve">（4）病毒发作导致不能进行正常操作的； </w:t>
      </w:r>
    </w:p>
    <w:p w14:paraId="1B23A205">
      <w:pPr>
        <w:spacing w:line="360" w:lineRule="auto"/>
        <w:ind w:firstLine="420" w:firstLineChars="200"/>
        <w:rPr>
          <w:rFonts w:hAnsi="宋体"/>
          <w:color w:val="auto"/>
          <w:szCs w:val="21"/>
          <w:highlight w:val="none"/>
        </w:rPr>
      </w:pPr>
      <w:r>
        <w:rPr>
          <w:rFonts w:hint="eastAsia" w:hAnsi="宋体"/>
          <w:color w:val="auto"/>
          <w:szCs w:val="21"/>
          <w:highlight w:val="none"/>
        </w:rPr>
        <w:t>（5）其他无法保证电子交易的公平、公正和安全的情况。</w:t>
      </w:r>
    </w:p>
    <w:p w14:paraId="639F0830">
      <w:pPr>
        <w:spacing w:line="360" w:lineRule="auto"/>
        <w:ind w:firstLine="420" w:firstLineChars="200"/>
        <w:rPr>
          <w:rFonts w:hAnsi="宋体"/>
          <w:color w:val="auto"/>
          <w:szCs w:val="21"/>
          <w:highlight w:val="none"/>
        </w:rPr>
      </w:pPr>
      <w:r>
        <w:rPr>
          <w:rFonts w:hint="eastAsia" w:hAnsi="宋体"/>
          <w:color w:val="auto"/>
          <w:szCs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686546EF">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29.5出现下列情形之一的，应予废标：</w:t>
      </w:r>
    </w:p>
    <w:p w14:paraId="75EDDF46">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（1）符合专业条件的供应商或者对招标文件作实质响应的供应商不足三家的；</w:t>
      </w:r>
    </w:p>
    <w:p w14:paraId="43242BB8">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（2）出现影响采购公正的违法、违规行为的；</w:t>
      </w:r>
    </w:p>
    <w:p w14:paraId="7E4F790D">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（3）投标人的报价均超过了采购预算，采购人不能支付的；</w:t>
      </w:r>
    </w:p>
    <w:p w14:paraId="50352718">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（4）因重大变故，采购任务取消的。</w:t>
      </w:r>
    </w:p>
    <w:p w14:paraId="0C865EE6">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废标后，采购人应当将废标理由通知所有投标人。</w:t>
      </w:r>
    </w:p>
    <w:p w14:paraId="2DE64A19">
      <w:pPr>
        <w:pStyle w:val="25"/>
        <w:snapToGrid w:val="0"/>
        <w:spacing w:line="360" w:lineRule="auto"/>
        <w:rPr>
          <w:rFonts w:hAnsi="宋体"/>
          <w:color w:val="auto"/>
          <w:sz w:val="21"/>
          <w:highlight w:val="none"/>
        </w:rPr>
      </w:pPr>
    </w:p>
    <w:p w14:paraId="1C152E74">
      <w:pPr>
        <w:pStyle w:val="7"/>
        <w:keepNext w:val="0"/>
        <w:keepLines w:val="0"/>
        <w:jc w:val="center"/>
        <w:rPr>
          <w:color w:val="auto"/>
          <w:highlight w:val="none"/>
        </w:rPr>
      </w:pPr>
      <w:bookmarkStart w:id="143" w:name="_Toc254970687"/>
      <w:bookmarkStart w:id="144" w:name="_Toc254970546"/>
      <w:r>
        <w:rPr>
          <w:rFonts w:hint="eastAsia"/>
          <w:color w:val="auto"/>
          <w:highlight w:val="none"/>
        </w:rPr>
        <w:t>七、</w:t>
      </w:r>
      <w:bookmarkEnd w:id="143"/>
      <w:bookmarkEnd w:id="144"/>
      <w:r>
        <w:rPr>
          <w:rFonts w:hint="eastAsia"/>
          <w:color w:val="auto"/>
          <w:highlight w:val="none"/>
        </w:rPr>
        <w:t>中标和合同</w:t>
      </w:r>
    </w:p>
    <w:p w14:paraId="4F2EAE1C">
      <w:pPr>
        <w:pStyle w:val="8"/>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30</w:t>
      </w:r>
      <w:r>
        <w:rPr>
          <w:rFonts w:ascii="黑体" w:hAnsi="黑体" w:eastAsia="黑体"/>
          <w:color w:val="auto"/>
          <w:sz w:val="24"/>
          <w:highlight w:val="none"/>
        </w:rPr>
        <w:t xml:space="preserve"> </w:t>
      </w:r>
      <w:r>
        <w:rPr>
          <w:rFonts w:hint="eastAsia" w:ascii="黑体" w:hAnsi="黑体" w:eastAsia="黑体"/>
          <w:color w:val="auto"/>
          <w:sz w:val="24"/>
          <w:highlight w:val="none"/>
        </w:rPr>
        <w:t>.确定中标供应商</w:t>
      </w:r>
    </w:p>
    <w:p w14:paraId="41AEFAB6">
      <w:pPr>
        <w:pStyle w:val="8"/>
        <w:keepNext w:val="0"/>
        <w:keepLines w:val="0"/>
        <w:spacing w:before="0" w:after="0" w:line="360" w:lineRule="auto"/>
        <w:ind w:firstLine="420" w:firstLineChars="200"/>
        <w:rPr>
          <w:rFonts w:ascii="宋体" w:hAnsi="宋体"/>
          <w:b w:val="0"/>
          <w:color w:val="auto"/>
          <w:sz w:val="21"/>
          <w:szCs w:val="21"/>
          <w:highlight w:val="none"/>
        </w:rPr>
      </w:pPr>
      <w:r>
        <w:rPr>
          <w:rFonts w:ascii="宋体" w:hAnsi="宋体"/>
          <w:b w:val="0"/>
          <w:color w:val="auto"/>
          <w:sz w:val="21"/>
          <w:szCs w:val="21"/>
          <w:highlight w:val="none"/>
        </w:rPr>
        <w:t>30.1</w:t>
      </w:r>
      <w:r>
        <w:rPr>
          <w:rFonts w:hint="eastAsia" w:ascii="宋体" w:hAnsi="宋体"/>
          <w:b w:val="0"/>
          <w:color w:val="auto"/>
          <w:sz w:val="21"/>
          <w:szCs w:val="21"/>
          <w:highlight w:val="none"/>
        </w:rPr>
        <w:t>采购代理机构在评标结束之日起2个工作日内将评标报告送采购人，采购人在收到评标报告之日起5个工作日内，在评标报告确定的中标候选人名单中按顺序确定中标供应商。中标候选人并列的，按照“投标人须知前附表”规定的方式确定中标供应商。采购人也可以事先授权评标委员会直接确定中标供应商。</w:t>
      </w:r>
    </w:p>
    <w:p w14:paraId="0BBF813C">
      <w:pPr>
        <w:snapToGrid w:val="0"/>
        <w:spacing w:line="360" w:lineRule="auto"/>
        <w:ind w:firstLine="420" w:firstLineChars="200"/>
        <w:rPr>
          <w:rFonts w:ascii="宋体" w:hAnsi="宋体" w:cs="Courier New"/>
          <w:color w:val="auto"/>
          <w:szCs w:val="21"/>
          <w:highlight w:val="none"/>
        </w:rPr>
      </w:pPr>
      <w:r>
        <w:rPr>
          <w:rFonts w:ascii="宋体" w:hAnsi="宋体" w:cs="Courier New"/>
          <w:color w:val="auto"/>
          <w:szCs w:val="21"/>
          <w:highlight w:val="none"/>
        </w:rPr>
        <w:t>30.2</w:t>
      </w:r>
      <w:r>
        <w:rPr>
          <w:rFonts w:hint="eastAsia" w:ascii="宋体" w:hAnsi="宋体" w:cs="Courier New"/>
          <w:color w:val="auto"/>
          <w:szCs w:val="21"/>
          <w:highlight w:val="none"/>
        </w:rPr>
        <w:t>采购人在收到评标报告5个工作日内未按评标报告推荐的中标候选人顺序确定中标供应商，又不能说明合法理由的，视同按评标报告推荐的顺序确定排名第一的中标候选人为中标供应商。</w:t>
      </w:r>
    </w:p>
    <w:p w14:paraId="7E6246CE">
      <w:pPr>
        <w:pStyle w:val="8"/>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31. 结果公告</w:t>
      </w:r>
    </w:p>
    <w:p w14:paraId="5DC86215">
      <w:pPr>
        <w:pStyle w:val="8"/>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1.1</w:t>
      </w:r>
      <w:r>
        <w:rPr>
          <w:rFonts w:hint="eastAsia" w:ascii="宋体" w:hAnsi="宋体"/>
          <w:b w:val="0"/>
          <w:color w:val="auto"/>
          <w:sz w:val="21"/>
          <w:szCs w:val="21"/>
          <w:highlight w:val="none"/>
        </w:rPr>
        <w:t>采购人或者采购代理机构应当自中标供应商确定之日起2个工作日内，在省级以上财政部门指定的媒体上公告中标结果，招标文件应当随中标结果同时公告。采购人或者采购代理发出中标通知书前，应当对中标供应商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供应商。排名第二的中标候选人因前款规定的同样原因被取消中标资格的，采购人可以确定排名第三的中标候选人为中标供应商，以此类推。</w:t>
      </w:r>
    </w:p>
    <w:p w14:paraId="0F32AA21">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以上信息查询记录及相关证据与招标文件一并保存。</w:t>
      </w:r>
    </w:p>
    <w:p w14:paraId="10392873">
      <w:pPr>
        <w:pStyle w:val="8"/>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3A00495B">
      <w:pPr>
        <w:pStyle w:val="8"/>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32.发出中标通知书</w:t>
      </w:r>
    </w:p>
    <w:p w14:paraId="53851BAE">
      <w:pPr>
        <w:pStyle w:val="8"/>
        <w:keepNext w:val="0"/>
        <w:keepLines w:val="0"/>
        <w:spacing w:before="0" w:after="0" w:line="360" w:lineRule="auto"/>
        <w:rPr>
          <w:rFonts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 xml:space="preserve">   </w:t>
      </w:r>
      <w:r>
        <w:rPr>
          <w:rFonts w:hint="eastAsia" w:ascii="宋体" w:hAnsi="宋体"/>
          <w:b w:val="0"/>
          <w:color w:val="auto"/>
          <w:sz w:val="21"/>
          <w:szCs w:val="21"/>
          <w:highlight w:val="none"/>
        </w:rPr>
        <w:t>在发布中标公告的同时，采购代理机构向中标供应商通过广西政府采购云平台发出电子中标通知书。对未通过资格审查的投标人，应当告知其未通过的原因；采用综合评分办法评审的，还应当告知未中标供应商本人的评审得分与排序。</w:t>
      </w:r>
    </w:p>
    <w:p w14:paraId="2668D78C">
      <w:pPr>
        <w:pStyle w:val="8"/>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33. 无义务解释未中标原因</w:t>
      </w:r>
    </w:p>
    <w:p w14:paraId="5FACC953">
      <w:pPr>
        <w:pStyle w:val="8"/>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采购代理机构无义务向未中标的投标人解释未中标原因。</w:t>
      </w:r>
    </w:p>
    <w:p w14:paraId="7C6E40BC">
      <w:pPr>
        <w:pStyle w:val="8"/>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34.合同授予标准</w:t>
      </w:r>
    </w:p>
    <w:p w14:paraId="12D6DE21">
      <w:pPr>
        <w:snapToGrid w:val="0"/>
        <w:spacing w:line="360" w:lineRule="auto"/>
        <w:ind w:firstLine="420" w:firstLineChars="200"/>
        <w:rPr>
          <w:rFonts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合同将授予被确定实质上响应招标文件要求，具备履行合同能力的中标供应商。</w:t>
      </w:r>
    </w:p>
    <w:p w14:paraId="44386793">
      <w:pPr>
        <w:pStyle w:val="8"/>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35.履约保证金</w:t>
      </w:r>
    </w:p>
    <w:p w14:paraId="10B93B0C">
      <w:pPr>
        <w:pStyle w:val="8"/>
        <w:keepNext w:val="0"/>
        <w:keepLines w:val="0"/>
        <w:spacing w:before="0" w:after="0" w:line="360" w:lineRule="auto"/>
        <w:ind w:firstLine="315" w:firstLineChars="150"/>
        <w:rPr>
          <w:rFonts w:ascii="宋体" w:hAnsi="宋体"/>
          <w:b w:val="0"/>
          <w:color w:val="auto"/>
          <w:sz w:val="21"/>
          <w:szCs w:val="21"/>
          <w:highlight w:val="none"/>
        </w:rPr>
      </w:pPr>
      <w:bookmarkStart w:id="145" w:name="_39.1中标人须于签订合同前按本须知前附表规定的金额转账或电汇到指定账"/>
      <w:bookmarkEnd w:id="145"/>
      <w:r>
        <w:rPr>
          <w:rFonts w:ascii="宋体" w:hAnsi="宋体"/>
          <w:b w:val="0"/>
          <w:color w:val="auto"/>
          <w:sz w:val="21"/>
          <w:szCs w:val="21"/>
          <w:highlight w:val="none"/>
        </w:rPr>
        <w:t xml:space="preserve"> </w:t>
      </w:r>
      <w:r>
        <w:rPr>
          <w:rFonts w:hint="eastAsia" w:ascii="宋体" w:hAnsi="宋体"/>
          <w:b w:val="0"/>
          <w:color w:val="auto"/>
          <w:sz w:val="21"/>
          <w:szCs w:val="21"/>
          <w:highlight w:val="none"/>
        </w:rPr>
        <w:t>3</w:t>
      </w:r>
      <w:r>
        <w:rPr>
          <w:rFonts w:ascii="宋体" w:hAnsi="宋体"/>
          <w:b w:val="0"/>
          <w:color w:val="auto"/>
          <w:sz w:val="21"/>
          <w:szCs w:val="21"/>
          <w:highlight w:val="none"/>
        </w:rPr>
        <w:t>5</w:t>
      </w:r>
      <w:r>
        <w:rPr>
          <w:rFonts w:hint="eastAsia" w:ascii="宋体" w:hAnsi="宋体"/>
          <w:b w:val="0"/>
          <w:color w:val="auto"/>
          <w:sz w:val="21"/>
          <w:szCs w:val="21"/>
          <w:highlight w:val="none"/>
        </w:rPr>
        <w:t>.1 履约保证金的金额、提交方式、缴纳期限、退付的时间和条件详见 “投标人须知前附表”。中标供应商未按规定提交履约保证金的，视为拒绝与采购人签订合同。</w:t>
      </w:r>
    </w:p>
    <w:p w14:paraId="334519E0">
      <w:pPr>
        <w:pStyle w:val="8"/>
        <w:keepNext w:val="0"/>
        <w:keepLines w:val="0"/>
        <w:spacing w:before="0" w:after="0" w:line="360" w:lineRule="auto"/>
        <w:ind w:firstLine="316" w:firstLineChars="150"/>
        <w:rPr>
          <w:rFonts w:ascii="宋体" w:hAnsi="宋体"/>
          <w:color w:val="auto"/>
          <w:sz w:val="21"/>
          <w:szCs w:val="21"/>
          <w:highlight w:val="none"/>
        </w:rPr>
      </w:pPr>
      <w:r>
        <w:rPr>
          <w:rFonts w:hint="eastAsia" w:ascii="宋体" w:hAnsi="宋体"/>
          <w:color w:val="auto"/>
          <w:sz w:val="21"/>
          <w:szCs w:val="21"/>
          <w:highlight w:val="none"/>
        </w:rPr>
        <w:t xml:space="preserve"> </w:t>
      </w:r>
      <w:r>
        <w:rPr>
          <w:rFonts w:hint="eastAsia" w:ascii="宋体" w:hAnsi="宋体"/>
          <w:b w:val="0"/>
          <w:bCs/>
          <w:color w:val="auto"/>
          <w:sz w:val="21"/>
          <w:szCs w:val="21"/>
          <w:highlight w:val="none"/>
        </w:rPr>
        <w:t>35.2在履约保证金退还日期前，若中标供应商的开户名称、开户银行、账号有变动的，请以书面形式通知履约保证金收取单位，否则由此产生的后果由中标供应商自行承担。</w:t>
      </w:r>
    </w:p>
    <w:p w14:paraId="4ED10BF9">
      <w:pPr>
        <w:pStyle w:val="8"/>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36.签订合同</w:t>
      </w:r>
    </w:p>
    <w:p w14:paraId="14D1E395">
      <w:pPr>
        <w:pStyle w:val="8"/>
        <w:keepNext w:val="0"/>
        <w:keepLines w:val="0"/>
        <w:spacing w:before="0" w:after="0" w:line="360" w:lineRule="auto"/>
        <w:ind w:firstLine="315" w:firstLineChars="150"/>
        <w:rPr>
          <w:rFonts w:ascii="宋体" w:hAnsi="宋体"/>
          <w:b w:val="0"/>
          <w:color w:val="auto"/>
          <w:sz w:val="21"/>
          <w:szCs w:val="21"/>
          <w:highlight w:val="none"/>
        </w:rPr>
      </w:pPr>
      <w:bookmarkStart w:id="146" w:name="_40.1投标人接到中标通知书后，按须知前附表规定向采购人出示相关资格证"/>
      <w:bookmarkEnd w:id="146"/>
      <w:r>
        <w:rPr>
          <w:rFonts w:hint="eastAsia" w:ascii="宋体" w:hAnsi="宋体"/>
          <w:b w:val="0"/>
          <w:color w:val="auto"/>
          <w:sz w:val="21"/>
          <w:szCs w:val="21"/>
          <w:highlight w:val="none"/>
        </w:rPr>
        <w:t xml:space="preserve"> </w:t>
      </w:r>
      <w:r>
        <w:rPr>
          <w:rFonts w:hint="eastAsia" w:ascii="宋体" w:hAnsi="宋体"/>
          <w:color w:val="auto"/>
          <w:sz w:val="21"/>
          <w:szCs w:val="21"/>
          <w:highlight w:val="none"/>
        </w:rPr>
        <w:t>36.1签订电子采购合同：中标供应商领取电子中标通知书后，</w:t>
      </w:r>
      <w:r>
        <w:rPr>
          <w:rFonts w:hint="eastAsia" w:ascii="宋体" w:hAnsi="宋体"/>
          <w:color w:val="auto"/>
          <w:kern w:val="0"/>
          <w:sz w:val="21"/>
          <w:szCs w:val="21"/>
          <w:highlight w:val="none"/>
        </w:rPr>
        <w:t>在</w:t>
      </w:r>
      <w:r>
        <w:rPr>
          <w:rFonts w:hint="eastAsia" w:ascii="宋体" w:hAnsi="宋体"/>
          <w:color w:val="auto"/>
          <w:kern w:val="0"/>
          <w:sz w:val="21"/>
          <w:szCs w:val="21"/>
          <w:highlight w:val="none"/>
          <w:lang w:val="zh-CN"/>
        </w:rPr>
        <w:t>规定的日期、时间、地点，由法定代表人或其授权代表与采购人代表签订电子采购合同。如中标供应商为联合体的，由联合体成员各方法定代表人或其授权代表与采购人代表签订合同。</w:t>
      </w:r>
    </w:p>
    <w:p w14:paraId="79C34D67">
      <w:pPr>
        <w:pStyle w:val="8"/>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线下签订纸质合同：投标人领取中标通知书后，按“投标人须知前附表”规定向采购人出示相关证明材料，经采购人核验合格后方可签订合同。</w:t>
      </w:r>
    </w:p>
    <w:p w14:paraId="45E41A19">
      <w:pPr>
        <w:pStyle w:val="8"/>
        <w:keepNext w:val="0"/>
        <w:keepLines w:val="0"/>
        <w:numPr>
          <w:ilvl w:val="0"/>
          <w:numId w:val="0"/>
        </w:numPr>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36.2签订合同时间：按中标通知书规定的时间与采购人签订合同。</w:t>
      </w:r>
    </w:p>
    <w:p w14:paraId="27B3CF13">
      <w:pPr>
        <w:pStyle w:val="8"/>
        <w:keepNext w:val="0"/>
        <w:keepLines w:val="0"/>
        <w:spacing w:before="0" w:after="0" w:line="360" w:lineRule="auto"/>
        <w:rPr>
          <w:rFonts w:ascii="宋体" w:hAnsi="宋体"/>
          <w:b w:val="0"/>
          <w:color w:val="auto"/>
          <w:sz w:val="21"/>
          <w:szCs w:val="21"/>
          <w:highlight w:val="none"/>
        </w:rPr>
      </w:pPr>
      <w:r>
        <w:rPr>
          <w:rFonts w:hint="eastAsia" w:ascii="宋体" w:hAnsi="宋体"/>
          <w:b w:val="0"/>
          <w:color w:val="auto"/>
          <w:sz w:val="21"/>
          <w:szCs w:val="21"/>
          <w:highlight w:val="none"/>
        </w:rPr>
        <w:t xml:space="preserve">    36.</w:t>
      </w:r>
      <w:r>
        <w:rPr>
          <w:rFonts w:ascii="宋体" w:hAnsi="宋体"/>
          <w:b w:val="0"/>
          <w:color w:val="auto"/>
          <w:sz w:val="21"/>
          <w:szCs w:val="21"/>
          <w:highlight w:val="none"/>
        </w:rPr>
        <w:t>3</w:t>
      </w:r>
      <w:r>
        <w:rPr>
          <w:rFonts w:hint="eastAsia" w:ascii="宋体" w:hAnsi="宋体"/>
          <w:b w:val="0"/>
          <w:color w:val="auto"/>
          <w:sz w:val="21"/>
          <w:szCs w:val="21"/>
          <w:highlight w:val="none"/>
        </w:rPr>
        <w:t>中标供应商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2237D9E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06EE10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6AF3CE6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36.6</w:t>
      </w:r>
      <w:r>
        <w:rPr>
          <w:rFonts w:hint="eastAsia" w:ascii="宋体" w:hAnsi="宋体" w:cs="仿宋_GB2312"/>
          <w:color w:val="auto"/>
          <w:szCs w:val="21"/>
          <w:highlight w:val="none"/>
        </w:rPr>
        <w:t>如签订合同并生效后，供应商无故拒绝或延期，除按照合同条款处理外，将承担相应的法律责任。</w:t>
      </w:r>
    </w:p>
    <w:p w14:paraId="04E5BC6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36.7</w:t>
      </w:r>
      <w:r>
        <w:rPr>
          <w:rFonts w:hint="eastAsia" w:ascii="宋体" w:hAnsi="宋体" w:cs="宋体"/>
          <w:color w:val="auto"/>
          <w:szCs w:val="21"/>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6E431D2D">
      <w:pPr>
        <w:pStyle w:val="8"/>
        <w:keepNext w:val="0"/>
        <w:keepLines w:val="0"/>
        <w:spacing w:before="0" w:after="0" w:line="360" w:lineRule="auto"/>
        <w:ind w:left="420" w:leftChars="200"/>
        <w:rPr>
          <w:rFonts w:ascii="黑体" w:hAnsi="黑体" w:eastAsia="黑体"/>
          <w:color w:val="auto"/>
          <w:sz w:val="24"/>
          <w:highlight w:val="none"/>
        </w:rPr>
      </w:pPr>
      <w:bookmarkStart w:id="147" w:name="_41.政府采购合同公告"/>
      <w:bookmarkEnd w:id="147"/>
      <w:r>
        <w:rPr>
          <w:rFonts w:hint="eastAsia" w:ascii="黑体" w:hAnsi="黑体" w:eastAsia="黑体"/>
          <w:color w:val="auto"/>
          <w:sz w:val="24"/>
          <w:highlight w:val="none"/>
        </w:rPr>
        <w:t>37.政府采购合同公告</w:t>
      </w:r>
    </w:p>
    <w:p w14:paraId="2BDFF030">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采购人或者受托采购代理机构应当自政府采购合同签订之日起2个工作日内，将政府采购合同在省级以上人民政府财政部门指定的媒体上公告，</w:t>
      </w:r>
      <w:r>
        <w:rPr>
          <w:rFonts w:hAnsi="宋体"/>
          <w:color w:val="auto"/>
          <w:sz w:val="21"/>
          <w:highlight w:val="none"/>
        </w:rPr>
        <w:t>但政府采购合同中涉及国家秘密、商业秘密的内容除外。</w:t>
      </w:r>
    </w:p>
    <w:p w14:paraId="25CA6F1E">
      <w:pPr>
        <w:pStyle w:val="8"/>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8.</w:t>
      </w:r>
      <w:r>
        <w:rPr>
          <w:rFonts w:hint="eastAsia" w:ascii="黑体" w:hAnsi="黑体" w:eastAsia="黑体"/>
          <w:color w:val="auto"/>
          <w:sz w:val="24"/>
          <w:highlight w:val="none"/>
        </w:rPr>
        <w:t xml:space="preserve"> 询问、质疑和投诉</w:t>
      </w:r>
    </w:p>
    <w:p w14:paraId="3EE35298">
      <w:pPr>
        <w:pStyle w:val="4"/>
        <w:spacing w:line="360" w:lineRule="auto"/>
        <w:rPr>
          <w:rFonts w:ascii="宋体" w:hAnsi="宋体"/>
          <w:color w:val="auto"/>
          <w:szCs w:val="21"/>
          <w:highlight w:val="none"/>
        </w:rPr>
      </w:pPr>
      <w:r>
        <w:rPr>
          <w:rFonts w:ascii="宋体" w:hAnsi="宋体"/>
          <w:color w:val="auto"/>
          <w:szCs w:val="21"/>
          <w:highlight w:val="none"/>
        </w:rPr>
        <w:t>38.1</w:t>
      </w:r>
      <w:r>
        <w:rPr>
          <w:rFonts w:hint="eastAsia" w:ascii="宋体" w:hAnsi="宋体"/>
          <w:color w:val="auto"/>
          <w:szCs w:val="21"/>
          <w:highlight w:val="none"/>
        </w:rPr>
        <w:t>供应商对政府采购活动事项有疑问的，可以向采购人提出询问，采购人或者采购代理机构应当在3个工作日内对供应商依法提出的询问作出答复，但答复的内容不得涉及商业秘密。</w:t>
      </w:r>
    </w:p>
    <w:p w14:paraId="56F57686">
      <w:pPr>
        <w:pStyle w:val="8"/>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70CB2BCF">
      <w:pPr>
        <w:pStyle w:val="25"/>
        <w:snapToGrid w:val="0"/>
        <w:spacing w:line="360" w:lineRule="auto"/>
        <w:ind w:firstLine="420" w:firstLineChars="200"/>
        <w:rPr>
          <w:rFonts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）对可以质疑的</w:t>
      </w:r>
      <w:r>
        <w:rPr>
          <w:rFonts w:hint="eastAsia" w:hAnsi="宋体"/>
          <w:color w:val="auto"/>
          <w:sz w:val="21"/>
          <w:highlight w:val="none"/>
        </w:rPr>
        <w:t>招标</w:t>
      </w:r>
      <w:r>
        <w:rPr>
          <w:rFonts w:hAnsi="宋体"/>
          <w:color w:val="auto"/>
          <w:sz w:val="21"/>
          <w:highlight w:val="none"/>
        </w:rPr>
        <w:t>文件提出质疑的，为收到</w:t>
      </w:r>
      <w:r>
        <w:rPr>
          <w:rFonts w:hint="eastAsia" w:hAnsi="宋体"/>
          <w:color w:val="auto"/>
          <w:sz w:val="21"/>
          <w:highlight w:val="none"/>
        </w:rPr>
        <w:t>招标</w:t>
      </w:r>
      <w:r>
        <w:rPr>
          <w:rFonts w:hAnsi="宋体"/>
          <w:color w:val="auto"/>
          <w:sz w:val="21"/>
          <w:highlight w:val="none"/>
        </w:rPr>
        <w:t>文件之日</w:t>
      </w:r>
      <w:r>
        <w:rPr>
          <w:rFonts w:hint="eastAsia" w:hAnsi="宋体"/>
          <w:color w:val="auto"/>
          <w:sz w:val="21"/>
          <w:highlight w:val="none"/>
        </w:rPr>
        <w:t>或者招标文件公告期限届满之日</w:t>
      </w:r>
      <w:r>
        <w:rPr>
          <w:rFonts w:hAnsi="宋体"/>
          <w:color w:val="auto"/>
          <w:sz w:val="21"/>
          <w:highlight w:val="none"/>
        </w:rPr>
        <w:t>；</w:t>
      </w:r>
    </w:p>
    <w:p w14:paraId="1B738F03">
      <w:pPr>
        <w:pStyle w:val="25"/>
        <w:snapToGrid w:val="0"/>
        <w:spacing w:line="360" w:lineRule="auto"/>
        <w:ind w:firstLine="420" w:firstLineChars="200"/>
        <w:rPr>
          <w:rFonts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）对</w:t>
      </w:r>
      <w:r>
        <w:rPr>
          <w:rFonts w:hint="eastAsia" w:hAnsi="宋体"/>
          <w:color w:val="auto"/>
          <w:sz w:val="21"/>
          <w:highlight w:val="none"/>
        </w:rPr>
        <w:t>采购</w:t>
      </w:r>
      <w:r>
        <w:rPr>
          <w:rFonts w:hAnsi="宋体"/>
          <w:color w:val="auto"/>
          <w:sz w:val="21"/>
          <w:highlight w:val="none"/>
        </w:rPr>
        <w:t>过程提出质疑的，为各采购程序环节结束之日；</w:t>
      </w:r>
    </w:p>
    <w:p w14:paraId="23FF8F07">
      <w:pPr>
        <w:pStyle w:val="25"/>
        <w:snapToGrid w:val="0"/>
        <w:spacing w:line="360" w:lineRule="auto"/>
        <w:ind w:firstLine="420" w:firstLineChars="200"/>
        <w:rPr>
          <w:rFonts w:hAnsi="宋体"/>
          <w:bCs/>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）对中标结果提出质疑的，为中标结果公告期限届满之日。</w:t>
      </w:r>
    </w:p>
    <w:p w14:paraId="67B72171">
      <w:pPr>
        <w:pStyle w:val="8"/>
        <w:keepNext w:val="0"/>
        <w:keepLines w:val="0"/>
        <w:spacing w:before="0" w:after="0" w:line="360" w:lineRule="auto"/>
        <w:ind w:firstLine="315" w:firstLineChars="150"/>
        <w:rPr>
          <w:rFonts w:ascii="宋体" w:hAnsi="宋体"/>
          <w:b w:val="0"/>
          <w:color w:val="auto"/>
          <w:sz w:val="21"/>
          <w:szCs w:val="21"/>
          <w:highlight w:val="none"/>
        </w:rPr>
      </w:pP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 xml:space="preserve"> </w:t>
      </w:r>
      <w:r>
        <w:rPr>
          <w:rFonts w:hAnsi="宋体"/>
          <w:b w:val="0"/>
          <w:bCs/>
          <w:color w:val="auto"/>
          <w:sz w:val="21"/>
          <w:highlight w:val="none"/>
        </w:rPr>
        <w:t>供应商提出质疑应当提交质疑函和必要的证明材料</w:t>
      </w:r>
      <w:r>
        <w:rPr>
          <w:rFonts w:hint="eastAsia" w:hAnsi="宋体"/>
          <w:b w:val="0"/>
          <w:bCs/>
          <w:color w:val="auto"/>
          <w:sz w:val="21"/>
          <w:highlight w:val="none"/>
        </w:rPr>
        <w:t>，</w:t>
      </w:r>
      <w:r>
        <w:rPr>
          <w:rFonts w:hAnsi="宋体"/>
          <w:b w:val="0"/>
          <w:bCs/>
          <w:color w:val="auto"/>
          <w:sz w:val="21"/>
          <w:highlight w:val="none"/>
        </w:rPr>
        <w:t>针对同一采购程序环节的质疑</w:t>
      </w:r>
      <w:r>
        <w:rPr>
          <w:rFonts w:hint="eastAsia" w:hAnsi="宋体"/>
          <w:b w:val="0"/>
          <w:bCs/>
          <w:color w:val="auto"/>
          <w:sz w:val="21"/>
          <w:highlight w:val="none"/>
        </w:rPr>
        <w:t>必须</w:t>
      </w:r>
      <w:r>
        <w:rPr>
          <w:rFonts w:hAnsi="宋体"/>
          <w:b w:val="0"/>
          <w:bCs/>
          <w:color w:val="auto"/>
          <w:sz w:val="21"/>
          <w:highlight w:val="none"/>
        </w:rPr>
        <w:t>在法定质疑期内一次性提出。质疑函应当包括下列内容</w:t>
      </w:r>
      <w:r>
        <w:rPr>
          <w:rFonts w:hint="eastAsia" w:hAnsi="宋体"/>
          <w:b w:val="0"/>
          <w:bCs/>
          <w:color w:val="auto"/>
          <w:sz w:val="21"/>
          <w:highlight w:val="none"/>
        </w:rPr>
        <w:t>（质疑函格式后附）</w:t>
      </w:r>
      <w:r>
        <w:rPr>
          <w:rFonts w:hAnsi="宋体"/>
          <w:b w:val="0"/>
          <w:bCs/>
          <w:color w:val="auto"/>
          <w:sz w:val="21"/>
          <w:highlight w:val="none"/>
        </w:rPr>
        <w:t>：</w:t>
      </w:r>
    </w:p>
    <w:p w14:paraId="2B6C4F71">
      <w:pPr>
        <w:pStyle w:val="2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1</w:t>
      </w:r>
      <w:r>
        <w:rPr>
          <w:rFonts w:hAnsi="宋体"/>
          <w:bCs/>
          <w:color w:val="auto"/>
          <w:sz w:val="21"/>
          <w:highlight w:val="none"/>
        </w:rPr>
        <w:t>）供应商的姓名或者名称、地址、邮编、联系人及联系电话；</w:t>
      </w:r>
    </w:p>
    <w:p w14:paraId="235B94E5">
      <w:pPr>
        <w:pStyle w:val="2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2</w:t>
      </w:r>
      <w:r>
        <w:rPr>
          <w:rFonts w:hAnsi="宋体"/>
          <w:bCs/>
          <w:color w:val="auto"/>
          <w:sz w:val="21"/>
          <w:highlight w:val="none"/>
        </w:rPr>
        <w:t>）质疑项目的名称、编号；</w:t>
      </w:r>
    </w:p>
    <w:p w14:paraId="12B63D3E">
      <w:pPr>
        <w:pStyle w:val="2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3</w:t>
      </w:r>
      <w:r>
        <w:rPr>
          <w:rFonts w:hAnsi="宋体"/>
          <w:bCs/>
          <w:color w:val="auto"/>
          <w:sz w:val="21"/>
          <w:highlight w:val="none"/>
        </w:rPr>
        <w:t>）具体、明确的质疑事项和与质疑事项相关的请求；</w:t>
      </w:r>
    </w:p>
    <w:p w14:paraId="7A20ACE2">
      <w:pPr>
        <w:pStyle w:val="2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4</w:t>
      </w:r>
      <w:r>
        <w:rPr>
          <w:rFonts w:hAnsi="宋体"/>
          <w:bCs/>
          <w:color w:val="auto"/>
          <w:sz w:val="21"/>
          <w:highlight w:val="none"/>
        </w:rPr>
        <w:t>）事实依据；</w:t>
      </w:r>
    </w:p>
    <w:p w14:paraId="4DBDD00A">
      <w:pPr>
        <w:pStyle w:val="2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5</w:t>
      </w:r>
      <w:r>
        <w:rPr>
          <w:rFonts w:hAnsi="宋体"/>
          <w:bCs/>
          <w:color w:val="auto"/>
          <w:sz w:val="21"/>
          <w:highlight w:val="none"/>
        </w:rPr>
        <w:t>）必要的法律依据；</w:t>
      </w:r>
    </w:p>
    <w:p w14:paraId="7A82F37E">
      <w:pPr>
        <w:pStyle w:val="2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6</w:t>
      </w:r>
      <w:r>
        <w:rPr>
          <w:rFonts w:hAnsi="宋体"/>
          <w:bCs/>
          <w:color w:val="auto"/>
          <w:sz w:val="21"/>
          <w:highlight w:val="none"/>
        </w:rPr>
        <w:t>）提出质疑的日期。</w:t>
      </w:r>
    </w:p>
    <w:p w14:paraId="1C84A2CE">
      <w:pPr>
        <w:pStyle w:val="25"/>
        <w:snapToGrid w:val="0"/>
        <w:spacing w:line="360" w:lineRule="auto"/>
        <w:ind w:firstLine="420" w:firstLineChars="200"/>
        <w:rPr>
          <w:rFonts w:hAnsi="宋体"/>
          <w:bCs/>
          <w:color w:val="auto"/>
          <w:sz w:val="21"/>
          <w:highlight w:val="none"/>
        </w:rPr>
      </w:pPr>
      <w:r>
        <w:rPr>
          <w:rFonts w:hAnsi="宋体"/>
          <w:bCs/>
          <w:color w:val="auto"/>
          <w:sz w:val="21"/>
          <w:highlight w:val="none"/>
        </w:rPr>
        <w:t>供应商为自然人的，应当由本人签字；供应商为法人或者其他组织的，应当由法定代表人、主要负责人，或者其委托代理人签字或者盖章，并加盖公章</w:t>
      </w:r>
      <w:r>
        <w:rPr>
          <w:rFonts w:hint="eastAsia" w:hAnsi="宋体"/>
          <w:bCs/>
          <w:color w:val="auto"/>
          <w:sz w:val="21"/>
          <w:highlight w:val="none"/>
        </w:rPr>
        <w:t>。</w:t>
      </w:r>
    </w:p>
    <w:p w14:paraId="513CD5D7">
      <w:pPr>
        <w:pStyle w:val="8"/>
        <w:keepNext w:val="0"/>
        <w:keepLines w:val="0"/>
        <w:snapToGrid w:val="0"/>
        <w:spacing w:before="0" w:after="0" w:line="360" w:lineRule="auto"/>
        <w:ind w:firstLine="420" w:firstLineChars="200"/>
        <w:rPr>
          <w:rFonts w:ascii="宋体" w:hAnsi="宋体"/>
          <w:b w:val="0"/>
          <w:bCs/>
          <w:color w:val="auto"/>
          <w:sz w:val="21"/>
          <w:szCs w:val="21"/>
          <w:highlight w:val="none"/>
        </w:rPr>
      </w:pPr>
      <w:r>
        <w:rPr>
          <w:rFonts w:ascii="宋体" w:hAnsi="宋体"/>
          <w:b w:val="0"/>
          <w:color w:val="auto"/>
          <w:sz w:val="21"/>
          <w:szCs w:val="21"/>
          <w:highlight w:val="none"/>
        </w:rPr>
        <w:t>3</w:t>
      </w:r>
      <w:r>
        <w:rPr>
          <w:rFonts w:ascii="宋体" w:hAnsi="宋体"/>
          <w:b w:val="0"/>
          <w:bCs/>
          <w:color w:val="auto"/>
          <w:sz w:val="21"/>
          <w:szCs w:val="21"/>
          <w:highlight w:val="none"/>
        </w:rPr>
        <w:t>8.4</w:t>
      </w:r>
      <w:r>
        <w:rPr>
          <w:rFonts w:hint="eastAsia" w:ascii="宋体" w:hAnsi="宋体"/>
          <w:b w:val="0"/>
          <w:bCs/>
          <w:color w:val="auto"/>
          <w:sz w:val="21"/>
          <w:szCs w:val="21"/>
          <w:highlight w:val="none"/>
        </w:rPr>
        <w:t>采购人、采购代理机构认为供应商质疑不成立，或者成立但未对中标结果构成影响的，继续开展采购活动；认为供应商质疑成立且影响或者可能影响中标结果的，按照下列情况处理：</w:t>
      </w:r>
    </w:p>
    <w:p w14:paraId="7E045FEC">
      <w:pPr>
        <w:pStyle w:val="25"/>
        <w:snapToGrid w:val="0"/>
        <w:spacing w:line="360" w:lineRule="auto"/>
        <w:rPr>
          <w:rFonts w:hAnsi="宋体"/>
          <w:bCs/>
          <w:color w:val="auto"/>
          <w:sz w:val="21"/>
          <w:highlight w:val="none"/>
        </w:rPr>
      </w:pPr>
      <w:r>
        <w:rPr>
          <w:rFonts w:hint="eastAsia" w:hAnsi="宋体"/>
          <w:bCs/>
          <w:color w:val="auto"/>
          <w:sz w:val="21"/>
          <w:highlight w:val="none"/>
        </w:rPr>
        <w:t>　　（一）对招标文件提出的质疑，依法通过澄清或者修改可以继续开展采购活动的，澄清或者修改招标文件后继续开展采购活动；否则应当修改招标文件后重新开展采购活动。</w:t>
      </w:r>
    </w:p>
    <w:p w14:paraId="06BBC4A7">
      <w:pPr>
        <w:pStyle w:val="25"/>
        <w:snapToGrid w:val="0"/>
        <w:spacing w:line="360" w:lineRule="auto"/>
        <w:rPr>
          <w:rFonts w:hAnsi="宋体"/>
          <w:bCs/>
          <w:color w:val="auto"/>
          <w:sz w:val="21"/>
          <w:highlight w:val="none"/>
        </w:rPr>
      </w:pPr>
      <w:r>
        <w:rPr>
          <w:rFonts w:hint="eastAsia" w:hAnsi="宋体"/>
          <w:bCs/>
          <w:color w:val="auto"/>
          <w:sz w:val="21"/>
          <w:highlight w:val="none"/>
        </w:rPr>
        <w:t>　　（二）对采购过程、中标结果提出的质疑，合格供应商符合法定数量时，可以从合格的中标候选人中另行确定中标供应商的，应当依法另行确定中标供应商；否则应当重新开展采购活动。</w:t>
      </w:r>
    </w:p>
    <w:p w14:paraId="796841C5">
      <w:pPr>
        <w:pStyle w:val="25"/>
        <w:snapToGrid w:val="0"/>
        <w:spacing w:line="360" w:lineRule="auto"/>
        <w:ind w:firstLine="420"/>
        <w:rPr>
          <w:rFonts w:hAnsi="宋体"/>
          <w:bCs/>
          <w:color w:val="auto"/>
          <w:sz w:val="21"/>
          <w:highlight w:val="none"/>
        </w:rPr>
      </w:pPr>
      <w:r>
        <w:rPr>
          <w:rFonts w:hint="eastAsia" w:hAnsi="宋体"/>
          <w:bCs/>
          <w:color w:val="auto"/>
          <w:sz w:val="21"/>
          <w:highlight w:val="none"/>
        </w:rPr>
        <w:t>质疑答复导致中标结果改变的，采购人或者采购代理机构应当将有关情况书面报告本级财政部门。</w:t>
      </w:r>
    </w:p>
    <w:p w14:paraId="1B157C95">
      <w:pPr>
        <w:pStyle w:val="25"/>
        <w:snapToGrid w:val="0"/>
        <w:spacing w:line="360" w:lineRule="auto"/>
        <w:ind w:firstLine="420" w:firstLineChars="200"/>
        <w:rPr>
          <w:rFonts w:hAnsi="宋体"/>
          <w:color w:val="auto"/>
          <w:sz w:val="21"/>
          <w:highlight w:val="none"/>
        </w:rPr>
      </w:pPr>
      <w:r>
        <w:rPr>
          <w:rFonts w:hAnsi="宋体"/>
          <w:color w:val="auto"/>
          <w:sz w:val="21"/>
          <w:highlight w:val="none"/>
        </w:rPr>
        <w:t>38</w:t>
      </w:r>
      <w:r>
        <w:rPr>
          <w:rFonts w:hint="eastAsia" w:hAnsi="宋体"/>
          <w:color w:val="auto"/>
          <w:sz w:val="21"/>
          <w:highlight w:val="none"/>
        </w:rPr>
        <w:t>.</w:t>
      </w:r>
      <w:r>
        <w:rPr>
          <w:rFonts w:hAnsi="宋体"/>
          <w:color w:val="auto"/>
          <w:sz w:val="21"/>
          <w:highlight w:val="none"/>
        </w:rPr>
        <w:t>5</w:t>
      </w:r>
      <w:r>
        <w:rPr>
          <w:rFonts w:hint="eastAsia" w:hAnsi="宋体"/>
          <w:color w:val="auto"/>
          <w:sz w:val="21"/>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3E9914EE">
      <w:pPr>
        <w:pStyle w:val="7"/>
        <w:keepNext w:val="0"/>
        <w:keepLines w:val="0"/>
        <w:jc w:val="center"/>
        <w:rPr>
          <w:color w:val="auto"/>
          <w:highlight w:val="none"/>
        </w:rPr>
      </w:pPr>
      <w:r>
        <w:rPr>
          <w:rFonts w:hint="eastAsia"/>
          <w:color w:val="auto"/>
          <w:highlight w:val="none"/>
        </w:rPr>
        <w:t>八、其他事项</w:t>
      </w:r>
    </w:p>
    <w:p w14:paraId="094F54B2">
      <w:pPr>
        <w:pStyle w:val="8"/>
        <w:keepNext w:val="0"/>
        <w:keepLines w:val="0"/>
        <w:spacing w:before="0" w:after="0" w:line="360" w:lineRule="auto"/>
        <w:ind w:left="420" w:leftChars="200"/>
        <w:rPr>
          <w:rFonts w:ascii="黑体" w:hAnsi="黑体" w:eastAsia="黑体"/>
          <w:color w:val="auto"/>
          <w:sz w:val="24"/>
          <w:highlight w:val="none"/>
        </w:rPr>
      </w:pPr>
      <w:bookmarkStart w:id="148" w:name="_42.代理服务费"/>
      <w:bookmarkEnd w:id="148"/>
      <w:r>
        <w:rPr>
          <w:rFonts w:hint="eastAsia" w:ascii="黑体" w:hAnsi="黑体" w:eastAsia="黑体"/>
          <w:color w:val="auto"/>
          <w:sz w:val="24"/>
          <w:highlight w:val="none"/>
        </w:rPr>
        <w:t>3</w:t>
      </w:r>
      <w:r>
        <w:rPr>
          <w:rFonts w:ascii="黑体" w:hAnsi="黑体" w:eastAsia="黑体"/>
          <w:color w:val="auto"/>
          <w:sz w:val="24"/>
          <w:highlight w:val="none"/>
        </w:rPr>
        <w:t>9</w:t>
      </w:r>
      <w:r>
        <w:rPr>
          <w:rFonts w:hint="eastAsia" w:ascii="黑体" w:hAnsi="黑体" w:eastAsia="黑体"/>
          <w:color w:val="auto"/>
          <w:sz w:val="24"/>
          <w:highlight w:val="none"/>
        </w:rPr>
        <w:t>.代理服务费</w:t>
      </w:r>
    </w:p>
    <w:p w14:paraId="3A668278">
      <w:pPr>
        <w:pStyle w:val="8"/>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.1代理服务费收取标准及缴费账户详见“投标人须知前附表”，投标人为联合体的，可以由联合体中的一方或者多方共同交纳代理服务费。</w:t>
      </w:r>
    </w:p>
    <w:p w14:paraId="08744D65">
      <w:pPr>
        <w:pStyle w:val="8"/>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.2代理服务费收费标准：</w:t>
      </w:r>
    </w:p>
    <w:p w14:paraId="6E958473">
      <w:pPr>
        <w:spacing w:line="360" w:lineRule="auto"/>
        <w:rPr>
          <w:rFonts w:ascii="宋体" w:hAnsi="宋体"/>
          <w:color w:val="auto"/>
          <w:szCs w:val="21"/>
          <w:highlight w:val="none"/>
        </w:rPr>
      </w:pPr>
    </w:p>
    <w:tbl>
      <w:tblPr>
        <w:tblStyle w:val="49"/>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774F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56F450B4">
            <w:pPr>
              <w:spacing w:line="360" w:lineRule="auto"/>
              <w:rPr>
                <w:rFonts w:ascii="宋体" w:hAnsi="宋体"/>
                <w:color w:val="auto"/>
                <w:szCs w:val="21"/>
                <w:highlight w:val="none"/>
              </w:rPr>
            </w:pPr>
            <w:r>
              <w:rPr>
                <w:rFonts w:hint="eastAsia" w:ascii="宋体" w:hAnsi="宋体"/>
                <w:color w:val="auto"/>
                <w:szCs w:val="21"/>
                <w:highlight w:val="none"/>
              </w:rPr>
              <w:t xml:space="preserve">               费率</w:t>
            </w:r>
          </w:p>
          <w:p w14:paraId="5A8569E5">
            <w:pPr>
              <w:spacing w:line="360" w:lineRule="auto"/>
              <w:rPr>
                <w:rFonts w:ascii="宋体" w:hAnsi="宋体"/>
                <w:color w:val="auto"/>
                <w:szCs w:val="21"/>
                <w:highlight w:val="none"/>
              </w:rPr>
            </w:pPr>
            <w:r>
              <w:rPr>
                <w:rFonts w:hint="eastAsia" w:ascii="宋体" w:hAnsi="宋体"/>
                <w:color w:val="auto"/>
                <w:szCs w:val="21"/>
                <w:highlight w:val="none"/>
              </w:rPr>
              <w:t>中标金额</w:t>
            </w:r>
          </w:p>
        </w:tc>
        <w:tc>
          <w:tcPr>
            <w:tcW w:w="1659" w:type="dxa"/>
            <w:tcBorders>
              <w:top w:val="single" w:color="auto" w:sz="4" w:space="0"/>
              <w:left w:val="single" w:color="auto" w:sz="4" w:space="0"/>
              <w:bottom w:val="single" w:color="auto" w:sz="4" w:space="0"/>
              <w:right w:val="single" w:color="auto" w:sz="4" w:space="0"/>
            </w:tcBorders>
            <w:vAlign w:val="center"/>
          </w:tcPr>
          <w:p w14:paraId="3E375E16">
            <w:pPr>
              <w:spacing w:line="360" w:lineRule="auto"/>
              <w:ind w:firstLine="105" w:firstLineChars="50"/>
              <w:jc w:val="center"/>
              <w:rPr>
                <w:rFonts w:ascii="宋体" w:hAnsi="宋体"/>
                <w:color w:val="auto"/>
                <w:szCs w:val="21"/>
                <w:highlight w:val="none"/>
              </w:rPr>
            </w:pPr>
            <w:r>
              <w:rPr>
                <w:rFonts w:hint="eastAsia" w:ascii="宋体" w:hAnsi="宋体"/>
                <w:color w:val="auto"/>
                <w:szCs w:val="21"/>
                <w:highlight w:val="none"/>
              </w:rPr>
              <w:t>货物招标</w:t>
            </w:r>
          </w:p>
        </w:tc>
        <w:tc>
          <w:tcPr>
            <w:tcW w:w="1687" w:type="dxa"/>
            <w:tcBorders>
              <w:top w:val="single" w:color="auto" w:sz="4" w:space="0"/>
              <w:left w:val="single" w:color="auto" w:sz="4" w:space="0"/>
              <w:bottom w:val="single" w:color="auto" w:sz="4" w:space="0"/>
              <w:right w:val="single" w:color="auto" w:sz="4" w:space="0"/>
            </w:tcBorders>
            <w:vAlign w:val="center"/>
          </w:tcPr>
          <w:p w14:paraId="3145E63D">
            <w:pPr>
              <w:spacing w:line="360" w:lineRule="auto"/>
              <w:jc w:val="center"/>
              <w:rPr>
                <w:rFonts w:ascii="宋体" w:hAnsi="宋体"/>
                <w:color w:val="auto"/>
                <w:szCs w:val="21"/>
                <w:highlight w:val="none"/>
              </w:rPr>
            </w:pPr>
            <w:r>
              <w:rPr>
                <w:rFonts w:hint="eastAsia" w:ascii="宋体" w:hAnsi="宋体"/>
                <w:color w:val="auto"/>
                <w:szCs w:val="21"/>
                <w:highlight w:val="none"/>
              </w:rPr>
              <w:t>服务招标</w:t>
            </w:r>
          </w:p>
        </w:tc>
        <w:tc>
          <w:tcPr>
            <w:tcW w:w="1659" w:type="dxa"/>
            <w:tcBorders>
              <w:top w:val="single" w:color="auto" w:sz="4" w:space="0"/>
              <w:left w:val="single" w:color="auto" w:sz="4" w:space="0"/>
              <w:bottom w:val="single" w:color="auto" w:sz="4" w:space="0"/>
              <w:right w:val="single" w:color="auto" w:sz="4" w:space="0"/>
            </w:tcBorders>
            <w:vAlign w:val="center"/>
          </w:tcPr>
          <w:p w14:paraId="7078DBC5">
            <w:pPr>
              <w:spacing w:line="360" w:lineRule="auto"/>
              <w:jc w:val="center"/>
              <w:rPr>
                <w:rFonts w:ascii="宋体" w:hAnsi="宋体"/>
                <w:color w:val="auto"/>
                <w:szCs w:val="21"/>
                <w:highlight w:val="none"/>
              </w:rPr>
            </w:pPr>
            <w:r>
              <w:rPr>
                <w:rFonts w:hint="eastAsia" w:ascii="宋体" w:hAnsi="宋体"/>
                <w:color w:val="auto"/>
                <w:szCs w:val="21"/>
                <w:highlight w:val="none"/>
              </w:rPr>
              <w:t>工程招标</w:t>
            </w:r>
          </w:p>
        </w:tc>
      </w:tr>
      <w:tr w14:paraId="01544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6643B5ED">
            <w:pPr>
              <w:spacing w:line="360" w:lineRule="auto"/>
              <w:rPr>
                <w:rFonts w:ascii="宋体" w:hAnsi="宋体"/>
                <w:color w:val="auto"/>
                <w:szCs w:val="21"/>
                <w:highlight w:val="none"/>
              </w:rPr>
            </w:pPr>
            <w:r>
              <w:rPr>
                <w:rFonts w:hint="eastAsia" w:ascii="宋体" w:hAnsi="宋体"/>
                <w:color w:val="auto"/>
                <w:szCs w:val="21"/>
                <w:highlight w:val="none"/>
              </w:rPr>
              <w:t>100万元以下</w:t>
            </w:r>
          </w:p>
        </w:tc>
        <w:tc>
          <w:tcPr>
            <w:tcW w:w="1659" w:type="dxa"/>
            <w:tcBorders>
              <w:top w:val="single" w:color="auto" w:sz="4" w:space="0"/>
              <w:left w:val="single" w:color="auto" w:sz="4" w:space="0"/>
              <w:bottom w:val="single" w:color="auto" w:sz="4" w:space="0"/>
              <w:right w:val="single" w:color="auto" w:sz="4" w:space="0"/>
            </w:tcBorders>
          </w:tcPr>
          <w:p w14:paraId="5706958A">
            <w:pPr>
              <w:spacing w:line="360" w:lineRule="auto"/>
              <w:rPr>
                <w:rFonts w:ascii="宋体" w:hAnsi="宋体"/>
                <w:color w:val="auto"/>
                <w:szCs w:val="21"/>
                <w:highlight w:val="none"/>
              </w:rPr>
            </w:pPr>
            <w:r>
              <w:rPr>
                <w:rFonts w:hint="eastAsia" w:ascii="宋体" w:hAnsi="宋体" w:cs="宋体"/>
                <w:color w:val="auto"/>
                <w:kern w:val="0"/>
                <w:szCs w:val="21"/>
                <w:highlight w:val="none"/>
              </w:rPr>
              <w:t xml:space="preserve">  1.5%                </w:t>
            </w:r>
          </w:p>
        </w:tc>
        <w:tc>
          <w:tcPr>
            <w:tcW w:w="1687" w:type="dxa"/>
            <w:tcBorders>
              <w:top w:val="single" w:color="auto" w:sz="4" w:space="0"/>
              <w:left w:val="single" w:color="auto" w:sz="4" w:space="0"/>
              <w:bottom w:val="single" w:color="auto" w:sz="4" w:space="0"/>
              <w:right w:val="single" w:color="auto" w:sz="4" w:space="0"/>
            </w:tcBorders>
          </w:tcPr>
          <w:p w14:paraId="55D06BD6">
            <w:pPr>
              <w:spacing w:line="360" w:lineRule="auto"/>
              <w:ind w:firstLine="210" w:firstLineChars="100"/>
              <w:rPr>
                <w:rFonts w:ascii="宋体" w:hAnsi="宋体"/>
                <w:color w:val="auto"/>
                <w:szCs w:val="21"/>
                <w:highlight w:val="none"/>
              </w:rPr>
            </w:pPr>
            <w:r>
              <w:rPr>
                <w:rFonts w:hint="eastAsia" w:ascii="宋体" w:hAnsi="宋体" w:cs="宋体"/>
                <w:color w:val="auto"/>
                <w:kern w:val="0"/>
                <w:szCs w:val="21"/>
                <w:highlight w:val="none"/>
              </w:rPr>
              <w:t>1.5%</w:t>
            </w:r>
          </w:p>
        </w:tc>
        <w:tc>
          <w:tcPr>
            <w:tcW w:w="1659" w:type="dxa"/>
            <w:tcBorders>
              <w:top w:val="single" w:color="auto" w:sz="4" w:space="0"/>
              <w:left w:val="single" w:color="auto" w:sz="4" w:space="0"/>
              <w:bottom w:val="single" w:color="auto" w:sz="4" w:space="0"/>
              <w:right w:val="single" w:color="auto" w:sz="4" w:space="0"/>
            </w:tcBorders>
          </w:tcPr>
          <w:p w14:paraId="19486300">
            <w:pPr>
              <w:spacing w:line="360" w:lineRule="auto"/>
              <w:ind w:firstLine="210" w:firstLineChars="100"/>
              <w:rPr>
                <w:rFonts w:ascii="宋体" w:hAnsi="宋体"/>
                <w:color w:val="auto"/>
                <w:szCs w:val="21"/>
                <w:highlight w:val="none"/>
              </w:rPr>
            </w:pPr>
            <w:r>
              <w:rPr>
                <w:rFonts w:hint="eastAsia" w:ascii="宋体" w:hAnsi="宋体" w:cs="宋体"/>
                <w:color w:val="auto"/>
                <w:kern w:val="0"/>
                <w:szCs w:val="21"/>
                <w:highlight w:val="none"/>
              </w:rPr>
              <w:t xml:space="preserve">1.0% </w:t>
            </w:r>
          </w:p>
        </w:tc>
      </w:tr>
      <w:tr w14:paraId="13D9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64AD2965">
            <w:pPr>
              <w:spacing w:line="360" w:lineRule="auto"/>
              <w:rPr>
                <w:rFonts w:ascii="宋体" w:hAnsi="宋体"/>
                <w:color w:val="auto"/>
                <w:szCs w:val="21"/>
                <w:highlight w:val="none"/>
              </w:rPr>
            </w:pPr>
            <w:r>
              <w:rPr>
                <w:rFonts w:hint="eastAsia" w:ascii="宋体" w:hAnsi="宋体"/>
                <w:color w:val="auto"/>
                <w:szCs w:val="21"/>
                <w:highlight w:val="none"/>
              </w:rPr>
              <w:t>100万元～500万元</w:t>
            </w:r>
          </w:p>
        </w:tc>
        <w:tc>
          <w:tcPr>
            <w:tcW w:w="1659" w:type="dxa"/>
            <w:tcBorders>
              <w:top w:val="single" w:color="auto" w:sz="4" w:space="0"/>
              <w:left w:val="single" w:color="auto" w:sz="4" w:space="0"/>
              <w:bottom w:val="single" w:color="auto" w:sz="4" w:space="0"/>
              <w:right w:val="single" w:color="auto" w:sz="4" w:space="0"/>
            </w:tcBorders>
          </w:tcPr>
          <w:p w14:paraId="47D95556">
            <w:pPr>
              <w:spacing w:line="360" w:lineRule="auto"/>
              <w:ind w:firstLine="210" w:firstLineChars="100"/>
              <w:rPr>
                <w:rFonts w:ascii="宋体" w:hAnsi="宋体"/>
                <w:color w:val="auto"/>
                <w:szCs w:val="21"/>
                <w:highlight w:val="none"/>
              </w:rPr>
            </w:pPr>
            <w:r>
              <w:rPr>
                <w:rFonts w:hint="eastAsia" w:ascii="宋体" w:hAnsi="宋体" w:cs="宋体"/>
                <w:color w:val="auto"/>
                <w:kern w:val="0"/>
                <w:szCs w:val="21"/>
                <w:highlight w:val="none"/>
              </w:rPr>
              <w:t xml:space="preserve">1.1%                 </w:t>
            </w:r>
          </w:p>
        </w:tc>
        <w:tc>
          <w:tcPr>
            <w:tcW w:w="1687" w:type="dxa"/>
            <w:tcBorders>
              <w:top w:val="single" w:color="auto" w:sz="4" w:space="0"/>
              <w:left w:val="single" w:color="auto" w:sz="4" w:space="0"/>
              <w:bottom w:val="single" w:color="auto" w:sz="4" w:space="0"/>
              <w:right w:val="single" w:color="auto" w:sz="4" w:space="0"/>
            </w:tcBorders>
          </w:tcPr>
          <w:p w14:paraId="101BE605">
            <w:pPr>
              <w:spacing w:line="360" w:lineRule="auto"/>
              <w:ind w:firstLine="210" w:firstLineChars="100"/>
              <w:rPr>
                <w:rFonts w:ascii="宋体" w:hAnsi="宋体"/>
                <w:color w:val="auto"/>
                <w:szCs w:val="21"/>
                <w:highlight w:val="none"/>
              </w:rPr>
            </w:pPr>
            <w:r>
              <w:rPr>
                <w:rFonts w:hint="eastAsia" w:ascii="宋体" w:hAnsi="宋体" w:cs="宋体"/>
                <w:color w:val="auto"/>
                <w:kern w:val="0"/>
                <w:szCs w:val="21"/>
                <w:highlight w:val="none"/>
              </w:rPr>
              <w:t>0.8%</w:t>
            </w:r>
          </w:p>
        </w:tc>
        <w:tc>
          <w:tcPr>
            <w:tcW w:w="1659" w:type="dxa"/>
            <w:tcBorders>
              <w:top w:val="single" w:color="auto" w:sz="4" w:space="0"/>
              <w:left w:val="single" w:color="auto" w:sz="4" w:space="0"/>
              <w:bottom w:val="single" w:color="auto" w:sz="4" w:space="0"/>
              <w:right w:val="single" w:color="auto" w:sz="4" w:space="0"/>
            </w:tcBorders>
          </w:tcPr>
          <w:p w14:paraId="7C8807D3">
            <w:pPr>
              <w:spacing w:line="360" w:lineRule="auto"/>
              <w:ind w:firstLine="210" w:firstLineChars="100"/>
              <w:rPr>
                <w:rFonts w:ascii="宋体" w:hAnsi="宋体"/>
                <w:color w:val="auto"/>
                <w:szCs w:val="21"/>
                <w:highlight w:val="none"/>
              </w:rPr>
            </w:pPr>
            <w:r>
              <w:rPr>
                <w:rFonts w:hint="eastAsia" w:ascii="宋体" w:hAnsi="宋体" w:cs="宋体"/>
                <w:color w:val="auto"/>
                <w:kern w:val="0"/>
                <w:szCs w:val="21"/>
                <w:highlight w:val="none"/>
              </w:rPr>
              <w:t xml:space="preserve">0.7% </w:t>
            </w:r>
          </w:p>
        </w:tc>
      </w:tr>
      <w:tr w14:paraId="3F61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0C59E9E1">
            <w:pPr>
              <w:spacing w:line="360" w:lineRule="auto"/>
              <w:rPr>
                <w:rFonts w:ascii="宋体" w:hAnsi="宋体"/>
                <w:color w:val="auto"/>
                <w:szCs w:val="21"/>
                <w:highlight w:val="none"/>
              </w:rPr>
            </w:pPr>
            <w:r>
              <w:rPr>
                <w:rFonts w:hint="eastAsia" w:ascii="宋体" w:hAnsi="宋体"/>
                <w:color w:val="auto"/>
                <w:szCs w:val="21"/>
                <w:highlight w:val="none"/>
              </w:rPr>
              <w:t>500万元～1000万元</w:t>
            </w:r>
          </w:p>
        </w:tc>
        <w:tc>
          <w:tcPr>
            <w:tcW w:w="1659" w:type="dxa"/>
            <w:tcBorders>
              <w:top w:val="single" w:color="auto" w:sz="4" w:space="0"/>
              <w:left w:val="single" w:color="auto" w:sz="4" w:space="0"/>
              <w:bottom w:val="single" w:color="auto" w:sz="4" w:space="0"/>
              <w:right w:val="single" w:color="auto" w:sz="4" w:space="0"/>
            </w:tcBorders>
          </w:tcPr>
          <w:p w14:paraId="2B66C94F">
            <w:pPr>
              <w:spacing w:line="360" w:lineRule="auto"/>
              <w:rPr>
                <w:rFonts w:ascii="宋体" w:hAnsi="宋体"/>
                <w:color w:val="auto"/>
                <w:szCs w:val="21"/>
                <w:highlight w:val="none"/>
              </w:rPr>
            </w:pPr>
            <w:r>
              <w:rPr>
                <w:rFonts w:hint="eastAsia" w:ascii="宋体" w:hAnsi="宋体" w:cs="宋体"/>
                <w:color w:val="auto"/>
                <w:kern w:val="0"/>
                <w:szCs w:val="21"/>
                <w:highlight w:val="none"/>
              </w:rPr>
              <w:t xml:space="preserve">  0.8%                </w:t>
            </w:r>
          </w:p>
        </w:tc>
        <w:tc>
          <w:tcPr>
            <w:tcW w:w="1687" w:type="dxa"/>
            <w:tcBorders>
              <w:top w:val="single" w:color="auto" w:sz="4" w:space="0"/>
              <w:left w:val="single" w:color="auto" w:sz="4" w:space="0"/>
              <w:bottom w:val="single" w:color="auto" w:sz="4" w:space="0"/>
              <w:right w:val="single" w:color="auto" w:sz="4" w:space="0"/>
            </w:tcBorders>
          </w:tcPr>
          <w:p w14:paraId="3574CB32">
            <w:pPr>
              <w:spacing w:line="360" w:lineRule="auto"/>
              <w:ind w:firstLine="210" w:firstLineChars="100"/>
              <w:rPr>
                <w:rFonts w:ascii="宋体" w:hAnsi="宋体"/>
                <w:color w:val="auto"/>
                <w:szCs w:val="21"/>
                <w:highlight w:val="none"/>
              </w:rPr>
            </w:pPr>
            <w:r>
              <w:rPr>
                <w:rFonts w:hint="eastAsia" w:ascii="宋体" w:hAnsi="宋体" w:cs="宋体"/>
                <w:color w:val="auto"/>
                <w:kern w:val="0"/>
                <w:szCs w:val="21"/>
                <w:highlight w:val="none"/>
              </w:rPr>
              <w:t>0.45%</w:t>
            </w:r>
          </w:p>
        </w:tc>
        <w:tc>
          <w:tcPr>
            <w:tcW w:w="1659" w:type="dxa"/>
            <w:tcBorders>
              <w:top w:val="single" w:color="auto" w:sz="4" w:space="0"/>
              <w:left w:val="single" w:color="auto" w:sz="4" w:space="0"/>
              <w:bottom w:val="single" w:color="auto" w:sz="4" w:space="0"/>
              <w:right w:val="single" w:color="auto" w:sz="4" w:space="0"/>
            </w:tcBorders>
          </w:tcPr>
          <w:p w14:paraId="4CE73B03">
            <w:pPr>
              <w:spacing w:line="360" w:lineRule="auto"/>
              <w:ind w:firstLine="210" w:firstLineChars="100"/>
              <w:rPr>
                <w:rFonts w:ascii="宋体" w:hAnsi="宋体"/>
                <w:color w:val="auto"/>
                <w:szCs w:val="21"/>
                <w:highlight w:val="none"/>
              </w:rPr>
            </w:pPr>
            <w:r>
              <w:rPr>
                <w:rFonts w:hint="eastAsia" w:ascii="宋体" w:hAnsi="宋体" w:cs="宋体"/>
                <w:color w:val="auto"/>
                <w:kern w:val="0"/>
                <w:szCs w:val="21"/>
                <w:highlight w:val="none"/>
              </w:rPr>
              <w:t>0.55%</w:t>
            </w:r>
          </w:p>
        </w:tc>
      </w:tr>
      <w:tr w14:paraId="56319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6427402A">
            <w:pPr>
              <w:spacing w:line="360" w:lineRule="auto"/>
              <w:rPr>
                <w:rFonts w:ascii="宋体" w:hAnsi="宋体"/>
                <w:color w:val="auto"/>
                <w:szCs w:val="21"/>
                <w:highlight w:val="none"/>
              </w:rPr>
            </w:pPr>
            <w:r>
              <w:rPr>
                <w:rFonts w:hint="eastAsia" w:ascii="宋体" w:hAnsi="宋体"/>
                <w:color w:val="auto"/>
                <w:szCs w:val="21"/>
                <w:highlight w:val="none"/>
              </w:rPr>
              <w:t>1000万元～5000万元</w:t>
            </w:r>
          </w:p>
        </w:tc>
        <w:tc>
          <w:tcPr>
            <w:tcW w:w="1659" w:type="dxa"/>
            <w:tcBorders>
              <w:top w:val="single" w:color="auto" w:sz="4" w:space="0"/>
              <w:left w:val="single" w:color="auto" w:sz="4" w:space="0"/>
              <w:bottom w:val="single" w:color="auto" w:sz="4" w:space="0"/>
              <w:right w:val="single" w:color="auto" w:sz="4" w:space="0"/>
            </w:tcBorders>
          </w:tcPr>
          <w:p w14:paraId="162151EF">
            <w:pPr>
              <w:spacing w:line="360" w:lineRule="auto"/>
              <w:ind w:firstLine="210" w:firstLineChars="100"/>
              <w:rPr>
                <w:rFonts w:ascii="宋体" w:hAnsi="宋体"/>
                <w:color w:val="auto"/>
                <w:szCs w:val="21"/>
                <w:highlight w:val="none"/>
              </w:rPr>
            </w:pPr>
            <w:r>
              <w:rPr>
                <w:rFonts w:hint="eastAsia" w:ascii="宋体" w:hAnsi="宋体" w:cs="宋体"/>
                <w:color w:val="auto"/>
                <w:kern w:val="0"/>
                <w:szCs w:val="21"/>
                <w:highlight w:val="none"/>
              </w:rPr>
              <w:t xml:space="preserve">0.5%                </w:t>
            </w:r>
          </w:p>
        </w:tc>
        <w:tc>
          <w:tcPr>
            <w:tcW w:w="1687" w:type="dxa"/>
            <w:tcBorders>
              <w:top w:val="single" w:color="auto" w:sz="4" w:space="0"/>
              <w:left w:val="single" w:color="auto" w:sz="4" w:space="0"/>
              <w:bottom w:val="single" w:color="auto" w:sz="4" w:space="0"/>
              <w:right w:val="single" w:color="auto" w:sz="4" w:space="0"/>
            </w:tcBorders>
          </w:tcPr>
          <w:p w14:paraId="175867C5">
            <w:pPr>
              <w:spacing w:line="360" w:lineRule="auto"/>
              <w:ind w:firstLine="210" w:firstLineChars="100"/>
              <w:rPr>
                <w:rFonts w:ascii="宋体" w:hAnsi="宋体"/>
                <w:color w:val="auto"/>
                <w:szCs w:val="21"/>
                <w:highlight w:val="none"/>
              </w:rPr>
            </w:pPr>
            <w:r>
              <w:rPr>
                <w:rFonts w:hint="eastAsia" w:ascii="宋体" w:hAnsi="宋体" w:cs="宋体"/>
                <w:color w:val="auto"/>
                <w:kern w:val="0"/>
                <w:szCs w:val="21"/>
                <w:highlight w:val="none"/>
              </w:rPr>
              <w:t>0.25%</w:t>
            </w:r>
          </w:p>
        </w:tc>
        <w:tc>
          <w:tcPr>
            <w:tcW w:w="1659" w:type="dxa"/>
            <w:tcBorders>
              <w:top w:val="single" w:color="auto" w:sz="4" w:space="0"/>
              <w:left w:val="single" w:color="auto" w:sz="4" w:space="0"/>
              <w:bottom w:val="single" w:color="auto" w:sz="4" w:space="0"/>
              <w:right w:val="single" w:color="auto" w:sz="4" w:space="0"/>
            </w:tcBorders>
          </w:tcPr>
          <w:p w14:paraId="1B625EA7">
            <w:pPr>
              <w:spacing w:line="360" w:lineRule="auto"/>
              <w:ind w:firstLine="210" w:firstLineChars="100"/>
              <w:rPr>
                <w:rFonts w:ascii="宋体" w:hAnsi="宋体"/>
                <w:color w:val="auto"/>
                <w:szCs w:val="21"/>
                <w:highlight w:val="none"/>
              </w:rPr>
            </w:pPr>
            <w:r>
              <w:rPr>
                <w:rFonts w:hint="eastAsia" w:ascii="宋体" w:hAnsi="宋体" w:cs="宋体"/>
                <w:color w:val="auto"/>
                <w:kern w:val="0"/>
                <w:szCs w:val="21"/>
                <w:highlight w:val="none"/>
              </w:rPr>
              <w:t xml:space="preserve">0.35% </w:t>
            </w:r>
          </w:p>
        </w:tc>
      </w:tr>
      <w:tr w14:paraId="183C2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2C4E71CE">
            <w:pPr>
              <w:spacing w:line="360" w:lineRule="auto"/>
              <w:rPr>
                <w:rFonts w:ascii="宋体" w:hAnsi="宋体"/>
                <w:color w:val="auto"/>
                <w:szCs w:val="21"/>
                <w:highlight w:val="none"/>
              </w:rPr>
            </w:pPr>
            <w:r>
              <w:rPr>
                <w:rFonts w:hint="eastAsia" w:ascii="宋体" w:hAnsi="宋体"/>
                <w:color w:val="auto"/>
                <w:szCs w:val="21"/>
                <w:highlight w:val="none"/>
              </w:rPr>
              <w:t>5000万元～1亿元</w:t>
            </w:r>
          </w:p>
        </w:tc>
        <w:tc>
          <w:tcPr>
            <w:tcW w:w="1659" w:type="dxa"/>
            <w:tcBorders>
              <w:top w:val="single" w:color="auto" w:sz="4" w:space="0"/>
              <w:left w:val="single" w:color="auto" w:sz="4" w:space="0"/>
              <w:bottom w:val="single" w:color="auto" w:sz="4" w:space="0"/>
              <w:right w:val="single" w:color="auto" w:sz="4" w:space="0"/>
            </w:tcBorders>
          </w:tcPr>
          <w:p w14:paraId="2CB4098E">
            <w:pPr>
              <w:spacing w:line="360" w:lineRule="auto"/>
              <w:ind w:firstLine="210" w:firstLineChars="100"/>
              <w:rPr>
                <w:rFonts w:ascii="宋体" w:hAnsi="宋体"/>
                <w:color w:val="auto"/>
                <w:szCs w:val="21"/>
                <w:highlight w:val="none"/>
              </w:rPr>
            </w:pPr>
            <w:r>
              <w:rPr>
                <w:rFonts w:hint="eastAsia" w:ascii="宋体" w:hAnsi="宋体" w:cs="宋体"/>
                <w:color w:val="auto"/>
                <w:kern w:val="0"/>
                <w:szCs w:val="21"/>
                <w:highlight w:val="none"/>
              </w:rPr>
              <w:t xml:space="preserve">0.25%                 </w:t>
            </w:r>
          </w:p>
        </w:tc>
        <w:tc>
          <w:tcPr>
            <w:tcW w:w="1687" w:type="dxa"/>
            <w:tcBorders>
              <w:top w:val="single" w:color="auto" w:sz="4" w:space="0"/>
              <w:left w:val="single" w:color="auto" w:sz="4" w:space="0"/>
              <w:bottom w:val="single" w:color="auto" w:sz="4" w:space="0"/>
              <w:right w:val="single" w:color="auto" w:sz="4" w:space="0"/>
            </w:tcBorders>
          </w:tcPr>
          <w:p w14:paraId="52CEDEAA">
            <w:pPr>
              <w:spacing w:line="360" w:lineRule="auto"/>
              <w:ind w:firstLine="210" w:firstLineChars="100"/>
              <w:rPr>
                <w:rFonts w:ascii="宋体" w:hAnsi="宋体"/>
                <w:color w:val="auto"/>
                <w:szCs w:val="21"/>
                <w:highlight w:val="none"/>
              </w:rPr>
            </w:pPr>
            <w:r>
              <w:rPr>
                <w:rFonts w:hint="eastAsia" w:ascii="宋体" w:hAnsi="宋体" w:cs="宋体"/>
                <w:color w:val="auto"/>
                <w:kern w:val="0"/>
                <w:szCs w:val="21"/>
                <w:highlight w:val="none"/>
              </w:rPr>
              <w:t>0.1%</w:t>
            </w:r>
          </w:p>
        </w:tc>
        <w:tc>
          <w:tcPr>
            <w:tcW w:w="1659" w:type="dxa"/>
            <w:tcBorders>
              <w:top w:val="single" w:color="auto" w:sz="4" w:space="0"/>
              <w:left w:val="single" w:color="auto" w:sz="4" w:space="0"/>
              <w:bottom w:val="single" w:color="auto" w:sz="4" w:space="0"/>
              <w:right w:val="single" w:color="auto" w:sz="4" w:space="0"/>
            </w:tcBorders>
          </w:tcPr>
          <w:p w14:paraId="7CDDF01F">
            <w:pPr>
              <w:spacing w:line="360" w:lineRule="auto"/>
              <w:ind w:firstLine="210" w:firstLineChars="100"/>
              <w:rPr>
                <w:rFonts w:ascii="宋体" w:hAnsi="宋体"/>
                <w:color w:val="auto"/>
                <w:szCs w:val="21"/>
                <w:highlight w:val="none"/>
              </w:rPr>
            </w:pPr>
            <w:r>
              <w:rPr>
                <w:rFonts w:hint="eastAsia" w:ascii="宋体" w:hAnsi="宋体" w:cs="宋体"/>
                <w:color w:val="auto"/>
                <w:kern w:val="0"/>
                <w:szCs w:val="21"/>
                <w:highlight w:val="none"/>
              </w:rPr>
              <w:t>0.2%</w:t>
            </w:r>
          </w:p>
        </w:tc>
      </w:tr>
      <w:tr w14:paraId="23F4C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7BD1E84C">
            <w:pPr>
              <w:spacing w:line="360" w:lineRule="auto"/>
              <w:rPr>
                <w:rFonts w:ascii="宋体" w:hAnsi="宋体"/>
                <w:color w:val="auto"/>
                <w:szCs w:val="21"/>
                <w:highlight w:val="none"/>
              </w:rPr>
            </w:pPr>
            <w:r>
              <w:rPr>
                <w:rFonts w:hint="eastAsia" w:ascii="宋体" w:hAnsi="宋体"/>
                <w:color w:val="auto"/>
                <w:szCs w:val="21"/>
                <w:highlight w:val="none"/>
              </w:rPr>
              <w:t>1亿元～5亿元</w:t>
            </w:r>
          </w:p>
        </w:tc>
        <w:tc>
          <w:tcPr>
            <w:tcW w:w="1659" w:type="dxa"/>
            <w:tcBorders>
              <w:top w:val="single" w:color="auto" w:sz="4" w:space="0"/>
              <w:left w:val="single" w:color="auto" w:sz="4" w:space="0"/>
              <w:bottom w:val="single" w:color="auto" w:sz="4" w:space="0"/>
              <w:right w:val="single" w:color="auto" w:sz="4" w:space="0"/>
            </w:tcBorders>
          </w:tcPr>
          <w:p w14:paraId="77A285B4">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0.05%</w:t>
            </w:r>
          </w:p>
        </w:tc>
        <w:tc>
          <w:tcPr>
            <w:tcW w:w="1687" w:type="dxa"/>
            <w:tcBorders>
              <w:top w:val="single" w:color="auto" w:sz="4" w:space="0"/>
              <w:left w:val="single" w:color="auto" w:sz="4" w:space="0"/>
              <w:bottom w:val="single" w:color="auto" w:sz="4" w:space="0"/>
              <w:right w:val="single" w:color="auto" w:sz="4" w:space="0"/>
            </w:tcBorders>
          </w:tcPr>
          <w:p w14:paraId="617EA4C6">
            <w:pPr>
              <w:spacing w:line="360" w:lineRule="auto"/>
              <w:rPr>
                <w:rFonts w:ascii="宋体" w:hAnsi="宋体"/>
                <w:color w:val="auto"/>
                <w:szCs w:val="21"/>
                <w:highlight w:val="none"/>
              </w:rPr>
            </w:pPr>
            <w:r>
              <w:rPr>
                <w:rFonts w:hint="eastAsia" w:ascii="宋体" w:hAnsi="宋体"/>
                <w:color w:val="auto"/>
                <w:szCs w:val="21"/>
                <w:highlight w:val="none"/>
              </w:rPr>
              <w:t xml:space="preserve">  0.05%</w:t>
            </w:r>
          </w:p>
        </w:tc>
        <w:tc>
          <w:tcPr>
            <w:tcW w:w="1659" w:type="dxa"/>
            <w:tcBorders>
              <w:top w:val="single" w:color="auto" w:sz="4" w:space="0"/>
              <w:left w:val="single" w:color="auto" w:sz="4" w:space="0"/>
              <w:bottom w:val="single" w:color="auto" w:sz="4" w:space="0"/>
              <w:right w:val="single" w:color="auto" w:sz="4" w:space="0"/>
            </w:tcBorders>
          </w:tcPr>
          <w:p w14:paraId="373BB08A">
            <w:pPr>
              <w:spacing w:line="360" w:lineRule="auto"/>
              <w:rPr>
                <w:rFonts w:ascii="宋体" w:hAnsi="宋体"/>
                <w:color w:val="auto"/>
                <w:szCs w:val="21"/>
                <w:highlight w:val="none"/>
              </w:rPr>
            </w:pPr>
            <w:r>
              <w:rPr>
                <w:rFonts w:hint="eastAsia" w:ascii="宋体" w:hAnsi="宋体"/>
                <w:color w:val="auto"/>
                <w:szCs w:val="21"/>
                <w:highlight w:val="none"/>
              </w:rPr>
              <w:t xml:space="preserve">  0.05%</w:t>
            </w:r>
          </w:p>
        </w:tc>
      </w:tr>
      <w:tr w14:paraId="7B70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22B6FEE8">
            <w:pPr>
              <w:spacing w:line="360" w:lineRule="auto"/>
              <w:rPr>
                <w:rFonts w:ascii="宋体" w:hAnsi="宋体"/>
                <w:color w:val="auto"/>
                <w:szCs w:val="21"/>
                <w:highlight w:val="none"/>
              </w:rPr>
            </w:pPr>
            <w:r>
              <w:rPr>
                <w:rFonts w:hint="eastAsia" w:ascii="宋体" w:hAnsi="宋体"/>
                <w:color w:val="auto"/>
                <w:szCs w:val="21"/>
                <w:highlight w:val="none"/>
              </w:rPr>
              <w:t>5亿元～10亿元</w:t>
            </w:r>
          </w:p>
        </w:tc>
        <w:tc>
          <w:tcPr>
            <w:tcW w:w="1659" w:type="dxa"/>
            <w:tcBorders>
              <w:top w:val="single" w:color="auto" w:sz="4" w:space="0"/>
              <w:left w:val="single" w:color="auto" w:sz="4" w:space="0"/>
              <w:bottom w:val="single" w:color="auto" w:sz="4" w:space="0"/>
              <w:right w:val="single" w:color="auto" w:sz="4" w:space="0"/>
            </w:tcBorders>
          </w:tcPr>
          <w:p w14:paraId="2E1F8767">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0.035%</w:t>
            </w:r>
          </w:p>
        </w:tc>
        <w:tc>
          <w:tcPr>
            <w:tcW w:w="1687" w:type="dxa"/>
            <w:tcBorders>
              <w:top w:val="single" w:color="auto" w:sz="4" w:space="0"/>
              <w:left w:val="single" w:color="auto" w:sz="4" w:space="0"/>
              <w:bottom w:val="single" w:color="auto" w:sz="4" w:space="0"/>
              <w:right w:val="single" w:color="auto" w:sz="4" w:space="0"/>
            </w:tcBorders>
          </w:tcPr>
          <w:p w14:paraId="4D473152">
            <w:pPr>
              <w:spacing w:line="360" w:lineRule="auto"/>
              <w:rPr>
                <w:rFonts w:ascii="宋体" w:hAnsi="宋体"/>
                <w:color w:val="auto"/>
                <w:szCs w:val="21"/>
                <w:highlight w:val="none"/>
              </w:rPr>
            </w:pPr>
            <w:r>
              <w:rPr>
                <w:rFonts w:hint="eastAsia" w:ascii="宋体" w:hAnsi="宋体"/>
                <w:color w:val="auto"/>
                <w:szCs w:val="21"/>
                <w:highlight w:val="none"/>
              </w:rPr>
              <w:t xml:space="preserve">  0.035%</w:t>
            </w:r>
          </w:p>
        </w:tc>
        <w:tc>
          <w:tcPr>
            <w:tcW w:w="1659" w:type="dxa"/>
            <w:tcBorders>
              <w:top w:val="single" w:color="auto" w:sz="4" w:space="0"/>
              <w:left w:val="single" w:color="auto" w:sz="4" w:space="0"/>
              <w:bottom w:val="single" w:color="auto" w:sz="4" w:space="0"/>
              <w:right w:val="single" w:color="auto" w:sz="4" w:space="0"/>
            </w:tcBorders>
          </w:tcPr>
          <w:p w14:paraId="3C74C937">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0.035%</w:t>
            </w:r>
          </w:p>
        </w:tc>
      </w:tr>
      <w:tr w14:paraId="41F02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1F1459F1">
            <w:pPr>
              <w:spacing w:line="360" w:lineRule="auto"/>
              <w:rPr>
                <w:rFonts w:ascii="宋体" w:hAnsi="宋体"/>
                <w:color w:val="auto"/>
                <w:szCs w:val="21"/>
                <w:highlight w:val="none"/>
              </w:rPr>
            </w:pPr>
            <w:r>
              <w:rPr>
                <w:rFonts w:hint="eastAsia" w:ascii="宋体" w:hAnsi="宋体"/>
                <w:color w:val="auto"/>
                <w:szCs w:val="21"/>
                <w:highlight w:val="none"/>
              </w:rPr>
              <w:t>10亿元～50亿元</w:t>
            </w:r>
          </w:p>
        </w:tc>
        <w:tc>
          <w:tcPr>
            <w:tcW w:w="1659" w:type="dxa"/>
            <w:tcBorders>
              <w:top w:val="single" w:color="auto" w:sz="4" w:space="0"/>
              <w:left w:val="single" w:color="auto" w:sz="4" w:space="0"/>
              <w:bottom w:val="single" w:color="auto" w:sz="4" w:space="0"/>
              <w:right w:val="single" w:color="auto" w:sz="4" w:space="0"/>
            </w:tcBorders>
          </w:tcPr>
          <w:p w14:paraId="1614E360">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0.008%</w:t>
            </w:r>
          </w:p>
        </w:tc>
        <w:tc>
          <w:tcPr>
            <w:tcW w:w="1687" w:type="dxa"/>
            <w:tcBorders>
              <w:top w:val="single" w:color="auto" w:sz="4" w:space="0"/>
              <w:left w:val="single" w:color="auto" w:sz="4" w:space="0"/>
              <w:bottom w:val="single" w:color="auto" w:sz="4" w:space="0"/>
              <w:right w:val="single" w:color="auto" w:sz="4" w:space="0"/>
            </w:tcBorders>
          </w:tcPr>
          <w:p w14:paraId="2448D33E">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0.008%</w:t>
            </w:r>
          </w:p>
        </w:tc>
        <w:tc>
          <w:tcPr>
            <w:tcW w:w="1659" w:type="dxa"/>
            <w:tcBorders>
              <w:top w:val="single" w:color="auto" w:sz="4" w:space="0"/>
              <w:left w:val="single" w:color="auto" w:sz="4" w:space="0"/>
              <w:bottom w:val="single" w:color="auto" w:sz="4" w:space="0"/>
              <w:right w:val="single" w:color="auto" w:sz="4" w:space="0"/>
            </w:tcBorders>
          </w:tcPr>
          <w:p w14:paraId="3202DD17">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0.008%</w:t>
            </w:r>
          </w:p>
        </w:tc>
      </w:tr>
      <w:tr w14:paraId="62891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0F3E3B4F">
            <w:pPr>
              <w:spacing w:line="360" w:lineRule="auto"/>
              <w:rPr>
                <w:rFonts w:ascii="宋体" w:hAnsi="宋体"/>
                <w:color w:val="auto"/>
                <w:szCs w:val="21"/>
                <w:highlight w:val="none"/>
              </w:rPr>
            </w:pPr>
            <w:r>
              <w:rPr>
                <w:rFonts w:hint="eastAsia" w:ascii="宋体" w:hAnsi="宋体"/>
                <w:color w:val="auto"/>
                <w:szCs w:val="21"/>
                <w:highlight w:val="none"/>
              </w:rPr>
              <w:t>50亿元～100亿元</w:t>
            </w:r>
          </w:p>
        </w:tc>
        <w:tc>
          <w:tcPr>
            <w:tcW w:w="1659" w:type="dxa"/>
            <w:tcBorders>
              <w:top w:val="single" w:color="auto" w:sz="4" w:space="0"/>
              <w:left w:val="single" w:color="auto" w:sz="4" w:space="0"/>
              <w:bottom w:val="single" w:color="auto" w:sz="4" w:space="0"/>
              <w:right w:val="single" w:color="auto" w:sz="4" w:space="0"/>
            </w:tcBorders>
          </w:tcPr>
          <w:p w14:paraId="38909467">
            <w:pPr>
              <w:spacing w:line="360" w:lineRule="auto"/>
              <w:rPr>
                <w:rFonts w:ascii="宋体" w:hAnsi="宋体"/>
                <w:color w:val="auto"/>
                <w:szCs w:val="21"/>
                <w:highlight w:val="none"/>
              </w:rPr>
            </w:pPr>
            <w:r>
              <w:rPr>
                <w:rFonts w:hint="eastAsia" w:ascii="宋体" w:hAnsi="宋体"/>
                <w:color w:val="auto"/>
                <w:szCs w:val="21"/>
                <w:highlight w:val="none"/>
              </w:rPr>
              <w:t xml:space="preserve"> 0.006%</w:t>
            </w:r>
          </w:p>
        </w:tc>
        <w:tc>
          <w:tcPr>
            <w:tcW w:w="1687" w:type="dxa"/>
            <w:tcBorders>
              <w:top w:val="single" w:color="auto" w:sz="4" w:space="0"/>
              <w:left w:val="single" w:color="auto" w:sz="4" w:space="0"/>
              <w:bottom w:val="single" w:color="auto" w:sz="4" w:space="0"/>
              <w:right w:val="single" w:color="auto" w:sz="4" w:space="0"/>
            </w:tcBorders>
          </w:tcPr>
          <w:p w14:paraId="19EE3647">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0.006%</w:t>
            </w:r>
          </w:p>
        </w:tc>
        <w:tc>
          <w:tcPr>
            <w:tcW w:w="1659" w:type="dxa"/>
            <w:tcBorders>
              <w:top w:val="single" w:color="auto" w:sz="4" w:space="0"/>
              <w:left w:val="single" w:color="auto" w:sz="4" w:space="0"/>
              <w:bottom w:val="single" w:color="auto" w:sz="4" w:space="0"/>
              <w:right w:val="single" w:color="auto" w:sz="4" w:space="0"/>
            </w:tcBorders>
          </w:tcPr>
          <w:p w14:paraId="09DAEB1B">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0.006%</w:t>
            </w:r>
          </w:p>
        </w:tc>
      </w:tr>
      <w:tr w14:paraId="51833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535A479F">
            <w:pPr>
              <w:spacing w:line="360" w:lineRule="auto"/>
              <w:rPr>
                <w:rFonts w:ascii="宋体" w:hAnsi="宋体"/>
                <w:color w:val="auto"/>
                <w:szCs w:val="21"/>
                <w:highlight w:val="none"/>
              </w:rPr>
            </w:pPr>
            <w:r>
              <w:rPr>
                <w:rFonts w:hint="eastAsia" w:ascii="宋体" w:hAnsi="宋体"/>
                <w:color w:val="auto"/>
                <w:szCs w:val="21"/>
                <w:highlight w:val="none"/>
              </w:rPr>
              <w:t>100亿以上</w:t>
            </w:r>
          </w:p>
        </w:tc>
        <w:tc>
          <w:tcPr>
            <w:tcW w:w="1659" w:type="dxa"/>
            <w:tcBorders>
              <w:top w:val="single" w:color="auto" w:sz="4" w:space="0"/>
              <w:left w:val="single" w:color="auto" w:sz="4" w:space="0"/>
              <w:bottom w:val="single" w:color="auto" w:sz="4" w:space="0"/>
              <w:right w:val="single" w:color="auto" w:sz="4" w:space="0"/>
            </w:tcBorders>
          </w:tcPr>
          <w:p w14:paraId="7655FAA9">
            <w:pPr>
              <w:spacing w:line="360" w:lineRule="auto"/>
              <w:rPr>
                <w:rFonts w:ascii="宋体" w:hAnsi="宋体"/>
                <w:color w:val="auto"/>
                <w:szCs w:val="21"/>
                <w:highlight w:val="none"/>
              </w:rPr>
            </w:pPr>
            <w:r>
              <w:rPr>
                <w:rFonts w:hint="eastAsia" w:ascii="宋体" w:hAnsi="宋体"/>
                <w:color w:val="auto"/>
                <w:szCs w:val="21"/>
                <w:highlight w:val="none"/>
              </w:rPr>
              <w:t xml:space="preserve"> 0.004%</w:t>
            </w:r>
          </w:p>
        </w:tc>
        <w:tc>
          <w:tcPr>
            <w:tcW w:w="1687" w:type="dxa"/>
            <w:tcBorders>
              <w:top w:val="single" w:color="auto" w:sz="4" w:space="0"/>
              <w:left w:val="single" w:color="auto" w:sz="4" w:space="0"/>
              <w:bottom w:val="single" w:color="auto" w:sz="4" w:space="0"/>
              <w:right w:val="single" w:color="auto" w:sz="4" w:space="0"/>
            </w:tcBorders>
          </w:tcPr>
          <w:p w14:paraId="26E842C9">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0.004%</w:t>
            </w:r>
          </w:p>
        </w:tc>
        <w:tc>
          <w:tcPr>
            <w:tcW w:w="1659" w:type="dxa"/>
            <w:tcBorders>
              <w:top w:val="single" w:color="auto" w:sz="4" w:space="0"/>
              <w:left w:val="single" w:color="auto" w:sz="4" w:space="0"/>
              <w:bottom w:val="single" w:color="auto" w:sz="4" w:space="0"/>
              <w:right w:val="single" w:color="auto" w:sz="4" w:space="0"/>
            </w:tcBorders>
          </w:tcPr>
          <w:p w14:paraId="5BE9B5A8">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0.004%</w:t>
            </w:r>
          </w:p>
        </w:tc>
      </w:tr>
    </w:tbl>
    <w:p w14:paraId="2B3F4B43">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注：</w:t>
      </w:r>
      <w:r>
        <w:rPr>
          <w:rFonts w:ascii="宋体" w:hAnsi="宋体" w:cs="宋体"/>
          <w:color w:val="auto"/>
          <w:szCs w:val="21"/>
          <w:highlight w:val="none"/>
        </w:rPr>
        <w:t xml:space="preserve"> </w:t>
      </w:r>
    </w:p>
    <w:p w14:paraId="79644E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按本表费率计算的收费为</w:t>
      </w:r>
      <w:r>
        <w:rPr>
          <w:rFonts w:hint="eastAsia" w:ascii="宋体" w:hAnsi="宋体" w:cs="宋体"/>
          <w:color w:val="auto"/>
          <w:szCs w:val="21"/>
          <w:highlight w:val="none"/>
        </w:rPr>
        <w:t>采购</w:t>
      </w:r>
      <w:r>
        <w:rPr>
          <w:rFonts w:ascii="宋体" w:hAnsi="宋体" w:cs="宋体"/>
          <w:color w:val="auto"/>
          <w:szCs w:val="21"/>
          <w:highlight w:val="none"/>
        </w:rPr>
        <w:t>代理的收费基准价格</w:t>
      </w:r>
      <w:r>
        <w:rPr>
          <w:rFonts w:hint="eastAsia" w:ascii="宋体" w:hAnsi="宋体" w:cs="宋体"/>
          <w:color w:val="auto"/>
          <w:szCs w:val="21"/>
          <w:highlight w:val="none"/>
        </w:rPr>
        <w:t>；</w:t>
      </w:r>
    </w:p>
    <w:p w14:paraId="1AA24E5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（2）采购</w:t>
      </w:r>
      <w:r>
        <w:rPr>
          <w:rFonts w:ascii="宋体" w:hAnsi="宋体" w:cs="宋体"/>
          <w:color w:val="auto"/>
          <w:szCs w:val="21"/>
          <w:highlight w:val="none"/>
        </w:rPr>
        <w:t>代理收费按差额定率累进法计算。</w:t>
      </w:r>
    </w:p>
    <w:p w14:paraId="66481A50">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例如：某</w:t>
      </w:r>
      <w:r>
        <w:rPr>
          <w:rFonts w:hint="eastAsia" w:ascii="宋体" w:hAnsi="宋体" w:cs="宋体"/>
          <w:color w:val="auto"/>
          <w:szCs w:val="21"/>
          <w:highlight w:val="none"/>
        </w:rPr>
        <w:t>货物采购</w:t>
      </w:r>
      <w:r>
        <w:rPr>
          <w:rFonts w:ascii="宋体" w:hAnsi="宋体" w:cs="宋体"/>
          <w:color w:val="auto"/>
          <w:szCs w:val="21"/>
          <w:highlight w:val="none"/>
        </w:rPr>
        <w:t>代理业务</w:t>
      </w:r>
      <w:r>
        <w:rPr>
          <w:rFonts w:hint="eastAsia" w:ascii="宋体" w:hAnsi="宋体" w:cs="宋体"/>
          <w:color w:val="auto"/>
          <w:szCs w:val="21"/>
          <w:highlight w:val="none"/>
        </w:rPr>
        <w:t>中标</w:t>
      </w:r>
      <w:r>
        <w:rPr>
          <w:rFonts w:ascii="宋体" w:hAnsi="宋体" w:cs="宋体"/>
          <w:color w:val="auto"/>
          <w:szCs w:val="21"/>
          <w:highlight w:val="none"/>
        </w:rPr>
        <w:t>金额</w:t>
      </w:r>
      <w:r>
        <w:rPr>
          <w:rFonts w:hint="eastAsia" w:ascii="宋体" w:hAnsi="宋体" w:cs="宋体"/>
          <w:color w:val="auto"/>
          <w:szCs w:val="21"/>
          <w:highlight w:val="none"/>
        </w:rPr>
        <w:t>或者暂定价</w:t>
      </w:r>
      <w:r>
        <w:rPr>
          <w:rFonts w:ascii="宋体" w:hAnsi="宋体" w:cs="宋体"/>
          <w:color w:val="auto"/>
          <w:szCs w:val="21"/>
          <w:highlight w:val="none"/>
        </w:rPr>
        <w:t>为200万元，计算</w:t>
      </w:r>
      <w:r>
        <w:rPr>
          <w:rFonts w:hint="eastAsia" w:ascii="宋体" w:hAnsi="宋体" w:cs="宋体"/>
          <w:color w:val="auto"/>
          <w:szCs w:val="21"/>
          <w:highlight w:val="none"/>
        </w:rPr>
        <w:t>采购</w:t>
      </w:r>
      <w:r>
        <w:rPr>
          <w:rFonts w:ascii="宋体" w:hAnsi="宋体" w:cs="宋体"/>
          <w:color w:val="auto"/>
          <w:szCs w:val="21"/>
          <w:highlight w:val="none"/>
        </w:rPr>
        <w:t>代理收费额如下：</w:t>
      </w:r>
    </w:p>
    <w:p w14:paraId="6EDA89E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100 万元×l.5 ％＝ 1.5 万元</w:t>
      </w:r>
    </w:p>
    <w:p w14:paraId="15899D93">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 200 － 100 ）万元 ×1.1％＝1.1万元</w:t>
      </w:r>
    </w:p>
    <w:p w14:paraId="31773E79">
      <w:pPr>
        <w:pStyle w:val="25"/>
        <w:snapToGrid w:val="0"/>
        <w:spacing w:line="360" w:lineRule="auto"/>
        <w:ind w:firstLine="420" w:firstLineChars="200"/>
        <w:rPr>
          <w:rFonts w:hAnsi="宋体" w:cs="宋体"/>
          <w:color w:val="auto"/>
          <w:sz w:val="21"/>
          <w:highlight w:val="none"/>
        </w:rPr>
      </w:pPr>
      <w:r>
        <w:rPr>
          <w:rFonts w:hAnsi="宋体" w:cs="宋体"/>
          <w:color w:val="auto"/>
          <w:sz w:val="21"/>
          <w:highlight w:val="none"/>
        </w:rPr>
        <w:t>合计收费＝ 1.5</w:t>
      </w:r>
      <w:r>
        <w:rPr>
          <w:rFonts w:hint="eastAsia" w:hAnsi="宋体" w:cs="宋体"/>
          <w:color w:val="auto"/>
          <w:sz w:val="21"/>
          <w:highlight w:val="none"/>
        </w:rPr>
        <w:t>+</w:t>
      </w:r>
      <w:r>
        <w:rPr>
          <w:rFonts w:hAnsi="宋体" w:cs="宋体"/>
          <w:color w:val="auto"/>
          <w:sz w:val="21"/>
          <w:highlight w:val="none"/>
        </w:rPr>
        <w:t>1.1＝ 2.6 （万元）</w:t>
      </w:r>
    </w:p>
    <w:p w14:paraId="7731F201">
      <w:pPr>
        <w:pStyle w:val="8"/>
        <w:keepNext w:val="0"/>
        <w:keepLines w:val="0"/>
        <w:spacing w:before="0" w:after="0" w:line="360" w:lineRule="auto"/>
        <w:rPr>
          <w:rFonts w:ascii="黑体" w:hAnsi="黑体" w:eastAsia="黑体"/>
          <w:color w:val="auto"/>
          <w:sz w:val="24"/>
          <w:highlight w:val="none"/>
        </w:rPr>
      </w:pPr>
      <w:r>
        <w:rPr>
          <w:rFonts w:ascii="黑体" w:hAnsi="黑体" w:eastAsia="黑体"/>
          <w:color w:val="auto"/>
          <w:sz w:val="24"/>
          <w:highlight w:val="none"/>
        </w:rPr>
        <w:t>40. 需要补充的其他内容</w:t>
      </w:r>
    </w:p>
    <w:p w14:paraId="5E26E88F">
      <w:pPr>
        <w:pStyle w:val="25"/>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40.1本招标文件解释规则详见“投标人须知前附表”。</w:t>
      </w:r>
    </w:p>
    <w:p w14:paraId="0D9CC43C">
      <w:pPr>
        <w:pStyle w:val="25"/>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40.2 其他事项详见“投标人须知前附表”。</w:t>
      </w:r>
    </w:p>
    <w:p w14:paraId="1DA1FD0D">
      <w:pPr>
        <w:pStyle w:val="25"/>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40.3</w:t>
      </w:r>
      <w:bookmarkStart w:id="149" w:name="_Hlk65857140"/>
      <w:r>
        <w:rPr>
          <w:rFonts w:hint="eastAsia" w:hAnsi="宋体" w:cs="宋体"/>
          <w:color w:val="auto"/>
          <w:sz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40DEA0A7">
      <w:pPr>
        <w:pStyle w:val="25"/>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12A95F98">
      <w:pPr>
        <w:pStyle w:val="25"/>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2B5C61DF">
      <w:pPr>
        <w:pStyle w:val="25"/>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3055DFA6">
      <w:pPr>
        <w:pStyle w:val="25"/>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1A5FE41F">
      <w:pPr>
        <w:pStyle w:val="25"/>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bookmarkEnd w:id="149"/>
    </w:p>
    <w:p w14:paraId="2FD81ED9">
      <w:pPr>
        <w:pStyle w:val="3"/>
        <w:ind w:left="479" w:leftChars="114" w:hanging="240" w:hangingChars="100"/>
        <w:rPr>
          <w:rFonts w:hAnsi="宋体"/>
          <w:color w:val="auto"/>
          <w:highlight w:val="none"/>
        </w:rPr>
      </w:pPr>
    </w:p>
    <w:p w14:paraId="0FABFA40">
      <w:pPr>
        <w:pStyle w:val="25"/>
        <w:snapToGrid w:val="0"/>
        <w:spacing w:before="120" w:after="120"/>
        <w:rPr>
          <w:rFonts w:hAnsi="宋体"/>
          <w:color w:val="auto"/>
          <w:highlight w:val="none"/>
        </w:rPr>
      </w:pPr>
    </w:p>
    <w:p w14:paraId="05C000E3">
      <w:pPr>
        <w:pStyle w:val="25"/>
        <w:snapToGrid w:val="0"/>
        <w:spacing w:before="120" w:after="120"/>
        <w:rPr>
          <w:rFonts w:hAnsi="宋体"/>
          <w:color w:val="auto"/>
          <w:highlight w:val="none"/>
        </w:rPr>
      </w:pPr>
    </w:p>
    <w:p w14:paraId="6833E971">
      <w:pPr>
        <w:pStyle w:val="25"/>
        <w:snapToGrid w:val="0"/>
        <w:spacing w:before="120" w:after="120"/>
        <w:rPr>
          <w:rFonts w:hAnsi="宋体"/>
          <w:color w:val="auto"/>
          <w:highlight w:val="none"/>
        </w:rPr>
      </w:pPr>
    </w:p>
    <w:p w14:paraId="400E60AE">
      <w:pPr>
        <w:pStyle w:val="25"/>
        <w:snapToGrid w:val="0"/>
        <w:spacing w:before="120" w:after="120"/>
        <w:rPr>
          <w:rFonts w:hAnsi="宋体"/>
          <w:color w:val="auto"/>
          <w:highlight w:val="none"/>
        </w:rPr>
      </w:pPr>
    </w:p>
    <w:p w14:paraId="7348C335">
      <w:pPr>
        <w:pStyle w:val="25"/>
        <w:snapToGrid w:val="0"/>
        <w:spacing w:before="120" w:after="120"/>
        <w:rPr>
          <w:rFonts w:hAnsi="宋体"/>
          <w:color w:val="auto"/>
          <w:highlight w:val="none"/>
        </w:rPr>
      </w:pPr>
    </w:p>
    <w:p w14:paraId="6038FADF">
      <w:pPr>
        <w:pStyle w:val="25"/>
        <w:snapToGrid w:val="0"/>
        <w:spacing w:before="120" w:after="120"/>
        <w:rPr>
          <w:rFonts w:hAnsi="宋体"/>
          <w:color w:val="auto"/>
          <w:highlight w:val="none"/>
        </w:rPr>
      </w:pPr>
    </w:p>
    <w:p w14:paraId="32D080F7">
      <w:pPr>
        <w:pStyle w:val="25"/>
        <w:snapToGrid w:val="0"/>
        <w:spacing w:before="120" w:after="120"/>
        <w:rPr>
          <w:rFonts w:hAnsi="宋体"/>
          <w:color w:val="auto"/>
          <w:highlight w:val="none"/>
        </w:rPr>
      </w:pPr>
    </w:p>
    <w:p w14:paraId="20AB5574">
      <w:pPr>
        <w:pStyle w:val="25"/>
        <w:snapToGrid w:val="0"/>
        <w:spacing w:before="120" w:after="120"/>
        <w:rPr>
          <w:rFonts w:hAnsi="宋体"/>
          <w:color w:val="auto"/>
          <w:highlight w:val="none"/>
        </w:rPr>
      </w:pPr>
    </w:p>
    <w:p w14:paraId="6B32F3E3">
      <w:pPr>
        <w:pStyle w:val="25"/>
        <w:snapToGrid w:val="0"/>
        <w:spacing w:before="120" w:after="120"/>
        <w:rPr>
          <w:rFonts w:hAnsi="宋体"/>
          <w:color w:val="auto"/>
          <w:highlight w:val="none"/>
        </w:rPr>
      </w:pPr>
    </w:p>
    <w:p w14:paraId="0862F56C">
      <w:pPr>
        <w:pStyle w:val="25"/>
        <w:snapToGrid w:val="0"/>
        <w:spacing w:before="120" w:after="120"/>
        <w:rPr>
          <w:rFonts w:hAnsi="宋体"/>
          <w:color w:val="auto"/>
          <w:highlight w:val="none"/>
        </w:rPr>
      </w:pPr>
    </w:p>
    <w:p w14:paraId="64074421">
      <w:pPr>
        <w:pStyle w:val="25"/>
        <w:snapToGrid w:val="0"/>
        <w:spacing w:before="120" w:after="120"/>
        <w:rPr>
          <w:rFonts w:hAnsi="宋体"/>
          <w:color w:val="auto"/>
          <w:highlight w:val="none"/>
        </w:rPr>
      </w:pPr>
    </w:p>
    <w:p w14:paraId="70A49095">
      <w:pPr>
        <w:pStyle w:val="25"/>
        <w:snapToGrid w:val="0"/>
        <w:spacing w:before="120" w:after="120"/>
        <w:rPr>
          <w:rFonts w:hAnsi="宋体"/>
          <w:color w:val="auto"/>
          <w:highlight w:val="none"/>
        </w:rPr>
      </w:pPr>
    </w:p>
    <w:p w14:paraId="32C904A6">
      <w:pPr>
        <w:pStyle w:val="25"/>
        <w:snapToGrid w:val="0"/>
        <w:spacing w:before="120" w:after="120"/>
        <w:rPr>
          <w:rFonts w:hAnsi="宋体"/>
          <w:color w:val="auto"/>
          <w:highlight w:val="none"/>
        </w:rPr>
      </w:pPr>
    </w:p>
    <w:p w14:paraId="30AC1DEE">
      <w:pPr>
        <w:pStyle w:val="5"/>
        <w:jc w:val="center"/>
        <w:rPr>
          <w:color w:val="auto"/>
          <w:highlight w:val="none"/>
        </w:rPr>
      </w:pPr>
      <w:bookmarkStart w:id="150" w:name="_Toc74320803"/>
      <w:bookmarkStart w:id="151" w:name="_Toc254970689"/>
      <w:bookmarkStart w:id="152" w:name="_Toc330456896"/>
      <w:bookmarkStart w:id="153" w:name="_Toc254970548"/>
      <w:r>
        <w:rPr>
          <w:rFonts w:hint="eastAsia"/>
          <w:color w:val="auto"/>
          <w:highlight w:val="none"/>
        </w:rPr>
        <w:t>第四章  评标方法及评标标准</w:t>
      </w:r>
      <w:bookmarkEnd w:id="150"/>
      <w:bookmarkEnd w:id="151"/>
      <w:bookmarkEnd w:id="152"/>
      <w:bookmarkEnd w:id="153"/>
    </w:p>
    <w:p w14:paraId="2C882E64">
      <w:pPr>
        <w:pStyle w:val="25"/>
        <w:spacing w:before="120" w:after="120"/>
        <w:outlineLvl w:val="0"/>
        <w:rPr>
          <w:rFonts w:hAnsi="宋体"/>
          <w:b/>
          <w:color w:val="auto"/>
          <w:highlight w:val="none"/>
        </w:rPr>
      </w:pPr>
      <w:bookmarkStart w:id="154" w:name="_Toc254970549"/>
      <w:bookmarkStart w:id="155" w:name="_Toc254970690"/>
    </w:p>
    <w:bookmarkEnd w:id="154"/>
    <w:bookmarkEnd w:id="155"/>
    <w:p w14:paraId="42AC98D7">
      <w:pPr>
        <w:pStyle w:val="25"/>
        <w:spacing w:before="120" w:after="120"/>
        <w:outlineLvl w:val="0"/>
        <w:rPr>
          <w:rFonts w:hAnsi="宋体"/>
          <w:bCs/>
          <w:color w:val="auto"/>
          <w:sz w:val="32"/>
          <w:szCs w:val="32"/>
          <w:highlight w:val="none"/>
        </w:rPr>
      </w:pPr>
    </w:p>
    <w:p w14:paraId="0C8F1F11">
      <w:pPr>
        <w:pStyle w:val="25"/>
        <w:spacing w:before="120" w:after="120"/>
        <w:outlineLvl w:val="0"/>
        <w:rPr>
          <w:rFonts w:hAnsi="宋体"/>
          <w:bCs/>
          <w:color w:val="auto"/>
          <w:sz w:val="32"/>
          <w:szCs w:val="32"/>
          <w:highlight w:val="none"/>
        </w:rPr>
      </w:pPr>
    </w:p>
    <w:p w14:paraId="2BEC78C9">
      <w:pPr>
        <w:pStyle w:val="25"/>
        <w:spacing w:before="120" w:after="120"/>
        <w:outlineLvl w:val="0"/>
        <w:rPr>
          <w:rFonts w:hAnsi="宋体"/>
          <w:bCs/>
          <w:color w:val="auto"/>
          <w:sz w:val="32"/>
          <w:szCs w:val="32"/>
          <w:highlight w:val="none"/>
        </w:rPr>
      </w:pPr>
    </w:p>
    <w:p w14:paraId="37F193C7">
      <w:pPr>
        <w:spacing w:before="120" w:beforeLines="50" w:after="120" w:afterLines="50" w:line="400" w:lineRule="exact"/>
        <w:rPr>
          <w:rFonts w:ascii="宋体" w:hAnsi="宋体"/>
          <w:b/>
          <w:color w:val="auto"/>
          <w:sz w:val="24"/>
          <w:highlight w:val="none"/>
        </w:rPr>
      </w:pPr>
    </w:p>
    <w:p w14:paraId="35BE8D59">
      <w:pPr>
        <w:spacing w:before="120" w:beforeLines="50" w:after="120" w:afterLines="50" w:line="400" w:lineRule="exact"/>
        <w:rPr>
          <w:rFonts w:ascii="宋体" w:hAnsi="宋体"/>
          <w:b/>
          <w:color w:val="auto"/>
          <w:sz w:val="24"/>
          <w:highlight w:val="none"/>
        </w:rPr>
      </w:pPr>
    </w:p>
    <w:p w14:paraId="5A19FB34">
      <w:pPr>
        <w:spacing w:before="120" w:beforeLines="50" w:after="120" w:afterLines="50" w:line="400" w:lineRule="exact"/>
        <w:rPr>
          <w:rFonts w:ascii="宋体" w:hAnsi="宋体"/>
          <w:b/>
          <w:color w:val="auto"/>
          <w:sz w:val="24"/>
          <w:highlight w:val="none"/>
        </w:rPr>
      </w:pPr>
    </w:p>
    <w:p w14:paraId="5CF0D73B">
      <w:pPr>
        <w:spacing w:before="120" w:beforeLines="50" w:after="120" w:afterLines="50" w:line="400" w:lineRule="exact"/>
        <w:rPr>
          <w:rFonts w:ascii="宋体" w:hAnsi="宋体"/>
          <w:b/>
          <w:color w:val="auto"/>
          <w:sz w:val="24"/>
          <w:highlight w:val="none"/>
        </w:rPr>
      </w:pPr>
    </w:p>
    <w:p w14:paraId="5CE09122">
      <w:pPr>
        <w:spacing w:before="120" w:beforeLines="50" w:after="120" w:afterLines="50" w:line="400" w:lineRule="exact"/>
        <w:rPr>
          <w:rFonts w:ascii="宋体" w:hAnsi="宋体"/>
          <w:b/>
          <w:color w:val="auto"/>
          <w:sz w:val="24"/>
          <w:highlight w:val="none"/>
        </w:rPr>
      </w:pPr>
    </w:p>
    <w:p w14:paraId="7606C4FF">
      <w:pPr>
        <w:spacing w:before="120" w:beforeLines="50" w:after="120" w:afterLines="50" w:line="400" w:lineRule="exact"/>
        <w:rPr>
          <w:rFonts w:ascii="宋体" w:hAnsi="宋体"/>
          <w:b/>
          <w:color w:val="auto"/>
          <w:sz w:val="24"/>
          <w:highlight w:val="none"/>
        </w:rPr>
      </w:pPr>
    </w:p>
    <w:p w14:paraId="338E2598">
      <w:pPr>
        <w:spacing w:before="120" w:beforeLines="50" w:after="120" w:afterLines="50" w:line="400" w:lineRule="exact"/>
        <w:rPr>
          <w:rFonts w:ascii="宋体" w:hAnsi="宋体"/>
          <w:b/>
          <w:color w:val="auto"/>
          <w:sz w:val="24"/>
          <w:highlight w:val="none"/>
        </w:rPr>
      </w:pPr>
    </w:p>
    <w:p w14:paraId="22F56BFD">
      <w:pPr>
        <w:pStyle w:val="25"/>
        <w:spacing w:line="360" w:lineRule="exact"/>
        <w:rPr>
          <w:rFonts w:hAnsi="宋体"/>
          <w:b/>
          <w:color w:val="auto"/>
          <w:sz w:val="24"/>
          <w:highlight w:val="none"/>
        </w:rPr>
      </w:pPr>
    </w:p>
    <w:p w14:paraId="6AB4BC84">
      <w:pPr>
        <w:pStyle w:val="7"/>
        <w:keepNext w:val="0"/>
        <w:keepLines w:val="0"/>
        <w:jc w:val="center"/>
        <w:rPr>
          <w:color w:val="auto"/>
          <w:sz w:val="30"/>
          <w:szCs w:val="30"/>
          <w:highlight w:val="none"/>
        </w:rPr>
      </w:pPr>
      <w:r>
        <w:rPr>
          <w:color w:val="auto"/>
          <w:sz w:val="30"/>
          <w:szCs w:val="30"/>
          <w:highlight w:val="none"/>
        </w:rPr>
        <w:br w:type="page"/>
      </w:r>
      <w:r>
        <w:rPr>
          <w:rFonts w:hint="eastAsia"/>
          <w:color w:val="auto"/>
          <w:sz w:val="30"/>
          <w:szCs w:val="30"/>
          <w:highlight w:val="none"/>
        </w:rPr>
        <w:t>一、评标方法</w:t>
      </w:r>
    </w:p>
    <w:p w14:paraId="487990BA">
      <w:pPr>
        <w:pStyle w:val="25"/>
        <w:spacing w:line="360" w:lineRule="auto"/>
        <w:ind w:firstLine="420"/>
        <w:rPr>
          <w:rFonts w:hAnsi="宋体"/>
          <w:color w:val="auto"/>
          <w:sz w:val="21"/>
          <w:highlight w:val="none"/>
        </w:rPr>
      </w:pPr>
      <w:r>
        <w:rPr>
          <w:rFonts w:hint="eastAsia" w:hAnsi="宋体"/>
          <w:color w:val="auto"/>
          <w:sz w:val="21"/>
          <w:highlight w:val="none"/>
        </w:rPr>
        <w:t>综合评分法，是指投标文件满足招标文件全部实质性要求，且按照评审因素的量化指标评审得分最高的投标人为中标候选人的评标方法。</w:t>
      </w:r>
    </w:p>
    <w:p w14:paraId="1F558134">
      <w:pPr>
        <w:pStyle w:val="7"/>
        <w:keepNext w:val="0"/>
        <w:keepLines w:val="0"/>
        <w:jc w:val="center"/>
        <w:rPr>
          <w:color w:val="auto"/>
          <w:sz w:val="30"/>
          <w:szCs w:val="30"/>
          <w:highlight w:val="none"/>
        </w:rPr>
      </w:pPr>
      <w:r>
        <w:rPr>
          <w:rFonts w:hint="eastAsia"/>
          <w:color w:val="auto"/>
          <w:sz w:val="30"/>
          <w:szCs w:val="30"/>
          <w:highlight w:val="none"/>
        </w:rPr>
        <w:t>二、评标程序</w:t>
      </w:r>
    </w:p>
    <w:p w14:paraId="7D868906">
      <w:pPr>
        <w:pStyle w:val="8"/>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1.符合性审查</w:t>
      </w:r>
    </w:p>
    <w:p w14:paraId="663B2E10">
      <w:pPr>
        <w:pStyle w:val="25"/>
        <w:snapToGrid w:val="0"/>
        <w:spacing w:line="360" w:lineRule="auto"/>
        <w:ind w:left="1" w:firstLine="420"/>
        <w:rPr>
          <w:rFonts w:hAnsi="宋体"/>
          <w:b/>
          <w:color w:val="auto"/>
          <w:kern w:val="2"/>
          <w:sz w:val="21"/>
          <w:highlight w:val="none"/>
        </w:rPr>
      </w:pPr>
      <w:r>
        <w:rPr>
          <w:rFonts w:hint="eastAsia" w:hAnsi="宋体"/>
          <w:b/>
          <w:color w:val="auto"/>
          <w:kern w:val="2"/>
          <w:sz w:val="21"/>
          <w:highlight w:val="none"/>
        </w:rPr>
        <w:t>评标委员会应当对符合资格的投标人的投标文件进行投标报价、商务、技术等实质性内容符合性审查，以确定其是否满足招标文件的实质性要求。</w:t>
      </w:r>
    </w:p>
    <w:p w14:paraId="1F17746B">
      <w:pPr>
        <w:pStyle w:val="8"/>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符合性审查不通过而导致投标无效的情形</w:t>
      </w:r>
    </w:p>
    <w:p w14:paraId="5353D9FF">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投标人的投标文件中存在对招标文件的任何实质性要求和条件的负偏离，将被视为投标无效。</w:t>
      </w:r>
    </w:p>
    <w:p w14:paraId="7CE51B0D">
      <w:pPr>
        <w:pStyle w:val="8"/>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14:paraId="28D0F2F8">
      <w:pPr>
        <w:pStyle w:val="4"/>
        <w:numPr>
          <w:ilvl w:val="0"/>
          <w:numId w:val="23"/>
        </w:numPr>
        <w:spacing w:line="360" w:lineRule="auto"/>
        <w:ind w:firstLine="422"/>
        <w:rPr>
          <w:rFonts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未提供“投标人须知前附表”第13条“报价文件”规定中“必须提供”的文件资料的；</w:t>
      </w:r>
    </w:p>
    <w:p w14:paraId="02E4EAC0">
      <w:pPr>
        <w:pStyle w:val="4"/>
        <w:numPr>
          <w:ilvl w:val="0"/>
          <w:numId w:val="23"/>
        </w:numPr>
        <w:spacing w:line="360" w:lineRule="auto"/>
        <w:ind w:firstLine="422"/>
        <w:rPr>
          <w:rFonts w:ascii="宋体" w:hAnsi="宋体"/>
          <w:b/>
          <w:color w:val="auto"/>
          <w:szCs w:val="21"/>
          <w:highlight w:val="none"/>
        </w:rPr>
      </w:pPr>
      <w:r>
        <w:rPr>
          <w:rFonts w:hint="eastAsia" w:ascii="宋体" w:hAnsi="宋体"/>
          <w:b/>
          <w:color w:val="auto"/>
          <w:szCs w:val="21"/>
          <w:highlight w:val="none"/>
        </w:rPr>
        <w:t>未采用人民币报价或者未按照招标文件标明的币种报价的；</w:t>
      </w:r>
    </w:p>
    <w:p w14:paraId="3D782B81">
      <w:pPr>
        <w:pStyle w:val="4"/>
        <w:numPr>
          <w:ilvl w:val="0"/>
          <w:numId w:val="23"/>
        </w:numPr>
        <w:spacing w:line="360" w:lineRule="auto"/>
        <w:ind w:firstLine="422"/>
        <w:rPr>
          <w:rFonts w:ascii="宋体" w:hAnsi="宋体"/>
          <w:b/>
          <w:color w:val="auto"/>
          <w:szCs w:val="21"/>
          <w:highlight w:val="none"/>
        </w:rPr>
      </w:pPr>
      <w:r>
        <w:rPr>
          <w:rFonts w:hint="eastAsia" w:ascii="宋体" w:hAnsi="宋体"/>
          <w:b/>
          <w:color w:val="auto"/>
          <w:szCs w:val="21"/>
          <w:highlight w:val="none"/>
        </w:rPr>
        <w:t>各分标报价超出招标文件相应分标规定最高限价，或者超出相应分标采购预算金额的；</w:t>
      </w:r>
    </w:p>
    <w:p w14:paraId="625F9AEA">
      <w:pPr>
        <w:pStyle w:val="4"/>
        <w:numPr>
          <w:ilvl w:val="0"/>
          <w:numId w:val="23"/>
        </w:numPr>
        <w:spacing w:line="360" w:lineRule="auto"/>
        <w:ind w:firstLine="422"/>
        <w:rPr>
          <w:rFonts w:ascii="宋体" w:hAnsi="宋体"/>
          <w:b/>
          <w:color w:val="auto"/>
          <w:szCs w:val="21"/>
          <w:highlight w:val="none"/>
        </w:rPr>
      </w:pPr>
      <w:r>
        <w:rPr>
          <w:rFonts w:hint="eastAsia" w:ascii="宋体" w:hAnsi="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6A7AE334">
      <w:pPr>
        <w:pStyle w:val="4"/>
        <w:numPr>
          <w:ilvl w:val="0"/>
          <w:numId w:val="23"/>
        </w:numPr>
        <w:spacing w:line="360" w:lineRule="auto"/>
        <w:ind w:firstLine="422"/>
        <w:rPr>
          <w:rFonts w:ascii="宋体" w:hAnsi="宋体"/>
          <w:b/>
          <w:color w:val="auto"/>
          <w:szCs w:val="21"/>
          <w:highlight w:val="none"/>
        </w:rPr>
      </w:pPr>
      <w:r>
        <w:rPr>
          <w:rFonts w:hint="eastAsia" w:ascii="宋体" w:hAnsi="宋体"/>
          <w:b/>
          <w:color w:val="auto"/>
          <w:szCs w:val="21"/>
          <w:highlight w:val="none"/>
        </w:rPr>
        <w:t>修正后的报价，投标人不确认的；</w:t>
      </w:r>
    </w:p>
    <w:p w14:paraId="33733962">
      <w:pPr>
        <w:pStyle w:val="4"/>
        <w:numPr>
          <w:ilvl w:val="0"/>
          <w:numId w:val="23"/>
        </w:numPr>
        <w:spacing w:line="360" w:lineRule="auto"/>
        <w:ind w:firstLine="422"/>
        <w:rPr>
          <w:rFonts w:ascii="宋体" w:hAnsi="宋体"/>
          <w:b/>
          <w:color w:val="auto"/>
          <w:szCs w:val="21"/>
          <w:highlight w:val="none"/>
        </w:rPr>
      </w:pPr>
      <w:r>
        <w:rPr>
          <w:rFonts w:hint="eastAsia" w:ascii="宋体" w:hAnsi="宋体"/>
          <w:b/>
          <w:color w:val="auto"/>
          <w:szCs w:val="21"/>
          <w:highlight w:val="none"/>
        </w:rPr>
        <w:t>投标人属于本章第</w:t>
      </w:r>
      <w:r>
        <w:rPr>
          <w:rFonts w:ascii="宋体" w:hAnsi="宋体"/>
          <w:b/>
          <w:color w:val="auto"/>
          <w:szCs w:val="21"/>
          <w:highlight w:val="none"/>
        </w:rPr>
        <w:t>5.1</w:t>
      </w:r>
      <w:r>
        <w:rPr>
          <w:rFonts w:hint="eastAsia" w:ascii="宋体" w:hAnsi="宋体"/>
          <w:b/>
          <w:color w:val="auto"/>
          <w:szCs w:val="21"/>
          <w:highlight w:val="none"/>
        </w:rPr>
        <w:t>条（2）或者第5</w:t>
      </w:r>
      <w:r>
        <w:rPr>
          <w:rFonts w:ascii="宋体" w:hAnsi="宋体"/>
          <w:b/>
          <w:color w:val="auto"/>
          <w:szCs w:val="21"/>
          <w:highlight w:val="none"/>
        </w:rPr>
        <w:t>.2条</w:t>
      </w:r>
      <w:r>
        <w:rPr>
          <w:rFonts w:hint="eastAsia" w:ascii="宋体" w:hAnsi="宋体"/>
          <w:b/>
          <w:color w:val="auto"/>
          <w:szCs w:val="21"/>
          <w:highlight w:val="none"/>
        </w:rPr>
        <w:t>（2）项情形的；</w:t>
      </w:r>
    </w:p>
    <w:p w14:paraId="2B871E9B">
      <w:pPr>
        <w:pStyle w:val="4"/>
        <w:numPr>
          <w:ilvl w:val="0"/>
          <w:numId w:val="23"/>
        </w:numPr>
        <w:spacing w:line="360" w:lineRule="auto"/>
        <w:ind w:firstLine="422"/>
        <w:rPr>
          <w:rFonts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响应的标的数量及单位与招标文件要求实质性不一致的。</w:t>
      </w:r>
    </w:p>
    <w:p w14:paraId="0F08CC71">
      <w:pPr>
        <w:pStyle w:val="8"/>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2.2在商务及技术评审时，如发现下列情形之一的，将被视为投标无效：</w:t>
      </w:r>
    </w:p>
    <w:p w14:paraId="6D814885">
      <w:pPr>
        <w:numPr>
          <w:ilvl w:val="0"/>
          <w:numId w:val="2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投标文件未按招标文件要求签署、盖章的；</w:t>
      </w:r>
    </w:p>
    <w:p w14:paraId="0A67706B">
      <w:pPr>
        <w:numPr>
          <w:ilvl w:val="0"/>
          <w:numId w:val="2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委托代理人未能出具有效身份证或者出具的身份证与授权委托书中的信息不符的；</w:t>
      </w:r>
    </w:p>
    <w:p w14:paraId="1F8B43C8">
      <w:pPr>
        <w:numPr>
          <w:ilvl w:val="0"/>
          <w:numId w:val="2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为无效投标保证金的或者未按照招标文件的规定提交投标保证金的；</w:t>
      </w:r>
    </w:p>
    <w:p w14:paraId="4C708B90">
      <w:pPr>
        <w:numPr>
          <w:ilvl w:val="0"/>
          <w:numId w:val="2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投标文件未提供“投标人须知前附表”第13条“商务及技术文件”规定中“必须提供”或者“委托时必须提供”的文件资料的；</w:t>
      </w:r>
    </w:p>
    <w:p w14:paraId="0ADA0B40">
      <w:pPr>
        <w:numPr>
          <w:ilvl w:val="0"/>
          <w:numId w:val="2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允许负偏离的条款数超过“投标人须知前附表”规定项数的；</w:t>
      </w:r>
    </w:p>
    <w:p w14:paraId="6755F50E">
      <w:pPr>
        <w:numPr>
          <w:ilvl w:val="0"/>
          <w:numId w:val="2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投标文件的实质性内容未使用中文表述、使用计量单位不符合招标文件要求的；</w:t>
      </w:r>
    </w:p>
    <w:p w14:paraId="3109EB8D">
      <w:pPr>
        <w:numPr>
          <w:ilvl w:val="0"/>
          <w:numId w:val="2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投标文件中的文件资料因填写不齐全或者内容虚假或者出现其他情形而导致被评标委员会认定无效的；</w:t>
      </w:r>
    </w:p>
    <w:p w14:paraId="3688A4CA">
      <w:pPr>
        <w:numPr>
          <w:ilvl w:val="0"/>
          <w:numId w:val="2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投标文件含有采购人不能接受的附加条件的；</w:t>
      </w:r>
    </w:p>
    <w:p w14:paraId="3BDD1E46">
      <w:pPr>
        <w:numPr>
          <w:ilvl w:val="0"/>
          <w:numId w:val="2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属于投标人须知正文第</w:t>
      </w:r>
      <w:r>
        <w:rPr>
          <w:rFonts w:ascii="宋体" w:hAnsi="宋体"/>
          <w:b/>
          <w:color w:val="auto"/>
          <w:szCs w:val="21"/>
          <w:highlight w:val="none"/>
        </w:rPr>
        <w:t>9.2</w:t>
      </w:r>
      <w:r>
        <w:rPr>
          <w:rFonts w:hint="eastAsia" w:ascii="宋体" w:hAnsi="宋体"/>
          <w:b/>
          <w:color w:val="auto"/>
          <w:szCs w:val="21"/>
          <w:highlight w:val="none"/>
        </w:rPr>
        <w:t>条情形的；</w:t>
      </w:r>
    </w:p>
    <w:p w14:paraId="1257A7FD">
      <w:pPr>
        <w:numPr>
          <w:ilvl w:val="0"/>
          <w:numId w:val="2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投标文件标注的项目名称或者项目编号与招标文件标注的项目名称或者项目编号不一致的；</w:t>
      </w:r>
    </w:p>
    <w:p w14:paraId="0F9364FD">
      <w:pPr>
        <w:numPr>
          <w:ilvl w:val="0"/>
          <w:numId w:val="2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投标文件中承诺的投标有效期低于招标文件要求的期限的；</w:t>
      </w:r>
    </w:p>
    <w:p w14:paraId="68DE8090">
      <w:pPr>
        <w:numPr>
          <w:ilvl w:val="0"/>
          <w:numId w:val="2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招标文件明确不允许分包，投标文件拟分包的；</w:t>
      </w:r>
    </w:p>
    <w:p w14:paraId="0508C4E1">
      <w:pPr>
        <w:pStyle w:val="19"/>
        <w:numPr>
          <w:ilvl w:val="0"/>
          <w:numId w:val="24"/>
        </w:numPr>
        <w:snapToGrid w:val="0"/>
        <w:spacing w:line="360" w:lineRule="auto"/>
        <w:ind w:firstLine="413" w:firstLineChars="0"/>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虚假投标，或者出现其他情形而导致被评标委员会认定无效的；</w:t>
      </w:r>
    </w:p>
    <w:p w14:paraId="10137488">
      <w:pPr>
        <w:pStyle w:val="19"/>
        <w:numPr>
          <w:ilvl w:val="0"/>
          <w:numId w:val="24"/>
        </w:numPr>
        <w:snapToGrid w:val="0"/>
        <w:spacing w:line="360" w:lineRule="auto"/>
        <w:ind w:firstLine="413" w:firstLineChars="0"/>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招标文件未载明允许提供备选（替代）投标方案或明确不允许提供备选（替代）投标方案时，投标人提供了备选（替代）投标方案的；</w:t>
      </w:r>
    </w:p>
    <w:p w14:paraId="0B7F50DC">
      <w:pPr>
        <w:pStyle w:val="19"/>
        <w:numPr>
          <w:ilvl w:val="0"/>
          <w:numId w:val="24"/>
        </w:numPr>
        <w:snapToGrid w:val="0"/>
        <w:spacing w:line="360" w:lineRule="auto"/>
        <w:ind w:firstLine="413" w:firstLineChars="0"/>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未响应招标文件实质性要求的。</w:t>
      </w:r>
    </w:p>
    <w:p w14:paraId="6D216FD6">
      <w:pPr>
        <w:numPr>
          <w:ilvl w:val="0"/>
          <w:numId w:val="2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法律、法规和招标文件规定的其他无效情形。</w:t>
      </w:r>
    </w:p>
    <w:p w14:paraId="506536F4">
      <w:pPr>
        <w:pStyle w:val="8"/>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澄清补正</w:t>
      </w:r>
    </w:p>
    <w:p w14:paraId="6FC68C58">
      <w:pPr>
        <w:spacing w:line="360" w:lineRule="auto"/>
        <w:ind w:firstLine="420" w:firstLineChars="200"/>
        <w:rPr>
          <w:rFonts w:ascii="宋体" w:hAnsi="宋体" w:cs="Courier New"/>
          <w:b/>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71BC92C8">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5B83F16C">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未按评标委员会的要求作出明确澄清、说明或者更正的投标人的投标文件将按照有利于采购人的原则由评标委员会进行判定。</w:t>
      </w:r>
    </w:p>
    <w:p w14:paraId="2CD3BAF2">
      <w:pPr>
        <w:pStyle w:val="8"/>
        <w:keepNext w:val="0"/>
        <w:keepLines w:val="0"/>
        <w:spacing w:before="0" w:after="0" w:line="360" w:lineRule="auto"/>
        <w:ind w:left="420" w:leftChars="200"/>
        <w:rPr>
          <w:rFonts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投标文件修正</w:t>
      </w:r>
    </w:p>
    <w:p w14:paraId="7A3A1416">
      <w:pPr>
        <w:pStyle w:val="8"/>
        <w:keepNext w:val="0"/>
        <w:keepLines w:val="0"/>
        <w:spacing w:before="0" w:after="0" w:line="360" w:lineRule="auto"/>
        <w:ind w:left="420" w:leftChars="200"/>
        <w:rPr>
          <w:rFonts w:ascii="宋体" w:hAnsi="宋体"/>
          <w:b w:val="0"/>
          <w:color w:val="auto"/>
          <w:sz w:val="21"/>
          <w:szCs w:val="21"/>
          <w:highlight w:val="none"/>
        </w:rPr>
      </w:pPr>
      <w:r>
        <w:rPr>
          <w:rFonts w:ascii="宋体" w:hAnsi="宋体"/>
          <w:b w:val="0"/>
          <w:color w:val="auto"/>
          <w:sz w:val="21"/>
          <w:szCs w:val="21"/>
          <w:highlight w:val="none"/>
        </w:rPr>
        <w:t>4</w:t>
      </w:r>
      <w:r>
        <w:rPr>
          <w:rFonts w:hint="eastAsia" w:ascii="宋体" w:hAnsi="宋体"/>
          <w:b w:val="0"/>
          <w:color w:val="auto"/>
          <w:sz w:val="21"/>
          <w:szCs w:val="21"/>
          <w:highlight w:val="none"/>
        </w:rPr>
        <w:t xml:space="preserve">.1投标文件报价出现前后不一致的，按照下列规定修正： </w:t>
      </w:r>
    </w:p>
    <w:p w14:paraId="65BAACF8">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（1）投标文件中开标一览表（报价表）内容与投标文件中相应内容不一致的，以开标一览表（报价表）为准；</w:t>
      </w:r>
    </w:p>
    <w:p w14:paraId="24DCC4D0">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（2）大写金额和小写金额不一致的，以大写金额为准；</w:t>
      </w:r>
    </w:p>
    <w:p w14:paraId="743D2799">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（3）单价金额小数点或者百分比有明显错位的，以开标一览表的总价为准，并修改单价；</w:t>
      </w:r>
    </w:p>
    <w:p w14:paraId="0D5C1E18">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（4）总价金额与按单价汇总金额不一致的，以单价金额计算结果为准。</w:t>
      </w:r>
    </w:p>
    <w:p w14:paraId="6A69B40F">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同时出现两种以上不一致的，按照以上（1）-（4）规定的顺序修正。修正后的报价经投标人确认后产生约束力，投标人不确认的，</w:t>
      </w:r>
      <w:r>
        <w:rPr>
          <w:rFonts w:hint="eastAsia" w:hAnsi="宋体"/>
          <w:b/>
          <w:color w:val="auto"/>
          <w:kern w:val="2"/>
          <w:sz w:val="21"/>
          <w:highlight w:val="none"/>
        </w:rPr>
        <w:t>其投标无效</w:t>
      </w:r>
      <w:r>
        <w:rPr>
          <w:rFonts w:hint="eastAsia" w:hAnsi="宋体"/>
          <w:color w:val="auto"/>
          <w:sz w:val="21"/>
          <w:highlight w:val="none"/>
        </w:rPr>
        <w:t>。</w:t>
      </w:r>
    </w:p>
    <w:p w14:paraId="33DC1C65">
      <w:pPr>
        <w:pStyle w:val="8"/>
        <w:keepNext w:val="0"/>
        <w:keepLines w:val="0"/>
        <w:spacing w:before="0" w:after="0" w:line="360" w:lineRule="auto"/>
        <w:rPr>
          <w:rFonts w:ascii="宋体" w:hAnsi="宋体"/>
          <w:b w:val="0"/>
          <w:color w:val="auto"/>
          <w:sz w:val="21"/>
          <w:szCs w:val="21"/>
          <w:highlight w:val="none"/>
        </w:rPr>
      </w:pPr>
      <w:r>
        <w:rPr>
          <w:rFonts w:ascii="宋体" w:hAnsi="宋体"/>
          <w:b w:val="0"/>
          <w:color w:val="auto"/>
          <w:sz w:val="21"/>
          <w:szCs w:val="21"/>
          <w:highlight w:val="none"/>
        </w:rPr>
        <w:t xml:space="preserve">    4</w:t>
      </w:r>
      <w:r>
        <w:rPr>
          <w:rFonts w:hint="eastAsia" w:ascii="宋体" w:hAnsi="宋体"/>
          <w:b w:val="0"/>
          <w:color w:val="auto"/>
          <w:sz w:val="21"/>
          <w:szCs w:val="21"/>
          <w:highlight w:val="none"/>
        </w:rPr>
        <w:t>.2经投标人确认修正后的报价若超过采购预算金额或者最高限价，</w:t>
      </w:r>
      <w:r>
        <w:rPr>
          <w:rFonts w:hint="eastAsia" w:ascii="宋体" w:hAnsi="宋体"/>
          <w:color w:val="auto"/>
          <w:sz w:val="21"/>
          <w:szCs w:val="21"/>
          <w:highlight w:val="none"/>
        </w:rPr>
        <w:t>投标人的投标文件作无效投标处理</w:t>
      </w:r>
      <w:r>
        <w:rPr>
          <w:rFonts w:hint="eastAsia" w:ascii="宋体" w:hAnsi="宋体"/>
          <w:b w:val="0"/>
          <w:color w:val="auto"/>
          <w:sz w:val="21"/>
          <w:szCs w:val="21"/>
          <w:highlight w:val="none"/>
        </w:rPr>
        <w:t>。</w:t>
      </w:r>
    </w:p>
    <w:p w14:paraId="715E4A14">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164053A0">
      <w:pPr>
        <w:pStyle w:val="8"/>
        <w:keepNext w:val="0"/>
        <w:keepLines w:val="0"/>
        <w:spacing w:before="0" w:after="0" w:line="360" w:lineRule="auto"/>
        <w:ind w:left="420" w:leftChars="200"/>
        <w:rPr>
          <w:rFonts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7F6F97D0">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5.1采用综合评分法的</w:t>
      </w:r>
    </w:p>
    <w:p w14:paraId="597C6DEF">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（1）评标委员会按照招标文件中规定的评标方法及评标标准，对符合性审查合格的投标文件进行商务和技术评估，综合比较与评价。</w:t>
      </w:r>
    </w:p>
    <w:p w14:paraId="21033C73">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（2）评标委员会独立对每个投标人的投标文件进行评价，并汇总每个投标人的得分。</w:t>
      </w:r>
    </w:p>
    <w:p w14:paraId="462C13AB">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auto"/>
          <w:szCs w:val="21"/>
          <w:highlight w:val="none"/>
        </w:rPr>
        <w:t>投标人不能证明其报价合理性的，评标委员会将其作为无效投标处理</w:t>
      </w:r>
      <w:r>
        <w:rPr>
          <w:rFonts w:hint="eastAsia" w:ascii="宋体" w:hAnsi="宋体"/>
          <w:color w:val="auto"/>
          <w:szCs w:val="21"/>
          <w:highlight w:val="none"/>
        </w:rPr>
        <w:t>。</w:t>
      </w:r>
    </w:p>
    <w:p w14:paraId="7141185C">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（3）评标委员会按照招标文件中规定的评标方法和标准计算各投标人的报价得分。在计算过程中，不得去掉最高报价或者最低报价。</w:t>
      </w:r>
    </w:p>
    <w:p w14:paraId="5AC0EE2D">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（4）各投标人的得分为所有评委的有效评分的算术平均数。</w:t>
      </w:r>
    </w:p>
    <w:p w14:paraId="395FEC2B">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（5）评标委员会按照招标文件中的规定推荐中标候选人。</w:t>
      </w:r>
    </w:p>
    <w:p w14:paraId="7112558B">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682DD3F0">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5.2采用</w:t>
      </w:r>
      <w:r>
        <w:rPr>
          <w:rFonts w:hint="eastAsia" w:hAnsi="宋体"/>
          <w:color w:val="auto"/>
          <w:highlight w:val="none"/>
        </w:rPr>
        <w:t>最低评标价法</w:t>
      </w:r>
      <w:r>
        <w:rPr>
          <w:rFonts w:hint="eastAsia" w:ascii="宋体" w:hAnsi="宋体"/>
          <w:color w:val="auto"/>
          <w:szCs w:val="21"/>
          <w:highlight w:val="none"/>
        </w:rPr>
        <w:t>的</w:t>
      </w:r>
    </w:p>
    <w:p w14:paraId="309B969B">
      <w:pPr>
        <w:snapToGrid w:val="0"/>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（1）评标委员会按照招标文件中规定的评标方法及评标标准，对符合性审查合格的投标文件报价进行比较。</w:t>
      </w:r>
    </w:p>
    <w:p w14:paraId="4A5E81DD">
      <w:pPr>
        <w:snapToGrid w:val="0"/>
        <w:spacing w:line="360" w:lineRule="auto"/>
        <w:ind w:firstLine="399" w:firstLineChars="202"/>
        <w:jc w:val="left"/>
        <w:rPr>
          <w:rFonts w:ascii="宋体" w:hAnsi="宋体"/>
          <w:color w:val="auto"/>
          <w:spacing w:val="-6"/>
          <w:szCs w:val="21"/>
          <w:highlight w:val="none"/>
        </w:rPr>
      </w:pPr>
      <w:r>
        <w:rPr>
          <w:rFonts w:hint="eastAsia" w:ascii="宋体" w:hAnsi="宋体"/>
          <w:color w:val="auto"/>
          <w:spacing w:val="-6"/>
          <w:szCs w:val="21"/>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auto"/>
          <w:spacing w:val="-6"/>
          <w:szCs w:val="21"/>
          <w:highlight w:val="none"/>
        </w:rPr>
        <w:t>投标人不能证明其报价合理性的，评标委员会应当将其作为无效投标处理。</w:t>
      </w:r>
    </w:p>
    <w:p w14:paraId="789AD224">
      <w:pPr>
        <w:snapToGrid w:val="0"/>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（3）评标委员会按照招标文件中的规定推荐中标候选人。</w:t>
      </w:r>
    </w:p>
    <w:p w14:paraId="7BB91188">
      <w:pPr>
        <w:snapToGrid w:val="0"/>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0A1848F8">
      <w:pPr>
        <w:snapToGrid w:val="0"/>
        <w:spacing w:line="360" w:lineRule="auto"/>
        <w:ind w:firstLine="424" w:firstLineChars="202"/>
        <w:jc w:val="center"/>
        <w:rPr>
          <w:color w:val="auto"/>
          <w:highlight w:val="none"/>
        </w:rPr>
      </w:pPr>
      <w:r>
        <w:rPr>
          <w:color w:val="auto"/>
          <w:highlight w:val="none"/>
        </w:rPr>
        <w:br w:type="page"/>
      </w:r>
      <w:r>
        <w:rPr>
          <w:rFonts w:ascii="宋体" w:hAnsi="宋体" w:cs="宋体"/>
          <w:b/>
          <w:bCs/>
          <w:color w:val="auto"/>
          <w:sz w:val="32"/>
          <w:szCs w:val="32"/>
          <w:highlight w:val="none"/>
        </w:rPr>
        <w:t>三</w:t>
      </w:r>
      <w:r>
        <w:rPr>
          <w:rFonts w:hint="eastAsia" w:ascii="宋体" w:hAnsi="宋体" w:cs="宋体"/>
          <w:b/>
          <w:bCs/>
          <w:color w:val="auto"/>
          <w:sz w:val="32"/>
          <w:szCs w:val="32"/>
          <w:highlight w:val="none"/>
        </w:rPr>
        <w:t>、评标标准</w:t>
      </w:r>
    </w:p>
    <w:p w14:paraId="16BF6727">
      <w:pPr>
        <w:pStyle w:val="7"/>
        <w:keepNext w:val="0"/>
        <w:keepLines w:val="0"/>
        <w:jc w:val="center"/>
        <w:rPr>
          <w:color w:val="auto"/>
          <w:highlight w:val="none"/>
        </w:rPr>
      </w:pPr>
      <w:r>
        <w:rPr>
          <w:rFonts w:hint="eastAsia"/>
          <w:color w:val="auto"/>
          <w:highlight w:val="none"/>
        </w:rPr>
        <w:t>综合评分法</w:t>
      </w:r>
    </w:p>
    <w:p w14:paraId="5C042FF1">
      <w:pPr>
        <w:jc w:val="center"/>
        <w:rPr>
          <w:b/>
          <w:bCs/>
          <w:color w:val="auto"/>
          <w:kern w:val="0"/>
          <w:sz w:val="32"/>
          <w:szCs w:val="32"/>
          <w:highlight w:val="none"/>
        </w:rPr>
      </w:pPr>
      <w:r>
        <w:rPr>
          <w:rFonts w:hint="eastAsia"/>
          <w:b/>
          <w:bCs/>
          <w:color w:val="auto"/>
          <w:kern w:val="0"/>
          <w:sz w:val="32"/>
          <w:szCs w:val="32"/>
          <w:highlight w:val="none"/>
        </w:rPr>
        <w:t>1、3、5、8、10分标适用</w:t>
      </w:r>
    </w:p>
    <w:p w14:paraId="0D964BD1">
      <w:pPr>
        <w:pStyle w:val="3"/>
        <w:rPr>
          <w:color w:val="auto"/>
          <w:highlight w:val="none"/>
        </w:rPr>
      </w:pPr>
    </w:p>
    <w:tbl>
      <w:tblPr>
        <w:tblStyle w:val="49"/>
        <w:tblW w:w="9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711"/>
        <w:gridCol w:w="1905"/>
        <w:gridCol w:w="5277"/>
      </w:tblGrid>
      <w:tr w14:paraId="1C51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3" w:type="dxa"/>
            <w:gridSpan w:val="2"/>
            <w:vAlign w:val="center"/>
          </w:tcPr>
          <w:p w14:paraId="22C259D9">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序号</w:t>
            </w:r>
          </w:p>
        </w:tc>
        <w:tc>
          <w:tcPr>
            <w:tcW w:w="1905" w:type="dxa"/>
            <w:vAlign w:val="center"/>
          </w:tcPr>
          <w:p w14:paraId="4006872F">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评审因素</w:t>
            </w:r>
          </w:p>
        </w:tc>
        <w:tc>
          <w:tcPr>
            <w:tcW w:w="5277" w:type="dxa"/>
            <w:vAlign w:val="center"/>
          </w:tcPr>
          <w:p w14:paraId="365D5FC4">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评标标准</w:t>
            </w:r>
          </w:p>
        </w:tc>
      </w:tr>
      <w:tr w14:paraId="4BF6B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4955E30A">
            <w:pPr>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1</w:t>
            </w:r>
          </w:p>
        </w:tc>
        <w:tc>
          <w:tcPr>
            <w:tcW w:w="1711" w:type="dxa"/>
            <w:vAlign w:val="center"/>
          </w:tcPr>
          <w:p w14:paraId="7DAA9081">
            <w:pPr>
              <w:adjustRightInd w:val="0"/>
              <w:spacing w:line="360" w:lineRule="auto"/>
              <w:jc w:val="center"/>
              <w:textAlignment w:val="baseline"/>
              <w:rPr>
                <w:rFonts w:ascii="宋体" w:hAnsi="宋体" w:cs="宋体"/>
                <w:b/>
                <w:bCs/>
                <w:color w:val="auto"/>
                <w:szCs w:val="21"/>
                <w:highlight w:val="none"/>
              </w:rPr>
            </w:pPr>
            <w:r>
              <w:rPr>
                <w:rFonts w:hint="eastAsia" w:ascii="宋体" w:hAnsi="宋体" w:cs="宋体"/>
                <w:b/>
                <w:bCs/>
                <w:color w:val="auto"/>
                <w:szCs w:val="21"/>
                <w:highlight w:val="none"/>
              </w:rPr>
              <w:t>价格分</w:t>
            </w:r>
          </w:p>
          <w:p w14:paraId="3CBC8F63">
            <w:pPr>
              <w:adjustRightInd w:val="0"/>
              <w:spacing w:line="360" w:lineRule="auto"/>
              <w:jc w:val="center"/>
              <w:textAlignment w:val="baseline"/>
              <w:rPr>
                <w:rFonts w:ascii="宋体" w:hAnsi="宋体" w:cs="宋体"/>
                <w:b/>
                <w:bCs/>
                <w:color w:val="auto"/>
                <w:szCs w:val="21"/>
                <w:highlight w:val="none"/>
              </w:rPr>
            </w:pPr>
            <w:r>
              <w:rPr>
                <w:rFonts w:hint="eastAsia" w:ascii="宋体" w:hAnsi="宋体" w:cs="宋体"/>
                <w:b/>
                <w:bCs/>
                <w:color w:val="auto"/>
                <w:szCs w:val="21"/>
                <w:highlight w:val="none"/>
              </w:rPr>
              <w:t>（满分</w:t>
            </w:r>
            <w:r>
              <w:rPr>
                <w:rFonts w:hint="eastAsia" w:ascii="宋体" w:hAnsi="宋体" w:cs="宋体"/>
                <w:b/>
                <w:bCs/>
                <w:color w:val="auto"/>
                <w:szCs w:val="21"/>
                <w:highlight w:val="none"/>
                <w:u w:val="single"/>
              </w:rPr>
              <w:t>40</w:t>
            </w:r>
            <w:r>
              <w:rPr>
                <w:rFonts w:hint="eastAsia" w:ascii="宋体" w:hAnsi="宋体" w:cs="宋体"/>
                <w:b/>
                <w:bCs/>
                <w:color w:val="auto"/>
                <w:szCs w:val="21"/>
                <w:highlight w:val="none"/>
              </w:rPr>
              <w:t>分）</w:t>
            </w:r>
          </w:p>
          <w:p w14:paraId="4A9C6E43">
            <w:pPr>
              <w:adjustRightInd w:val="0"/>
              <w:spacing w:line="360" w:lineRule="auto"/>
              <w:jc w:val="left"/>
              <w:textAlignment w:val="baseline"/>
              <w:rPr>
                <w:rFonts w:ascii="宋体" w:hAnsi="宋体" w:cs="宋体"/>
                <w:b/>
                <w:bCs/>
                <w:color w:val="auto"/>
                <w:szCs w:val="21"/>
                <w:highlight w:val="none"/>
              </w:rPr>
            </w:pPr>
          </w:p>
        </w:tc>
        <w:tc>
          <w:tcPr>
            <w:tcW w:w="1905" w:type="dxa"/>
            <w:vAlign w:val="center"/>
          </w:tcPr>
          <w:p w14:paraId="0C1B5E79">
            <w:pPr>
              <w:adjustRightInd w:val="0"/>
              <w:spacing w:line="360" w:lineRule="auto"/>
              <w:jc w:val="center"/>
              <w:textAlignment w:val="baseline"/>
              <w:rPr>
                <w:rFonts w:ascii="宋体" w:hAnsi="宋体" w:cs="宋体"/>
                <w:b/>
                <w:bCs/>
                <w:color w:val="auto"/>
                <w:szCs w:val="21"/>
                <w:highlight w:val="none"/>
              </w:rPr>
            </w:pPr>
            <w:r>
              <w:rPr>
                <w:rFonts w:hint="eastAsia" w:ascii="宋体" w:hAnsi="宋体" w:cs="宋体"/>
                <w:b/>
                <w:bCs/>
                <w:color w:val="auto"/>
                <w:szCs w:val="21"/>
                <w:highlight w:val="none"/>
              </w:rPr>
              <w:t>投标报价</w:t>
            </w:r>
          </w:p>
        </w:tc>
        <w:tc>
          <w:tcPr>
            <w:tcW w:w="5277" w:type="dxa"/>
            <w:vAlign w:val="center"/>
          </w:tcPr>
          <w:p w14:paraId="7F8A4D91">
            <w:pPr>
              <w:spacing w:line="360" w:lineRule="auto"/>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（1）评标报价为投标人的投标报价进行政策性扣除后的价格，评标报价只是作为评标时使用。最终中标供应商的中标金额等于投标报价。</w:t>
            </w:r>
          </w:p>
          <w:p w14:paraId="3098076B">
            <w:pPr>
              <w:spacing w:line="360" w:lineRule="auto"/>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（2）政策性扣除计算方法。</w:t>
            </w:r>
          </w:p>
          <w:p w14:paraId="07FD8C45">
            <w:pPr>
              <w:spacing w:line="360" w:lineRule="auto"/>
              <w:rPr>
                <w:rFonts w:asciiTheme="minorEastAsia" w:hAnsiTheme="minorEastAsia" w:eastAsiaTheme="minorEastAsia" w:cstheme="minorEastAsia"/>
                <w:bCs/>
                <w:color w:val="auto"/>
                <w:szCs w:val="21"/>
                <w:highlight w:val="none"/>
              </w:rPr>
            </w:pPr>
            <w:bookmarkStart w:id="156" w:name="_Hlk65858438"/>
            <w:r>
              <w:rPr>
                <w:rFonts w:hint="eastAsia" w:asciiTheme="minorEastAsia" w:hAnsiTheme="minorEastAsia" w:eastAsiaTheme="minorEastAsia" w:cstheme="minorEastAsia"/>
                <w:bCs/>
                <w:color w:val="auto"/>
                <w:szCs w:val="21"/>
                <w:highlight w:val="none"/>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10%的扣除，扣除后的价格为评标报价，即评标报价=投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即评标报价=投标报价×（1- 4 %）。除上述情况外，评标报价=投标报价。</w:t>
            </w:r>
          </w:p>
          <w:bookmarkEnd w:id="156"/>
          <w:p w14:paraId="39182A13">
            <w:pPr>
              <w:spacing w:line="360" w:lineRule="auto"/>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0C3709B8">
            <w:pPr>
              <w:spacing w:line="360" w:lineRule="auto"/>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E3336F0">
            <w:pPr>
              <w:spacing w:line="360" w:lineRule="auto"/>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（5）满足招标文件要求且评标报价最低的评标报价为评标基准价，其价格分为满分。</w:t>
            </w:r>
          </w:p>
          <w:p w14:paraId="425CEE51">
            <w:pPr>
              <w:spacing w:line="360" w:lineRule="auto"/>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 xml:space="preserve">（6）价格分计算公式：        </w:t>
            </w:r>
          </w:p>
          <w:p w14:paraId="1901B96E">
            <w:pPr>
              <w:spacing w:line="360" w:lineRule="auto"/>
              <w:rPr>
                <w:rFonts w:ascii="宋体" w:hAnsi="宋体" w:cs="宋体"/>
                <w:bCs/>
                <w:color w:val="auto"/>
                <w:szCs w:val="21"/>
                <w:highlight w:val="none"/>
              </w:rPr>
            </w:pPr>
            <w:r>
              <w:rPr>
                <w:rFonts w:hint="eastAsia" w:asciiTheme="minorEastAsia" w:hAnsiTheme="minorEastAsia" w:eastAsiaTheme="minorEastAsia" w:cstheme="minorEastAsia"/>
                <w:bCs/>
                <w:color w:val="auto"/>
                <w:szCs w:val="21"/>
                <w:highlight w:val="none"/>
              </w:rPr>
              <w:t>价格分=（评标基准价／评标报价）×40分</w:t>
            </w:r>
          </w:p>
        </w:tc>
      </w:tr>
      <w:tr w14:paraId="07FD0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vAlign w:val="center"/>
          </w:tcPr>
          <w:p w14:paraId="236F3228">
            <w:pPr>
              <w:adjustRightInd w:val="0"/>
              <w:snapToGri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2</w:t>
            </w:r>
          </w:p>
        </w:tc>
        <w:tc>
          <w:tcPr>
            <w:tcW w:w="1711" w:type="dxa"/>
            <w:vMerge w:val="restart"/>
            <w:vAlign w:val="center"/>
          </w:tcPr>
          <w:p w14:paraId="586FE482">
            <w:pPr>
              <w:adjustRightInd w:val="0"/>
              <w:spacing w:line="360" w:lineRule="auto"/>
              <w:ind w:left="-105" w:leftChars="-50" w:right="-105" w:rightChars="-50"/>
              <w:jc w:val="center"/>
              <w:textAlignment w:val="baseline"/>
              <w:rPr>
                <w:rFonts w:ascii="宋体" w:hAnsi="宋体" w:cs="宋体"/>
                <w:b/>
                <w:bCs/>
                <w:color w:val="auto"/>
                <w:szCs w:val="21"/>
                <w:highlight w:val="none"/>
              </w:rPr>
            </w:pPr>
            <w:r>
              <w:rPr>
                <w:rFonts w:hint="eastAsia" w:ascii="宋体" w:hAnsi="宋体" w:cs="宋体"/>
                <w:b/>
                <w:bCs/>
                <w:color w:val="auto"/>
                <w:szCs w:val="21"/>
                <w:highlight w:val="none"/>
              </w:rPr>
              <w:t>技术分</w:t>
            </w:r>
          </w:p>
          <w:p w14:paraId="6B6A2C2B">
            <w:pPr>
              <w:adjustRightInd w:val="0"/>
              <w:snapToGrid w:val="0"/>
              <w:spacing w:line="360" w:lineRule="auto"/>
              <w:ind w:left="-105" w:leftChars="-50" w:right="-105" w:rightChars="-50"/>
              <w:jc w:val="center"/>
              <w:textAlignment w:val="baseline"/>
              <w:rPr>
                <w:rFonts w:ascii="宋体" w:hAnsi="宋体" w:cs="宋体"/>
                <w:color w:val="auto"/>
                <w:spacing w:val="-18"/>
                <w:szCs w:val="21"/>
                <w:highlight w:val="none"/>
              </w:rPr>
            </w:pPr>
            <w:r>
              <w:rPr>
                <w:rFonts w:hint="eastAsia" w:ascii="宋体" w:hAnsi="宋体" w:cs="宋体"/>
                <w:b/>
                <w:color w:val="auto"/>
                <w:szCs w:val="21"/>
                <w:highlight w:val="none"/>
              </w:rPr>
              <w:t>（满分32分）</w:t>
            </w:r>
          </w:p>
        </w:tc>
        <w:tc>
          <w:tcPr>
            <w:tcW w:w="1905" w:type="dxa"/>
            <w:vAlign w:val="center"/>
          </w:tcPr>
          <w:p w14:paraId="1CE6B184">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（1）设备性能分（满分20分）</w:t>
            </w:r>
          </w:p>
        </w:tc>
        <w:tc>
          <w:tcPr>
            <w:tcW w:w="5277" w:type="dxa"/>
            <w:vAlign w:val="center"/>
          </w:tcPr>
          <w:p w14:paraId="40763DE8">
            <w:pPr>
              <w:adjustRightInd w:val="0"/>
              <w:spacing w:line="360" w:lineRule="auto"/>
              <w:textAlignment w:val="baseline"/>
              <w:rPr>
                <w:rFonts w:ascii="宋体" w:hAnsi="宋体" w:cs="宋体"/>
                <w:color w:val="auto"/>
                <w:szCs w:val="21"/>
                <w:highlight w:val="none"/>
              </w:rPr>
            </w:pPr>
            <w:r>
              <w:rPr>
                <w:rFonts w:hint="eastAsia" w:ascii="宋体" w:hAnsi="宋体" w:cs="宋体"/>
                <w:color w:val="auto"/>
                <w:szCs w:val="21"/>
                <w:highlight w:val="none"/>
              </w:rPr>
              <w:t>通过资格审查与符合性审查的投标人得基本分20分，无标记的一般技术参数，负偏离或漏项的每一项扣2分，最多扣完20分。</w:t>
            </w:r>
            <w:r>
              <w:rPr>
                <w:rFonts w:hint="eastAsia" w:ascii="宋体" w:hAnsi="宋体" w:cs="宋体"/>
                <w:bCs/>
                <w:color w:val="auto"/>
                <w:szCs w:val="21"/>
                <w:highlight w:val="none"/>
              </w:rPr>
              <w:t>技术参数</w:t>
            </w:r>
            <w:r>
              <w:rPr>
                <w:rFonts w:hint="eastAsia" w:ascii="宋体" w:hAnsi="宋体" w:cs="宋体"/>
                <w:color w:val="auto"/>
                <w:szCs w:val="21"/>
                <w:highlight w:val="none"/>
              </w:rPr>
              <w:t>负偏离的项数总和不能超过10项。</w:t>
            </w:r>
          </w:p>
        </w:tc>
      </w:tr>
      <w:tr w14:paraId="20221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7189179E">
            <w:pPr>
              <w:adjustRightInd w:val="0"/>
              <w:snapToGrid w:val="0"/>
              <w:spacing w:line="360" w:lineRule="auto"/>
              <w:jc w:val="center"/>
              <w:textAlignment w:val="baseline"/>
              <w:rPr>
                <w:rFonts w:ascii="宋体" w:hAnsi="宋体" w:cs="宋体"/>
                <w:color w:val="auto"/>
                <w:szCs w:val="21"/>
                <w:highlight w:val="none"/>
              </w:rPr>
            </w:pPr>
          </w:p>
        </w:tc>
        <w:tc>
          <w:tcPr>
            <w:tcW w:w="1711" w:type="dxa"/>
            <w:vMerge w:val="continue"/>
            <w:vAlign w:val="center"/>
          </w:tcPr>
          <w:p w14:paraId="06C3D1D2">
            <w:pPr>
              <w:adjustRightInd w:val="0"/>
              <w:snapToGrid w:val="0"/>
              <w:spacing w:line="360" w:lineRule="auto"/>
              <w:ind w:left="-105" w:leftChars="-50" w:right="-105" w:rightChars="-50"/>
              <w:jc w:val="center"/>
              <w:textAlignment w:val="baseline"/>
              <w:rPr>
                <w:rFonts w:ascii="宋体" w:hAnsi="宋体" w:cs="宋体"/>
                <w:b/>
                <w:color w:val="auto"/>
                <w:szCs w:val="21"/>
                <w:highlight w:val="none"/>
              </w:rPr>
            </w:pPr>
          </w:p>
        </w:tc>
        <w:tc>
          <w:tcPr>
            <w:tcW w:w="1905" w:type="dxa"/>
            <w:vAlign w:val="center"/>
          </w:tcPr>
          <w:p w14:paraId="731C50DD">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（2）项目实施方案</w:t>
            </w:r>
          </w:p>
          <w:p w14:paraId="5197D2DB">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（满分12分）</w:t>
            </w:r>
          </w:p>
        </w:tc>
        <w:tc>
          <w:tcPr>
            <w:tcW w:w="5277" w:type="dxa"/>
            <w:vAlign w:val="center"/>
          </w:tcPr>
          <w:p w14:paraId="4DAF3D0B">
            <w:pPr>
              <w:adjustRightInd w:val="0"/>
              <w:spacing w:line="360" w:lineRule="auto"/>
              <w:rPr>
                <w:rFonts w:ascii="宋体" w:hAnsi="宋体" w:cs="宋体"/>
                <w:color w:val="auto"/>
                <w:szCs w:val="21"/>
                <w:highlight w:val="none"/>
              </w:rPr>
            </w:pPr>
            <w:r>
              <w:rPr>
                <w:rFonts w:hint="eastAsia" w:ascii="宋体" w:hAnsi="宋体" w:cs="宋体"/>
                <w:color w:val="auto"/>
                <w:szCs w:val="21"/>
                <w:highlight w:val="none"/>
              </w:rPr>
              <w:t>评标委员会根据投标人制定的项目实施方案进行独立评审，包括:</w:t>
            </w:r>
          </w:p>
          <w:p w14:paraId="6DF3DA4F">
            <w:pPr>
              <w:adjustRightInd w:val="0"/>
              <w:spacing w:line="360" w:lineRule="auto"/>
              <w:rPr>
                <w:rFonts w:ascii="宋体" w:hAnsi="宋体" w:cs="宋体"/>
                <w:color w:val="auto"/>
                <w:szCs w:val="21"/>
                <w:highlight w:val="none"/>
              </w:rPr>
            </w:pPr>
            <w:r>
              <w:rPr>
                <w:rFonts w:hint="eastAsia" w:ascii="宋体" w:hAnsi="宋体" w:cs="宋体"/>
                <w:color w:val="auto"/>
                <w:szCs w:val="21"/>
                <w:highlight w:val="none"/>
              </w:rPr>
              <w:t>①项目实施方案包括管理措施、质量保证措施、风险防范等措施；</w:t>
            </w:r>
          </w:p>
          <w:p w14:paraId="04452233">
            <w:pPr>
              <w:adjustRightInd w:val="0"/>
              <w:spacing w:line="360" w:lineRule="auto"/>
              <w:rPr>
                <w:rFonts w:ascii="宋体" w:hAnsi="宋体" w:cs="宋体"/>
                <w:color w:val="auto"/>
                <w:szCs w:val="21"/>
                <w:highlight w:val="none"/>
              </w:rPr>
            </w:pPr>
            <w:r>
              <w:rPr>
                <w:rFonts w:hint="eastAsia" w:ascii="宋体" w:hAnsi="宋体" w:cs="宋体"/>
                <w:color w:val="auto"/>
                <w:szCs w:val="21"/>
                <w:highlight w:val="none"/>
              </w:rPr>
              <w:t>②实施流程、实施内容和项目进度表；</w:t>
            </w:r>
          </w:p>
          <w:p w14:paraId="1F11BBEC">
            <w:pPr>
              <w:adjustRightInd w:val="0"/>
              <w:spacing w:line="360" w:lineRule="auto"/>
              <w:rPr>
                <w:rFonts w:ascii="宋体" w:hAnsi="宋体" w:cs="宋体"/>
                <w:color w:val="auto"/>
                <w:szCs w:val="21"/>
                <w:highlight w:val="none"/>
              </w:rPr>
            </w:pPr>
            <w:r>
              <w:rPr>
                <w:rFonts w:hint="eastAsia" w:ascii="宋体" w:hAnsi="宋体" w:cs="宋体"/>
                <w:color w:val="auto"/>
                <w:szCs w:val="21"/>
                <w:highlight w:val="none"/>
              </w:rPr>
              <w:t>③安装调试方案，分析安装调试环节重、难点和相应的应对策略。</w:t>
            </w:r>
          </w:p>
          <w:p w14:paraId="76F32E6D">
            <w:pPr>
              <w:adjustRightInd w:val="0"/>
              <w:spacing w:line="360" w:lineRule="auto"/>
              <w:rPr>
                <w:rFonts w:ascii="宋体" w:hAnsi="宋体" w:cs="宋体"/>
                <w:color w:val="auto"/>
                <w:szCs w:val="21"/>
                <w:highlight w:val="none"/>
              </w:rPr>
            </w:pPr>
            <w:r>
              <w:rPr>
                <w:rFonts w:hint="eastAsia" w:ascii="宋体" w:hAnsi="宋体" w:cs="宋体"/>
                <w:color w:val="auto"/>
                <w:szCs w:val="21"/>
                <w:highlight w:val="none"/>
              </w:rPr>
              <w:t>注：①-③项，每项得4分(每项基础分为4分，其中，内容合理完整(1.5分)、对应本项目要求(1.5分)、有利于项目顺利实施（1分）、内容缺项或不对应(0分)，满分12分。</w:t>
            </w:r>
          </w:p>
        </w:tc>
      </w:tr>
      <w:tr w14:paraId="0B291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vAlign w:val="center"/>
          </w:tcPr>
          <w:p w14:paraId="3191CEDF">
            <w:pPr>
              <w:adjustRightInd w:val="0"/>
              <w:snapToGri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3</w:t>
            </w:r>
          </w:p>
        </w:tc>
        <w:tc>
          <w:tcPr>
            <w:tcW w:w="1711" w:type="dxa"/>
            <w:vMerge w:val="restart"/>
            <w:vAlign w:val="center"/>
          </w:tcPr>
          <w:p w14:paraId="5C59B199">
            <w:pPr>
              <w:adjustRightInd w:val="0"/>
              <w:spacing w:line="360" w:lineRule="auto"/>
              <w:ind w:left="-105" w:leftChars="-50" w:right="-105" w:rightChars="-50"/>
              <w:jc w:val="center"/>
              <w:textAlignment w:val="baseline"/>
              <w:rPr>
                <w:rFonts w:ascii="宋体" w:hAnsi="宋体" w:cs="宋体"/>
                <w:b/>
                <w:bCs/>
                <w:color w:val="auto"/>
                <w:szCs w:val="21"/>
                <w:highlight w:val="none"/>
              </w:rPr>
            </w:pPr>
            <w:r>
              <w:rPr>
                <w:rFonts w:hint="eastAsia" w:ascii="宋体" w:hAnsi="宋体" w:cs="宋体"/>
                <w:b/>
                <w:bCs/>
                <w:color w:val="auto"/>
                <w:szCs w:val="21"/>
                <w:highlight w:val="none"/>
              </w:rPr>
              <w:t>商务分</w:t>
            </w:r>
          </w:p>
          <w:p w14:paraId="3543D9DD">
            <w:pPr>
              <w:adjustRightInd w:val="0"/>
              <w:snapToGrid w:val="0"/>
              <w:spacing w:line="360" w:lineRule="auto"/>
              <w:jc w:val="center"/>
              <w:textAlignment w:val="baseline"/>
              <w:rPr>
                <w:rFonts w:ascii="宋体" w:hAnsi="宋体" w:cs="宋体"/>
                <w:color w:val="auto"/>
                <w:szCs w:val="21"/>
                <w:highlight w:val="none"/>
              </w:rPr>
            </w:pPr>
            <w:r>
              <w:rPr>
                <w:rFonts w:hint="eastAsia" w:ascii="宋体" w:hAnsi="宋体" w:cs="宋体"/>
                <w:b/>
                <w:color w:val="auto"/>
                <w:szCs w:val="21"/>
                <w:highlight w:val="none"/>
              </w:rPr>
              <w:t>（满分28分）</w:t>
            </w:r>
          </w:p>
        </w:tc>
        <w:tc>
          <w:tcPr>
            <w:tcW w:w="1905" w:type="dxa"/>
            <w:vAlign w:val="center"/>
          </w:tcPr>
          <w:p w14:paraId="69481E72">
            <w:pPr>
              <w:widowControl/>
              <w:snapToGrid w:val="0"/>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（1）售后服务方案（满分12分）</w:t>
            </w:r>
          </w:p>
        </w:tc>
        <w:tc>
          <w:tcPr>
            <w:tcW w:w="5277" w:type="dxa"/>
            <w:vAlign w:val="center"/>
          </w:tcPr>
          <w:p w14:paraId="0F7C0F26">
            <w:pPr>
              <w:adjustRightInd w:val="0"/>
              <w:spacing w:line="360" w:lineRule="auto"/>
              <w:rPr>
                <w:rFonts w:ascii="宋体" w:hAnsi="宋体" w:cs="宋体"/>
                <w:color w:val="auto"/>
                <w:szCs w:val="21"/>
                <w:highlight w:val="none"/>
              </w:rPr>
            </w:pPr>
            <w:r>
              <w:rPr>
                <w:rFonts w:hint="eastAsia" w:ascii="宋体" w:hAnsi="宋体" w:cs="宋体"/>
                <w:color w:val="auto"/>
                <w:szCs w:val="21"/>
                <w:highlight w:val="none"/>
              </w:rPr>
              <w:t>评标委员会根据投标人制定售后服务方案(包括质量全面保证、应急响应方案、排除故障响应时间、运维期内的保养方案)进行独立评审，包括：</w:t>
            </w:r>
          </w:p>
          <w:p w14:paraId="248C2273">
            <w:pPr>
              <w:adjustRightInd w:val="0"/>
              <w:spacing w:line="360" w:lineRule="auto"/>
              <w:rPr>
                <w:rFonts w:ascii="宋体" w:hAnsi="宋体" w:cs="宋体"/>
                <w:color w:val="auto"/>
                <w:szCs w:val="21"/>
                <w:highlight w:val="none"/>
              </w:rPr>
            </w:pPr>
            <w:r>
              <w:rPr>
                <w:rFonts w:hint="eastAsia" w:ascii="宋体" w:hAnsi="宋体" w:cs="宋体"/>
                <w:color w:val="auto"/>
                <w:szCs w:val="21"/>
                <w:highlight w:val="none"/>
              </w:rPr>
              <w:t>①设备的维护保养方案及质保期外的含零配件的优惠供应等内容；</w:t>
            </w:r>
          </w:p>
          <w:p w14:paraId="07D29BEA">
            <w:pPr>
              <w:adjustRightInd w:val="0"/>
              <w:spacing w:line="360" w:lineRule="auto"/>
              <w:rPr>
                <w:rFonts w:ascii="宋体" w:hAnsi="宋体" w:cs="宋体"/>
                <w:color w:val="auto"/>
                <w:szCs w:val="21"/>
                <w:highlight w:val="none"/>
              </w:rPr>
            </w:pPr>
            <w:r>
              <w:rPr>
                <w:rFonts w:hint="eastAsia" w:ascii="宋体" w:hAnsi="宋体" w:cs="宋体"/>
                <w:color w:val="auto"/>
                <w:szCs w:val="21"/>
                <w:highlight w:val="none"/>
              </w:rPr>
              <w:t>②应急响应方案（包括设备使用过程中的质量控制、操作规程、保养与管理，常见故障的排除、紧急情况的处理等）</w:t>
            </w:r>
          </w:p>
          <w:p w14:paraId="6EEBEA4D">
            <w:pPr>
              <w:adjustRightInd w:val="0"/>
              <w:spacing w:line="360" w:lineRule="auto"/>
              <w:rPr>
                <w:rFonts w:ascii="宋体" w:hAnsi="宋体" w:cs="宋体"/>
                <w:color w:val="auto"/>
                <w:szCs w:val="21"/>
                <w:highlight w:val="none"/>
              </w:rPr>
            </w:pPr>
            <w:r>
              <w:rPr>
                <w:rFonts w:hint="eastAsia" w:ascii="宋体" w:hAnsi="宋体" w:cs="宋体"/>
                <w:color w:val="auto"/>
                <w:szCs w:val="21"/>
                <w:highlight w:val="none"/>
              </w:rPr>
              <w:t>③后期服务运行机制。</w:t>
            </w:r>
          </w:p>
          <w:p w14:paraId="06DF2063">
            <w:pPr>
              <w:adjustRightInd w:val="0"/>
              <w:spacing w:line="360" w:lineRule="auto"/>
              <w:rPr>
                <w:rFonts w:ascii="宋体" w:hAnsi="宋体" w:cs="宋体"/>
                <w:color w:val="auto"/>
                <w:szCs w:val="21"/>
                <w:highlight w:val="none"/>
              </w:rPr>
            </w:pPr>
            <w:r>
              <w:rPr>
                <w:rFonts w:hint="eastAsia" w:ascii="宋体" w:hAnsi="宋体" w:cs="宋体"/>
                <w:color w:val="auto"/>
                <w:szCs w:val="21"/>
                <w:highlight w:val="none"/>
              </w:rPr>
              <w:t>注：①-③项，每项得4分(每项基础分为4分，其中，内容合理完整(1.5分)、对应本项目要求(1.5分)、有利于项目顺利实施（1分）、内容缺项或不对应(0分)，满分12分。</w:t>
            </w:r>
          </w:p>
        </w:tc>
      </w:tr>
      <w:tr w14:paraId="4817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64A0E21A">
            <w:pPr>
              <w:adjustRightInd w:val="0"/>
              <w:snapToGrid w:val="0"/>
              <w:spacing w:line="360" w:lineRule="auto"/>
              <w:jc w:val="center"/>
              <w:textAlignment w:val="baseline"/>
              <w:rPr>
                <w:rFonts w:ascii="宋体" w:hAnsi="宋体" w:cs="宋体"/>
                <w:color w:val="auto"/>
                <w:szCs w:val="21"/>
                <w:highlight w:val="none"/>
              </w:rPr>
            </w:pPr>
          </w:p>
        </w:tc>
        <w:tc>
          <w:tcPr>
            <w:tcW w:w="1711" w:type="dxa"/>
            <w:vMerge w:val="continue"/>
            <w:vAlign w:val="center"/>
          </w:tcPr>
          <w:p w14:paraId="51E49228">
            <w:pPr>
              <w:adjustRightInd w:val="0"/>
              <w:snapToGrid w:val="0"/>
              <w:spacing w:line="360" w:lineRule="auto"/>
              <w:jc w:val="center"/>
              <w:textAlignment w:val="baseline"/>
              <w:rPr>
                <w:rFonts w:ascii="宋体" w:hAnsi="宋体" w:cs="宋体"/>
                <w:b/>
                <w:color w:val="auto"/>
                <w:szCs w:val="21"/>
                <w:highlight w:val="none"/>
              </w:rPr>
            </w:pPr>
          </w:p>
        </w:tc>
        <w:tc>
          <w:tcPr>
            <w:tcW w:w="1905" w:type="dxa"/>
            <w:vAlign w:val="center"/>
          </w:tcPr>
          <w:p w14:paraId="50ED06A9">
            <w:pPr>
              <w:adjustRightInd w:val="0"/>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（2）技术培训方案（满分12分）</w:t>
            </w:r>
          </w:p>
        </w:tc>
        <w:tc>
          <w:tcPr>
            <w:tcW w:w="5277" w:type="dxa"/>
            <w:vAlign w:val="center"/>
          </w:tcPr>
          <w:p w14:paraId="33896511">
            <w:pPr>
              <w:adjustRightInd w:val="0"/>
              <w:spacing w:line="360" w:lineRule="auto"/>
              <w:rPr>
                <w:rFonts w:ascii="宋体" w:hAnsi="宋体" w:cs="宋体"/>
                <w:color w:val="auto"/>
                <w:szCs w:val="21"/>
                <w:highlight w:val="none"/>
              </w:rPr>
            </w:pPr>
            <w:r>
              <w:rPr>
                <w:rFonts w:hint="eastAsia" w:ascii="宋体" w:hAnsi="宋体" w:cs="宋体"/>
                <w:color w:val="auto"/>
                <w:szCs w:val="21"/>
                <w:highlight w:val="none"/>
              </w:rPr>
              <w:t>评标委员会根据投标人制定的技术培训方案进行独立评审,包括:</w:t>
            </w:r>
          </w:p>
          <w:p w14:paraId="3230881D">
            <w:pPr>
              <w:adjustRightInd w:val="0"/>
              <w:spacing w:line="360" w:lineRule="auto"/>
              <w:rPr>
                <w:rFonts w:ascii="宋体" w:hAnsi="宋体" w:cs="宋体"/>
                <w:color w:val="auto"/>
                <w:szCs w:val="21"/>
                <w:highlight w:val="none"/>
              </w:rPr>
            </w:pPr>
            <w:r>
              <w:rPr>
                <w:rFonts w:hint="eastAsia" w:ascii="宋体" w:hAnsi="宋体" w:cs="宋体"/>
                <w:color w:val="auto"/>
                <w:szCs w:val="21"/>
                <w:highlight w:val="none"/>
              </w:rPr>
              <w:t>①培训计划及流程安排，其中培训对象包含设备管理员、系统管理人员、操作员(医生、护士、技术员)、采购人维修技术员等；</w:t>
            </w:r>
          </w:p>
          <w:p w14:paraId="292C1198">
            <w:pPr>
              <w:adjustRightInd w:val="0"/>
              <w:spacing w:line="360" w:lineRule="auto"/>
              <w:rPr>
                <w:rFonts w:ascii="宋体" w:hAnsi="宋体" w:cs="宋体"/>
                <w:color w:val="auto"/>
                <w:szCs w:val="21"/>
                <w:highlight w:val="none"/>
              </w:rPr>
            </w:pPr>
            <w:r>
              <w:rPr>
                <w:rFonts w:hint="eastAsia" w:ascii="宋体" w:hAnsi="宋体" w:cs="宋体"/>
                <w:color w:val="auto"/>
                <w:szCs w:val="21"/>
                <w:highlight w:val="none"/>
              </w:rPr>
              <w:t>②培训课程及内容，包括但不限于培训内容、培训方式、培训教材、培训时间等；</w:t>
            </w:r>
          </w:p>
          <w:p w14:paraId="7E59B6A7">
            <w:pPr>
              <w:adjustRightInd w:val="0"/>
              <w:spacing w:line="360" w:lineRule="auto"/>
              <w:rPr>
                <w:rFonts w:ascii="宋体" w:hAnsi="宋体" w:cs="宋体"/>
                <w:color w:val="auto"/>
                <w:szCs w:val="21"/>
                <w:highlight w:val="none"/>
              </w:rPr>
            </w:pPr>
            <w:r>
              <w:rPr>
                <w:rFonts w:hint="eastAsia" w:ascii="宋体" w:hAnsi="宋体" w:cs="宋体"/>
                <w:color w:val="auto"/>
                <w:szCs w:val="21"/>
                <w:highlight w:val="none"/>
              </w:rPr>
              <w:t>③培训评估与改进，包括但不限于培训效果跟踪、反馈机制等。</w:t>
            </w:r>
          </w:p>
          <w:p w14:paraId="71E4FF44">
            <w:pPr>
              <w:adjustRightInd w:val="0"/>
              <w:spacing w:line="360" w:lineRule="auto"/>
              <w:rPr>
                <w:rFonts w:ascii="宋体" w:hAnsi="宋体" w:cs="宋体"/>
                <w:color w:val="auto"/>
                <w:szCs w:val="21"/>
                <w:highlight w:val="none"/>
              </w:rPr>
            </w:pPr>
            <w:r>
              <w:rPr>
                <w:rFonts w:hint="eastAsia" w:ascii="宋体" w:hAnsi="宋体" w:cs="宋体"/>
                <w:color w:val="auto"/>
                <w:szCs w:val="21"/>
                <w:highlight w:val="none"/>
              </w:rPr>
              <w:t>注：①-③项，每项得4分(每项基础分为4分，其中，内容合理完整(1.5分)、对应本项目要求(1.5分)、有利于项目顺利实施（1分）、内容缺项或不对应(0分)，满分12分。</w:t>
            </w:r>
          </w:p>
        </w:tc>
      </w:tr>
      <w:tr w14:paraId="3D336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704CDAF0">
            <w:pPr>
              <w:adjustRightInd w:val="0"/>
              <w:snapToGrid w:val="0"/>
              <w:spacing w:line="360" w:lineRule="auto"/>
              <w:jc w:val="center"/>
              <w:textAlignment w:val="baseline"/>
              <w:rPr>
                <w:rFonts w:ascii="宋体" w:hAnsi="宋体" w:cs="宋体"/>
                <w:color w:val="auto"/>
                <w:szCs w:val="21"/>
                <w:highlight w:val="none"/>
              </w:rPr>
            </w:pPr>
          </w:p>
        </w:tc>
        <w:tc>
          <w:tcPr>
            <w:tcW w:w="1711" w:type="dxa"/>
            <w:vMerge w:val="continue"/>
            <w:vAlign w:val="center"/>
          </w:tcPr>
          <w:p w14:paraId="344343A6">
            <w:pPr>
              <w:adjustRightInd w:val="0"/>
              <w:snapToGrid w:val="0"/>
              <w:spacing w:line="360" w:lineRule="auto"/>
              <w:jc w:val="center"/>
              <w:textAlignment w:val="baseline"/>
              <w:rPr>
                <w:rFonts w:ascii="宋体" w:hAnsi="宋体" w:cs="宋体"/>
                <w:b/>
                <w:color w:val="auto"/>
                <w:szCs w:val="21"/>
                <w:highlight w:val="none"/>
              </w:rPr>
            </w:pPr>
          </w:p>
        </w:tc>
        <w:tc>
          <w:tcPr>
            <w:tcW w:w="1905" w:type="dxa"/>
            <w:vAlign w:val="center"/>
          </w:tcPr>
          <w:p w14:paraId="38264E8C">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（3）质保期承诺</w:t>
            </w:r>
          </w:p>
          <w:p w14:paraId="0E12FDF3">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（满分</w:t>
            </w:r>
            <w:r>
              <w:rPr>
                <w:rFonts w:hint="eastAsia" w:ascii="宋体" w:hAnsi="宋体" w:cs="宋体"/>
                <w:b/>
                <w:bCs/>
                <w:color w:val="auto"/>
                <w:szCs w:val="21"/>
                <w:highlight w:val="none"/>
                <w:u w:val="single"/>
              </w:rPr>
              <w:t>3</w:t>
            </w:r>
            <w:r>
              <w:rPr>
                <w:rFonts w:hint="eastAsia" w:ascii="宋体" w:hAnsi="宋体" w:cs="宋体"/>
                <w:b/>
                <w:bCs/>
                <w:color w:val="auto"/>
                <w:szCs w:val="21"/>
                <w:highlight w:val="none"/>
              </w:rPr>
              <w:t>分）</w:t>
            </w:r>
          </w:p>
          <w:p w14:paraId="4D192E84">
            <w:pPr>
              <w:spacing w:line="360" w:lineRule="auto"/>
              <w:jc w:val="center"/>
              <w:rPr>
                <w:rFonts w:ascii="宋体" w:hAnsi="宋体" w:cs="宋体"/>
                <w:b/>
                <w:bCs/>
                <w:color w:val="auto"/>
                <w:szCs w:val="21"/>
                <w:highlight w:val="none"/>
              </w:rPr>
            </w:pPr>
          </w:p>
        </w:tc>
        <w:tc>
          <w:tcPr>
            <w:tcW w:w="5277" w:type="dxa"/>
            <w:vAlign w:val="center"/>
          </w:tcPr>
          <w:p w14:paraId="402A6E7E">
            <w:pPr>
              <w:pStyle w:val="25"/>
              <w:spacing w:line="360" w:lineRule="auto"/>
              <w:ind w:firstLine="420" w:firstLineChars="200"/>
              <w:rPr>
                <w:rFonts w:hAnsi="宋体" w:cs="宋体"/>
                <w:bCs/>
                <w:color w:val="auto"/>
                <w:kern w:val="2"/>
                <w:sz w:val="21"/>
                <w:highlight w:val="none"/>
              </w:rPr>
            </w:pPr>
            <w:r>
              <w:rPr>
                <w:rFonts w:hint="eastAsia" w:hAnsi="宋体" w:cs="宋体"/>
                <w:bCs/>
                <w:color w:val="auto"/>
                <w:kern w:val="2"/>
                <w:sz w:val="21"/>
                <w:highlight w:val="none"/>
              </w:rPr>
              <w:t>在满足商务要求的质保期要求基础上，投标人承诺</w:t>
            </w:r>
            <w:r>
              <w:rPr>
                <w:rFonts w:hint="eastAsia" w:hAnsi="宋体" w:cs="宋体"/>
                <w:bCs/>
                <w:color w:val="auto"/>
                <w:kern w:val="2"/>
                <w:sz w:val="21"/>
                <w:highlight w:val="none"/>
                <w:lang w:val="en-US" w:eastAsia="zh-CN"/>
              </w:rPr>
              <w:t>所有标的</w:t>
            </w:r>
            <w:r>
              <w:rPr>
                <w:rFonts w:hint="eastAsia" w:hAnsi="宋体" w:cs="宋体"/>
                <w:bCs/>
                <w:color w:val="auto"/>
                <w:kern w:val="2"/>
                <w:sz w:val="21"/>
                <w:highlight w:val="none"/>
              </w:rPr>
              <w:t>每增加一年质保期得1.5分，满分3分。</w:t>
            </w:r>
          </w:p>
          <w:p w14:paraId="55AA80CE">
            <w:pPr>
              <w:pStyle w:val="25"/>
              <w:spacing w:line="360" w:lineRule="auto"/>
              <w:rPr>
                <w:rFonts w:hAnsi="宋体" w:cs="宋体"/>
                <w:color w:val="auto"/>
                <w:sz w:val="21"/>
                <w:highlight w:val="none"/>
              </w:rPr>
            </w:pPr>
            <w:r>
              <w:rPr>
                <w:rFonts w:hint="eastAsia" w:hAnsi="宋体" w:cs="宋体"/>
                <w:b/>
                <w:bCs/>
                <w:color w:val="auto"/>
                <w:sz w:val="21"/>
                <w:highlight w:val="none"/>
              </w:rPr>
              <w:t>注：须在投标文件中提供承诺书并加盖投标人公章，不提供不得分。</w:t>
            </w:r>
          </w:p>
        </w:tc>
      </w:tr>
      <w:tr w14:paraId="6875D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7130A4E0">
            <w:pPr>
              <w:adjustRightInd w:val="0"/>
              <w:snapToGrid w:val="0"/>
              <w:spacing w:line="360" w:lineRule="auto"/>
              <w:jc w:val="center"/>
              <w:textAlignment w:val="baseline"/>
              <w:rPr>
                <w:rFonts w:ascii="宋体" w:hAnsi="宋体" w:cs="宋体"/>
                <w:color w:val="auto"/>
                <w:szCs w:val="21"/>
                <w:highlight w:val="none"/>
              </w:rPr>
            </w:pPr>
          </w:p>
        </w:tc>
        <w:tc>
          <w:tcPr>
            <w:tcW w:w="1711" w:type="dxa"/>
            <w:vMerge w:val="continue"/>
            <w:vAlign w:val="center"/>
          </w:tcPr>
          <w:p w14:paraId="5643D321">
            <w:pPr>
              <w:adjustRightInd w:val="0"/>
              <w:snapToGrid w:val="0"/>
              <w:spacing w:line="360" w:lineRule="auto"/>
              <w:jc w:val="center"/>
              <w:textAlignment w:val="baseline"/>
              <w:rPr>
                <w:rFonts w:ascii="宋体" w:hAnsi="宋体" w:cs="宋体"/>
                <w:color w:val="auto"/>
                <w:szCs w:val="21"/>
                <w:highlight w:val="none"/>
              </w:rPr>
            </w:pPr>
          </w:p>
        </w:tc>
        <w:tc>
          <w:tcPr>
            <w:tcW w:w="1905" w:type="dxa"/>
            <w:vAlign w:val="center"/>
          </w:tcPr>
          <w:p w14:paraId="5070EA74">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）政策分</w:t>
            </w:r>
          </w:p>
          <w:p w14:paraId="7AF129C3">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（满分</w:t>
            </w:r>
            <w:r>
              <w:rPr>
                <w:rFonts w:hint="eastAsia" w:ascii="宋体" w:hAnsi="宋体" w:cs="宋体"/>
                <w:b/>
                <w:bCs/>
                <w:color w:val="auto"/>
                <w:szCs w:val="21"/>
                <w:highlight w:val="none"/>
                <w:u w:val="single"/>
              </w:rPr>
              <w:t>1</w:t>
            </w:r>
            <w:r>
              <w:rPr>
                <w:rFonts w:hint="eastAsia" w:ascii="宋体" w:hAnsi="宋体" w:cs="宋体"/>
                <w:b/>
                <w:bCs/>
                <w:color w:val="auto"/>
                <w:szCs w:val="21"/>
                <w:highlight w:val="none"/>
              </w:rPr>
              <w:t>分）</w:t>
            </w:r>
          </w:p>
          <w:p w14:paraId="3A7C903E">
            <w:pPr>
              <w:spacing w:line="360" w:lineRule="auto"/>
              <w:jc w:val="center"/>
              <w:rPr>
                <w:rFonts w:ascii="宋体" w:hAnsi="宋体" w:cs="宋体"/>
                <w:b/>
                <w:bCs/>
                <w:color w:val="auto"/>
                <w:szCs w:val="21"/>
                <w:highlight w:val="none"/>
              </w:rPr>
            </w:pPr>
          </w:p>
        </w:tc>
        <w:tc>
          <w:tcPr>
            <w:tcW w:w="5277" w:type="dxa"/>
            <w:vAlign w:val="center"/>
          </w:tcPr>
          <w:p w14:paraId="1A2D7A41">
            <w:pPr>
              <w:pStyle w:val="25"/>
              <w:spacing w:line="360" w:lineRule="auto"/>
              <w:rPr>
                <w:rFonts w:hAnsi="宋体" w:cs="宋体"/>
                <w:bCs/>
                <w:color w:val="auto"/>
                <w:kern w:val="2"/>
                <w:sz w:val="21"/>
                <w:highlight w:val="none"/>
              </w:rPr>
            </w:pPr>
            <w:r>
              <w:rPr>
                <w:rFonts w:hint="eastAsia" w:hAnsi="宋体" w:cs="宋体"/>
                <w:bCs/>
                <w:color w:val="auto"/>
                <w:kern w:val="2"/>
                <w:sz w:val="21"/>
                <w:highlight w:val="none"/>
              </w:rPr>
              <w:t>（1）属于财政部《节能产品政府采购品目清单》内优先采购（清单内未标注“★”的品目）的产品[投标文件中提供有效的认证证书复印件及品目清单（标注出投标产品在品目清单中所属的品目），并加盖投标人公章]，根据其所占项目（或者分标）投标报价比例得</w:t>
            </w:r>
            <w:r>
              <w:rPr>
                <w:rFonts w:hint="eastAsia" w:hAnsi="宋体" w:cs="宋体"/>
                <w:bCs/>
                <w:color w:val="auto"/>
                <w:kern w:val="2"/>
                <w:sz w:val="21"/>
                <w:highlight w:val="none"/>
                <w:u w:val="single"/>
              </w:rPr>
              <w:t>0</w:t>
            </w:r>
            <w:r>
              <w:rPr>
                <w:rFonts w:hint="eastAsia" w:hAnsi="宋体" w:cs="宋体"/>
                <w:bCs/>
                <w:color w:val="auto"/>
                <w:kern w:val="2"/>
                <w:sz w:val="21"/>
                <w:highlight w:val="none"/>
              </w:rPr>
              <w:t>至</w:t>
            </w:r>
            <w:r>
              <w:rPr>
                <w:rFonts w:hint="eastAsia" w:hAnsi="宋体" w:cs="宋体"/>
                <w:bCs/>
                <w:color w:val="auto"/>
                <w:kern w:val="2"/>
                <w:sz w:val="21"/>
                <w:highlight w:val="none"/>
                <w:u w:val="single"/>
              </w:rPr>
              <w:t>0.5</w:t>
            </w:r>
            <w:r>
              <w:rPr>
                <w:rFonts w:hint="eastAsia" w:hAnsi="宋体" w:cs="宋体"/>
                <w:bCs/>
                <w:color w:val="auto"/>
                <w:kern w:val="2"/>
                <w:sz w:val="21"/>
                <w:highlight w:val="none"/>
              </w:rPr>
              <w:t>分，满分</w:t>
            </w:r>
            <w:r>
              <w:rPr>
                <w:rFonts w:hint="eastAsia" w:hAnsi="宋体" w:cs="宋体"/>
                <w:bCs/>
                <w:color w:val="auto"/>
                <w:kern w:val="2"/>
                <w:sz w:val="21"/>
                <w:highlight w:val="none"/>
                <w:u w:val="single"/>
              </w:rPr>
              <w:t>0.5</w:t>
            </w:r>
            <w:r>
              <w:rPr>
                <w:rFonts w:hint="eastAsia" w:hAnsi="宋体" w:cs="宋体"/>
                <w:bCs/>
                <w:color w:val="auto"/>
                <w:kern w:val="2"/>
                <w:sz w:val="21"/>
                <w:highlight w:val="none"/>
              </w:rPr>
              <w:t>分。</w:t>
            </w:r>
          </w:p>
          <w:p w14:paraId="73CFFAD9">
            <w:pPr>
              <w:pStyle w:val="25"/>
              <w:spacing w:line="360" w:lineRule="auto"/>
              <w:rPr>
                <w:rFonts w:hAnsi="宋体" w:cs="宋体"/>
                <w:bCs/>
                <w:color w:val="auto"/>
                <w:kern w:val="2"/>
                <w:sz w:val="21"/>
                <w:highlight w:val="none"/>
              </w:rPr>
            </w:pPr>
            <w:r>
              <w:rPr>
                <w:rFonts w:hint="eastAsia" w:hAnsi="宋体" w:cs="宋体"/>
                <w:bCs/>
                <w:color w:val="auto"/>
                <w:kern w:val="2"/>
                <w:sz w:val="21"/>
                <w:highlight w:val="none"/>
              </w:rPr>
              <w:t>（2）属于财政部《环境标志产品政府采购品目清单》内的产品[投标文件中提供有效的认证证书复印件及品目清单（标注出投标产品在品目清单中所属的品目），并加盖投标人公章]，根据其所占项目（或者分标）投标报价比例得</w:t>
            </w:r>
            <w:r>
              <w:rPr>
                <w:rFonts w:hint="eastAsia" w:hAnsi="宋体" w:cs="宋体"/>
                <w:bCs/>
                <w:color w:val="auto"/>
                <w:kern w:val="2"/>
                <w:sz w:val="21"/>
                <w:highlight w:val="none"/>
                <w:u w:val="single"/>
              </w:rPr>
              <w:t>0</w:t>
            </w:r>
            <w:r>
              <w:rPr>
                <w:rFonts w:hint="eastAsia" w:hAnsi="宋体" w:cs="宋体"/>
                <w:bCs/>
                <w:color w:val="auto"/>
                <w:kern w:val="2"/>
                <w:sz w:val="21"/>
                <w:highlight w:val="none"/>
              </w:rPr>
              <w:t>至</w:t>
            </w:r>
            <w:r>
              <w:rPr>
                <w:rFonts w:hint="eastAsia" w:hAnsi="宋体" w:cs="宋体"/>
                <w:bCs/>
                <w:color w:val="auto"/>
                <w:kern w:val="2"/>
                <w:sz w:val="21"/>
                <w:highlight w:val="none"/>
                <w:u w:val="single"/>
              </w:rPr>
              <w:t>0.5</w:t>
            </w:r>
            <w:r>
              <w:rPr>
                <w:rFonts w:hint="eastAsia" w:hAnsi="宋体" w:cs="宋体"/>
                <w:bCs/>
                <w:color w:val="auto"/>
                <w:kern w:val="2"/>
                <w:sz w:val="21"/>
                <w:highlight w:val="none"/>
              </w:rPr>
              <w:t>分，满分</w:t>
            </w:r>
            <w:r>
              <w:rPr>
                <w:rFonts w:hint="eastAsia" w:hAnsi="宋体" w:cs="宋体"/>
                <w:bCs/>
                <w:color w:val="auto"/>
                <w:kern w:val="2"/>
                <w:sz w:val="21"/>
                <w:highlight w:val="none"/>
                <w:u w:val="single"/>
              </w:rPr>
              <w:t>0.5</w:t>
            </w:r>
            <w:r>
              <w:rPr>
                <w:rFonts w:hint="eastAsia" w:hAnsi="宋体" w:cs="宋体"/>
                <w:bCs/>
                <w:color w:val="auto"/>
                <w:kern w:val="2"/>
                <w:sz w:val="21"/>
                <w:highlight w:val="none"/>
              </w:rPr>
              <w:t>分；</w:t>
            </w:r>
          </w:p>
          <w:p w14:paraId="6215E9E8">
            <w:pPr>
              <w:pStyle w:val="25"/>
              <w:spacing w:line="360" w:lineRule="auto"/>
              <w:rPr>
                <w:rFonts w:hAnsi="宋体" w:cs="宋体"/>
                <w:bCs/>
                <w:color w:val="auto"/>
                <w:kern w:val="2"/>
                <w:sz w:val="21"/>
                <w:highlight w:val="none"/>
              </w:rPr>
            </w:pPr>
            <w:r>
              <w:rPr>
                <w:rFonts w:hint="eastAsia" w:hAnsi="宋体" w:cs="宋体"/>
                <w:b/>
                <w:bCs/>
                <w:color w:val="auto"/>
                <w:sz w:val="21"/>
                <w:highlight w:val="none"/>
              </w:rPr>
              <w:t>备注：</w:t>
            </w:r>
            <w:r>
              <w:rPr>
                <w:rFonts w:hint="eastAsia" w:hAnsi="宋体" w:cs="宋体"/>
                <w:bCs/>
                <w:color w:val="auto"/>
                <w:sz w:val="21"/>
                <w:highlight w:val="none"/>
              </w:rPr>
              <w:t>以上（1）（2）分值计算公式列举说明，如某投标人属于优先采购环境标志产品总值占本投标报价的比例为35.6%，那该项得分为0.5×0.356=0.178分；</w:t>
            </w:r>
          </w:p>
          <w:p w14:paraId="66C03FAD">
            <w:pPr>
              <w:pStyle w:val="25"/>
              <w:spacing w:line="360" w:lineRule="auto"/>
              <w:rPr>
                <w:rFonts w:hAnsi="宋体" w:cs="宋体"/>
                <w:color w:val="auto"/>
                <w:sz w:val="21"/>
                <w:highlight w:val="none"/>
              </w:rPr>
            </w:pPr>
            <w:r>
              <w:rPr>
                <w:rFonts w:hint="eastAsia" w:hAnsi="宋体" w:cs="宋体"/>
                <w:bCs/>
                <w:color w:val="auto"/>
                <w:kern w:val="2"/>
                <w:sz w:val="21"/>
                <w:highlight w:val="none"/>
              </w:rPr>
              <w:t>（3）非节能、环境标志产品的不得分。</w:t>
            </w:r>
          </w:p>
        </w:tc>
      </w:tr>
      <w:tr w14:paraId="77027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5" w:type="dxa"/>
            <w:gridSpan w:val="4"/>
            <w:vAlign w:val="center"/>
          </w:tcPr>
          <w:p w14:paraId="36F22B3F">
            <w:pPr>
              <w:pStyle w:val="25"/>
              <w:snapToGrid w:val="0"/>
              <w:spacing w:line="360" w:lineRule="auto"/>
              <w:rPr>
                <w:rFonts w:hAnsi="宋体" w:cs="宋体"/>
                <w:b/>
                <w:bCs/>
                <w:color w:val="auto"/>
                <w:sz w:val="21"/>
                <w:highlight w:val="none"/>
              </w:rPr>
            </w:pPr>
            <w:r>
              <w:rPr>
                <w:rFonts w:hint="eastAsia" w:hAnsi="宋体" w:cs="宋体"/>
                <w:b/>
                <w:bCs/>
                <w:color w:val="auto"/>
                <w:sz w:val="21"/>
                <w:highlight w:val="none"/>
              </w:rPr>
              <w:t>总得分为以上各项评审因素得分合计。</w:t>
            </w:r>
          </w:p>
        </w:tc>
      </w:tr>
    </w:tbl>
    <w:p w14:paraId="38F11D1B">
      <w:pPr>
        <w:pStyle w:val="25"/>
        <w:spacing w:line="360" w:lineRule="auto"/>
        <w:rPr>
          <w:rFonts w:hAnsi="宋体"/>
          <w:bCs/>
          <w:color w:val="auto"/>
          <w:sz w:val="21"/>
          <w:highlight w:val="none"/>
        </w:rPr>
      </w:pPr>
    </w:p>
    <w:p w14:paraId="6889E25F">
      <w:pPr>
        <w:pStyle w:val="25"/>
        <w:spacing w:line="360" w:lineRule="auto"/>
        <w:ind w:firstLine="420"/>
        <w:rPr>
          <w:rFonts w:hAnsi="宋体"/>
          <w:bCs/>
          <w:color w:val="auto"/>
          <w:sz w:val="21"/>
          <w:highlight w:val="none"/>
        </w:rPr>
      </w:pPr>
      <w:r>
        <w:rPr>
          <w:rFonts w:hint="eastAsia" w:hAnsi="宋体"/>
          <w:bCs/>
          <w:color w:val="auto"/>
          <w:sz w:val="21"/>
          <w:highlight w:val="none"/>
        </w:rPr>
        <w:t>注：计分方法按四舍五入取至百分位</w:t>
      </w:r>
    </w:p>
    <w:p w14:paraId="368D2615">
      <w:pPr>
        <w:rPr>
          <w:b/>
          <w:bCs/>
          <w:color w:val="auto"/>
          <w:kern w:val="0"/>
          <w:sz w:val="32"/>
          <w:szCs w:val="32"/>
          <w:highlight w:val="none"/>
        </w:rPr>
      </w:pPr>
    </w:p>
    <w:p w14:paraId="509E056E">
      <w:pPr>
        <w:rPr>
          <w:b/>
          <w:bCs/>
          <w:color w:val="auto"/>
          <w:kern w:val="0"/>
          <w:sz w:val="32"/>
          <w:szCs w:val="32"/>
          <w:highlight w:val="none"/>
        </w:rPr>
      </w:pPr>
      <w:r>
        <w:rPr>
          <w:rFonts w:hint="eastAsia"/>
          <w:b/>
          <w:bCs/>
          <w:color w:val="auto"/>
          <w:kern w:val="0"/>
          <w:sz w:val="32"/>
          <w:szCs w:val="32"/>
          <w:highlight w:val="none"/>
        </w:rPr>
        <w:br w:type="page"/>
      </w:r>
    </w:p>
    <w:p w14:paraId="554DBE04">
      <w:pPr>
        <w:jc w:val="center"/>
        <w:rPr>
          <w:b/>
          <w:bCs/>
          <w:color w:val="auto"/>
          <w:kern w:val="0"/>
          <w:sz w:val="32"/>
          <w:szCs w:val="32"/>
          <w:highlight w:val="none"/>
        </w:rPr>
      </w:pPr>
      <w:r>
        <w:rPr>
          <w:rFonts w:hint="eastAsia"/>
          <w:b/>
          <w:bCs/>
          <w:color w:val="auto"/>
          <w:kern w:val="0"/>
          <w:sz w:val="32"/>
          <w:szCs w:val="32"/>
          <w:highlight w:val="none"/>
        </w:rPr>
        <w:t>2、4、6、7、9分标适用</w:t>
      </w:r>
    </w:p>
    <w:p w14:paraId="765DD892">
      <w:pPr>
        <w:pStyle w:val="3"/>
        <w:rPr>
          <w:color w:val="auto"/>
          <w:highlight w:val="none"/>
        </w:rPr>
      </w:pPr>
    </w:p>
    <w:tbl>
      <w:tblPr>
        <w:tblStyle w:val="49"/>
        <w:tblW w:w="9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711"/>
        <w:gridCol w:w="1905"/>
        <w:gridCol w:w="5277"/>
      </w:tblGrid>
      <w:tr w14:paraId="3C295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3" w:type="dxa"/>
            <w:gridSpan w:val="2"/>
            <w:vAlign w:val="center"/>
          </w:tcPr>
          <w:p w14:paraId="0B2CFBEE">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序号</w:t>
            </w:r>
          </w:p>
        </w:tc>
        <w:tc>
          <w:tcPr>
            <w:tcW w:w="1905" w:type="dxa"/>
            <w:vAlign w:val="center"/>
          </w:tcPr>
          <w:p w14:paraId="7330D924">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评审因素</w:t>
            </w:r>
          </w:p>
        </w:tc>
        <w:tc>
          <w:tcPr>
            <w:tcW w:w="5277" w:type="dxa"/>
            <w:vAlign w:val="center"/>
          </w:tcPr>
          <w:p w14:paraId="7B14D486">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评标标准</w:t>
            </w:r>
          </w:p>
        </w:tc>
      </w:tr>
      <w:tr w14:paraId="450D2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333094E6">
            <w:pPr>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1</w:t>
            </w:r>
          </w:p>
        </w:tc>
        <w:tc>
          <w:tcPr>
            <w:tcW w:w="1711" w:type="dxa"/>
            <w:vAlign w:val="center"/>
          </w:tcPr>
          <w:p w14:paraId="2645A415">
            <w:pPr>
              <w:adjustRightInd w:val="0"/>
              <w:spacing w:line="360" w:lineRule="auto"/>
              <w:jc w:val="center"/>
              <w:textAlignment w:val="baseline"/>
              <w:rPr>
                <w:rFonts w:ascii="宋体" w:hAnsi="宋体" w:cs="宋体"/>
                <w:b/>
                <w:bCs/>
                <w:color w:val="auto"/>
                <w:szCs w:val="21"/>
                <w:highlight w:val="none"/>
              </w:rPr>
            </w:pPr>
            <w:r>
              <w:rPr>
                <w:rFonts w:hint="eastAsia" w:ascii="宋体" w:hAnsi="宋体" w:cs="宋体"/>
                <w:b/>
                <w:bCs/>
                <w:color w:val="auto"/>
                <w:szCs w:val="21"/>
                <w:highlight w:val="none"/>
              </w:rPr>
              <w:t>价格分</w:t>
            </w:r>
          </w:p>
          <w:p w14:paraId="05728587">
            <w:pPr>
              <w:adjustRightInd w:val="0"/>
              <w:spacing w:line="360" w:lineRule="auto"/>
              <w:jc w:val="center"/>
              <w:textAlignment w:val="baseline"/>
              <w:rPr>
                <w:rFonts w:ascii="宋体" w:hAnsi="宋体" w:cs="宋体"/>
                <w:b/>
                <w:bCs/>
                <w:color w:val="auto"/>
                <w:szCs w:val="21"/>
                <w:highlight w:val="none"/>
              </w:rPr>
            </w:pPr>
            <w:r>
              <w:rPr>
                <w:rFonts w:hint="eastAsia" w:ascii="宋体" w:hAnsi="宋体" w:cs="宋体"/>
                <w:b/>
                <w:bCs/>
                <w:color w:val="auto"/>
                <w:szCs w:val="21"/>
                <w:highlight w:val="none"/>
              </w:rPr>
              <w:t>（满分</w:t>
            </w:r>
            <w:r>
              <w:rPr>
                <w:rFonts w:hint="eastAsia" w:ascii="宋体" w:hAnsi="宋体" w:cs="宋体"/>
                <w:b/>
                <w:bCs/>
                <w:color w:val="auto"/>
                <w:szCs w:val="21"/>
                <w:highlight w:val="none"/>
                <w:u w:val="single"/>
              </w:rPr>
              <w:t>40</w:t>
            </w:r>
            <w:r>
              <w:rPr>
                <w:rFonts w:hint="eastAsia" w:ascii="宋体" w:hAnsi="宋体" w:cs="宋体"/>
                <w:b/>
                <w:bCs/>
                <w:color w:val="auto"/>
                <w:szCs w:val="21"/>
                <w:highlight w:val="none"/>
              </w:rPr>
              <w:t>分）</w:t>
            </w:r>
          </w:p>
          <w:p w14:paraId="0389C07E">
            <w:pPr>
              <w:adjustRightInd w:val="0"/>
              <w:spacing w:line="360" w:lineRule="auto"/>
              <w:jc w:val="left"/>
              <w:textAlignment w:val="baseline"/>
              <w:rPr>
                <w:rFonts w:ascii="宋体" w:hAnsi="宋体" w:cs="宋体"/>
                <w:b/>
                <w:bCs/>
                <w:color w:val="auto"/>
                <w:szCs w:val="21"/>
                <w:highlight w:val="none"/>
              </w:rPr>
            </w:pPr>
          </w:p>
        </w:tc>
        <w:tc>
          <w:tcPr>
            <w:tcW w:w="1905" w:type="dxa"/>
            <w:vAlign w:val="center"/>
          </w:tcPr>
          <w:p w14:paraId="276FE498">
            <w:pPr>
              <w:adjustRightInd w:val="0"/>
              <w:spacing w:line="360" w:lineRule="auto"/>
              <w:jc w:val="center"/>
              <w:textAlignment w:val="baseline"/>
              <w:rPr>
                <w:rFonts w:ascii="宋体" w:hAnsi="宋体" w:cs="宋体"/>
                <w:b/>
                <w:bCs/>
                <w:color w:val="auto"/>
                <w:szCs w:val="21"/>
                <w:highlight w:val="none"/>
              </w:rPr>
            </w:pPr>
            <w:r>
              <w:rPr>
                <w:rFonts w:hint="eastAsia" w:ascii="宋体" w:hAnsi="宋体" w:cs="宋体"/>
                <w:b/>
                <w:bCs/>
                <w:color w:val="auto"/>
                <w:szCs w:val="21"/>
                <w:highlight w:val="none"/>
              </w:rPr>
              <w:t>投标报价</w:t>
            </w:r>
          </w:p>
        </w:tc>
        <w:tc>
          <w:tcPr>
            <w:tcW w:w="5277" w:type="dxa"/>
            <w:vAlign w:val="center"/>
          </w:tcPr>
          <w:p w14:paraId="6FEDD3A5">
            <w:pPr>
              <w:spacing w:line="360" w:lineRule="auto"/>
              <w:rPr>
                <w:rFonts w:ascii="宋体" w:hAnsi="宋体" w:cs="宋体"/>
                <w:bCs/>
                <w:color w:val="auto"/>
                <w:szCs w:val="21"/>
                <w:highlight w:val="none"/>
              </w:rPr>
            </w:pPr>
            <w:r>
              <w:rPr>
                <w:rFonts w:hint="eastAsia" w:ascii="宋体" w:hAnsi="宋体" w:cs="宋体"/>
                <w:bCs/>
                <w:color w:val="auto"/>
                <w:szCs w:val="21"/>
                <w:highlight w:val="none"/>
              </w:rPr>
              <w:t>（1）本分标专门面向中小企业，不重复享受扶持政策。</w:t>
            </w:r>
          </w:p>
          <w:p w14:paraId="182FF343">
            <w:pPr>
              <w:spacing w:line="360" w:lineRule="auto"/>
              <w:rPr>
                <w:rFonts w:ascii="宋体" w:hAnsi="宋体" w:cs="宋体"/>
                <w:bCs/>
                <w:color w:val="auto"/>
                <w:szCs w:val="21"/>
                <w:highlight w:val="none"/>
              </w:rPr>
            </w:pPr>
            <w:r>
              <w:rPr>
                <w:rFonts w:hint="eastAsia" w:ascii="宋体" w:hAnsi="宋体" w:cs="宋体"/>
                <w:bCs/>
                <w:color w:val="auto"/>
                <w:szCs w:val="21"/>
                <w:highlight w:val="none"/>
              </w:rPr>
              <w:t>（2）满足招标文件要求且评标报价最低的评标报价为评标基准价，其价格分为满分。</w:t>
            </w:r>
          </w:p>
          <w:p w14:paraId="391F51DD">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（3）价格分计算公式：        </w:t>
            </w:r>
          </w:p>
          <w:p w14:paraId="465E32F0">
            <w:pPr>
              <w:spacing w:line="360" w:lineRule="auto"/>
              <w:rPr>
                <w:rFonts w:ascii="宋体" w:hAnsi="宋体" w:cs="宋体"/>
                <w:bCs/>
                <w:color w:val="auto"/>
                <w:szCs w:val="21"/>
                <w:highlight w:val="none"/>
              </w:rPr>
            </w:pPr>
            <w:r>
              <w:rPr>
                <w:rFonts w:hint="eastAsia" w:ascii="宋体" w:hAnsi="宋体" w:cs="宋体"/>
                <w:bCs/>
                <w:color w:val="auto"/>
                <w:szCs w:val="21"/>
                <w:highlight w:val="none"/>
              </w:rPr>
              <w:t>价格分=（评标基准价／评标报价）×40分</w:t>
            </w:r>
          </w:p>
        </w:tc>
      </w:tr>
      <w:tr w14:paraId="29F44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vAlign w:val="center"/>
          </w:tcPr>
          <w:p w14:paraId="0F567422">
            <w:pPr>
              <w:adjustRightInd w:val="0"/>
              <w:snapToGri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2</w:t>
            </w:r>
          </w:p>
        </w:tc>
        <w:tc>
          <w:tcPr>
            <w:tcW w:w="1711" w:type="dxa"/>
            <w:vMerge w:val="restart"/>
            <w:vAlign w:val="center"/>
          </w:tcPr>
          <w:p w14:paraId="2EB65185">
            <w:pPr>
              <w:adjustRightInd w:val="0"/>
              <w:spacing w:line="360" w:lineRule="auto"/>
              <w:ind w:left="-105" w:leftChars="-50" w:right="-105" w:rightChars="-50"/>
              <w:jc w:val="center"/>
              <w:textAlignment w:val="baseline"/>
              <w:rPr>
                <w:rFonts w:ascii="宋体" w:hAnsi="宋体" w:cs="宋体"/>
                <w:b/>
                <w:bCs/>
                <w:color w:val="auto"/>
                <w:szCs w:val="21"/>
                <w:highlight w:val="none"/>
              </w:rPr>
            </w:pPr>
            <w:r>
              <w:rPr>
                <w:rFonts w:hint="eastAsia" w:ascii="宋体" w:hAnsi="宋体" w:cs="宋体"/>
                <w:b/>
                <w:bCs/>
                <w:color w:val="auto"/>
                <w:szCs w:val="21"/>
                <w:highlight w:val="none"/>
              </w:rPr>
              <w:t>技术分</w:t>
            </w:r>
          </w:p>
          <w:p w14:paraId="5F8AABC6">
            <w:pPr>
              <w:adjustRightInd w:val="0"/>
              <w:snapToGrid w:val="0"/>
              <w:spacing w:line="360" w:lineRule="auto"/>
              <w:ind w:left="-105" w:leftChars="-50" w:right="-105" w:rightChars="-50"/>
              <w:jc w:val="center"/>
              <w:textAlignment w:val="baseline"/>
              <w:rPr>
                <w:rFonts w:ascii="宋体" w:hAnsi="宋体" w:cs="宋体"/>
                <w:color w:val="auto"/>
                <w:spacing w:val="-18"/>
                <w:szCs w:val="21"/>
                <w:highlight w:val="none"/>
              </w:rPr>
            </w:pPr>
            <w:r>
              <w:rPr>
                <w:rFonts w:hint="eastAsia" w:ascii="宋体" w:hAnsi="宋体" w:cs="宋体"/>
                <w:b/>
                <w:color w:val="auto"/>
                <w:szCs w:val="21"/>
                <w:highlight w:val="none"/>
              </w:rPr>
              <w:t>（满分32分）</w:t>
            </w:r>
          </w:p>
        </w:tc>
        <w:tc>
          <w:tcPr>
            <w:tcW w:w="1905" w:type="dxa"/>
            <w:vAlign w:val="center"/>
          </w:tcPr>
          <w:p w14:paraId="62FB294E">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（1）设备性能分（满分20分）</w:t>
            </w:r>
          </w:p>
        </w:tc>
        <w:tc>
          <w:tcPr>
            <w:tcW w:w="5277" w:type="dxa"/>
            <w:vAlign w:val="center"/>
          </w:tcPr>
          <w:p w14:paraId="1972C67A">
            <w:pPr>
              <w:adjustRightInd w:val="0"/>
              <w:spacing w:line="360" w:lineRule="auto"/>
              <w:textAlignment w:val="baseline"/>
              <w:rPr>
                <w:rFonts w:ascii="宋体" w:hAnsi="宋体" w:cs="宋体"/>
                <w:color w:val="auto"/>
                <w:szCs w:val="21"/>
                <w:highlight w:val="none"/>
              </w:rPr>
            </w:pPr>
            <w:r>
              <w:rPr>
                <w:rFonts w:hint="eastAsia" w:ascii="宋体" w:hAnsi="宋体" w:cs="宋体"/>
                <w:color w:val="auto"/>
                <w:szCs w:val="21"/>
                <w:highlight w:val="none"/>
              </w:rPr>
              <w:t>通过资格审查与符合性审查的投标人得基本分20分，无标记的一般技术参数，负偏离或漏项的每一项扣2分，最多扣完20分。</w:t>
            </w:r>
            <w:r>
              <w:rPr>
                <w:rFonts w:hint="eastAsia" w:ascii="宋体" w:hAnsi="宋体" w:cs="宋体"/>
                <w:bCs/>
                <w:color w:val="auto"/>
                <w:szCs w:val="21"/>
                <w:highlight w:val="none"/>
              </w:rPr>
              <w:t>技术参数</w:t>
            </w:r>
            <w:r>
              <w:rPr>
                <w:rFonts w:hint="eastAsia" w:ascii="宋体" w:hAnsi="宋体" w:cs="宋体"/>
                <w:color w:val="auto"/>
                <w:szCs w:val="21"/>
                <w:highlight w:val="none"/>
              </w:rPr>
              <w:t>负偏离的项数总和不能超过10项。</w:t>
            </w:r>
          </w:p>
        </w:tc>
      </w:tr>
      <w:tr w14:paraId="4F039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2D0EF066">
            <w:pPr>
              <w:adjustRightInd w:val="0"/>
              <w:snapToGrid w:val="0"/>
              <w:spacing w:line="360" w:lineRule="auto"/>
              <w:jc w:val="center"/>
              <w:textAlignment w:val="baseline"/>
              <w:rPr>
                <w:rFonts w:ascii="宋体" w:hAnsi="宋体" w:cs="宋体"/>
                <w:color w:val="auto"/>
                <w:szCs w:val="21"/>
                <w:highlight w:val="none"/>
              </w:rPr>
            </w:pPr>
          </w:p>
        </w:tc>
        <w:tc>
          <w:tcPr>
            <w:tcW w:w="1711" w:type="dxa"/>
            <w:vMerge w:val="continue"/>
            <w:vAlign w:val="center"/>
          </w:tcPr>
          <w:p w14:paraId="711DD34C">
            <w:pPr>
              <w:adjustRightInd w:val="0"/>
              <w:snapToGrid w:val="0"/>
              <w:spacing w:line="360" w:lineRule="auto"/>
              <w:ind w:left="-105" w:leftChars="-50" w:right="-105" w:rightChars="-50"/>
              <w:jc w:val="center"/>
              <w:textAlignment w:val="baseline"/>
              <w:rPr>
                <w:rFonts w:ascii="宋体" w:hAnsi="宋体" w:cs="宋体"/>
                <w:b/>
                <w:color w:val="auto"/>
                <w:szCs w:val="21"/>
                <w:highlight w:val="none"/>
              </w:rPr>
            </w:pPr>
          </w:p>
        </w:tc>
        <w:tc>
          <w:tcPr>
            <w:tcW w:w="1905" w:type="dxa"/>
            <w:vAlign w:val="center"/>
          </w:tcPr>
          <w:p w14:paraId="3CB40543">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（2）项目实施方案</w:t>
            </w:r>
          </w:p>
          <w:p w14:paraId="2B42E942">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（满分12分）</w:t>
            </w:r>
          </w:p>
        </w:tc>
        <w:tc>
          <w:tcPr>
            <w:tcW w:w="5277" w:type="dxa"/>
            <w:vAlign w:val="center"/>
          </w:tcPr>
          <w:p w14:paraId="0F7CEB40">
            <w:pPr>
              <w:adjustRightInd w:val="0"/>
              <w:spacing w:line="360" w:lineRule="auto"/>
              <w:rPr>
                <w:rFonts w:ascii="宋体" w:hAnsi="宋体" w:cs="宋体"/>
                <w:color w:val="auto"/>
                <w:szCs w:val="21"/>
                <w:highlight w:val="none"/>
              </w:rPr>
            </w:pPr>
            <w:r>
              <w:rPr>
                <w:rFonts w:hint="eastAsia" w:ascii="宋体" w:hAnsi="宋体" w:cs="宋体"/>
                <w:color w:val="auto"/>
                <w:szCs w:val="21"/>
                <w:highlight w:val="none"/>
              </w:rPr>
              <w:t>评标委员会根据投标人制定的项目实施方案进行独立评审，包括:</w:t>
            </w:r>
          </w:p>
          <w:p w14:paraId="37A52C33">
            <w:pPr>
              <w:adjustRightInd w:val="0"/>
              <w:spacing w:line="360" w:lineRule="auto"/>
              <w:rPr>
                <w:rFonts w:ascii="宋体" w:hAnsi="宋体" w:cs="宋体"/>
                <w:color w:val="auto"/>
                <w:szCs w:val="21"/>
                <w:highlight w:val="none"/>
              </w:rPr>
            </w:pPr>
            <w:r>
              <w:rPr>
                <w:rFonts w:hint="eastAsia" w:ascii="宋体" w:hAnsi="宋体" w:cs="宋体"/>
                <w:color w:val="auto"/>
                <w:szCs w:val="21"/>
                <w:highlight w:val="none"/>
              </w:rPr>
              <w:t>①项目实施方案包括管理措施、质量保证措施、风险防范等措施；</w:t>
            </w:r>
          </w:p>
          <w:p w14:paraId="022E81E4">
            <w:pPr>
              <w:adjustRightInd w:val="0"/>
              <w:spacing w:line="360" w:lineRule="auto"/>
              <w:rPr>
                <w:rFonts w:ascii="宋体" w:hAnsi="宋体" w:cs="宋体"/>
                <w:color w:val="auto"/>
                <w:szCs w:val="21"/>
                <w:highlight w:val="none"/>
              </w:rPr>
            </w:pPr>
            <w:r>
              <w:rPr>
                <w:rFonts w:hint="eastAsia" w:ascii="宋体" w:hAnsi="宋体" w:cs="宋体"/>
                <w:color w:val="auto"/>
                <w:szCs w:val="21"/>
                <w:highlight w:val="none"/>
              </w:rPr>
              <w:t>②实施流程、实施内容和项目进度表；</w:t>
            </w:r>
          </w:p>
          <w:p w14:paraId="5C9FF145">
            <w:pPr>
              <w:adjustRightInd w:val="0"/>
              <w:spacing w:line="360" w:lineRule="auto"/>
              <w:rPr>
                <w:rFonts w:ascii="宋体" w:hAnsi="宋体" w:cs="宋体"/>
                <w:color w:val="auto"/>
                <w:szCs w:val="21"/>
                <w:highlight w:val="none"/>
              </w:rPr>
            </w:pPr>
            <w:r>
              <w:rPr>
                <w:rFonts w:hint="eastAsia" w:ascii="宋体" w:hAnsi="宋体" w:cs="宋体"/>
                <w:color w:val="auto"/>
                <w:szCs w:val="21"/>
                <w:highlight w:val="none"/>
              </w:rPr>
              <w:t>③安装调试方案，分析安装调试环节重、难点和相应的应对策略。</w:t>
            </w:r>
          </w:p>
          <w:p w14:paraId="241EADD8">
            <w:pPr>
              <w:adjustRightInd w:val="0"/>
              <w:spacing w:line="360" w:lineRule="auto"/>
              <w:rPr>
                <w:rFonts w:ascii="宋体" w:hAnsi="宋体" w:cs="宋体"/>
                <w:color w:val="auto"/>
                <w:szCs w:val="21"/>
                <w:highlight w:val="none"/>
              </w:rPr>
            </w:pPr>
            <w:r>
              <w:rPr>
                <w:rFonts w:hint="eastAsia" w:ascii="宋体" w:hAnsi="宋体" w:cs="宋体"/>
                <w:color w:val="auto"/>
                <w:szCs w:val="21"/>
                <w:highlight w:val="none"/>
              </w:rPr>
              <w:t>注：①-③项，每项得4分(每项基础分为4分，其中，内容合理完整(1.5分)、对应本项目要求(1.5分)、有利于项目顺利实施（1分）、内容缺项或不对应(0分)，满分12分。</w:t>
            </w:r>
          </w:p>
        </w:tc>
      </w:tr>
      <w:tr w14:paraId="702BB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vAlign w:val="center"/>
          </w:tcPr>
          <w:p w14:paraId="5747C185">
            <w:pPr>
              <w:adjustRightInd w:val="0"/>
              <w:snapToGri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3</w:t>
            </w:r>
          </w:p>
        </w:tc>
        <w:tc>
          <w:tcPr>
            <w:tcW w:w="1711" w:type="dxa"/>
            <w:vMerge w:val="restart"/>
            <w:vAlign w:val="center"/>
          </w:tcPr>
          <w:p w14:paraId="74DDFE6B">
            <w:pPr>
              <w:adjustRightInd w:val="0"/>
              <w:spacing w:line="360" w:lineRule="auto"/>
              <w:ind w:left="-105" w:leftChars="-50" w:right="-105" w:rightChars="-50"/>
              <w:jc w:val="center"/>
              <w:textAlignment w:val="baseline"/>
              <w:rPr>
                <w:rFonts w:ascii="宋体" w:hAnsi="宋体" w:cs="宋体"/>
                <w:b/>
                <w:bCs/>
                <w:color w:val="auto"/>
                <w:szCs w:val="21"/>
                <w:highlight w:val="none"/>
              </w:rPr>
            </w:pPr>
            <w:r>
              <w:rPr>
                <w:rFonts w:hint="eastAsia" w:ascii="宋体" w:hAnsi="宋体" w:cs="宋体"/>
                <w:b/>
                <w:bCs/>
                <w:color w:val="auto"/>
                <w:szCs w:val="21"/>
                <w:highlight w:val="none"/>
              </w:rPr>
              <w:t>商务分</w:t>
            </w:r>
          </w:p>
          <w:p w14:paraId="45577931">
            <w:pPr>
              <w:adjustRightInd w:val="0"/>
              <w:snapToGrid w:val="0"/>
              <w:spacing w:line="360" w:lineRule="auto"/>
              <w:jc w:val="center"/>
              <w:textAlignment w:val="baseline"/>
              <w:rPr>
                <w:rFonts w:ascii="宋体" w:hAnsi="宋体" w:cs="宋体"/>
                <w:color w:val="auto"/>
                <w:szCs w:val="21"/>
                <w:highlight w:val="none"/>
              </w:rPr>
            </w:pPr>
            <w:r>
              <w:rPr>
                <w:rFonts w:hint="eastAsia" w:ascii="宋体" w:hAnsi="宋体" w:cs="宋体"/>
                <w:b/>
                <w:color w:val="auto"/>
                <w:szCs w:val="21"/>
                <w:highlight w:val="none"/>
              </w:rPr>
              <w:t>（满分28分）</w:t>
            </w:r>
          </w:p>
        </w:tc>
        <w:tc>
          <w:tcPr>
            <w:tcW w:w="1905" w:type="dxa"/>
            <w:vAlign w:val="center"/>
          </w:tcPr>
          <w:p w14:paraId="7FA33CB9">
            <w:pPr>
              <w:widowControl/>
              <w:snapToGrid w:val="0"/>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（1）售后服务方案（满分12分）</w:t>
            </w:r>
          </w:p>
        </w:tc>
        <w:tc>
          <w:tcPr>
            <w:tcW w:w="5277" w:type="dxa"/>
            <w:vAlign w:val="center"/>
          </w:tcPr>
          <w:p w14:paraId="728376A1">
            <w:pPr>
              <w:adjustRightInd w:val="0"/>
              <w:spacing w:line="360" w:lineRule="auto"/>
              <w:rPr>
                <w:rFonts w:ascii="宋体" w:hAnsi="宋体" w:cs="宋体"/>
                <w:color w:val="auto"/>
                <w:szCs w:val="21"/>
                <w:highlight w:val="none"/>
              </w:rPr>
            </w:pPr>
            <w:r>
              <w:rPr>
                <w:rFonts w:hint="eastAsia" w:ascii="宋体" w:hAnsi="宋体" w:cs="宋体"/>
                <w:color w:val="auto"/>
                <w:szCs w:val="21"/>
                <w:highlight w:val="none"/>
              </w:rPr>
              <w:t>评标委员会根据投标人制定售后服务方案(包括质量全面保证、应急响应方案、排除故障响应时间、运维期内的保养方案)进行独立评审，包括：</w:t>
            </w:r>
          </w:p>
          <w:p w14:paraId="029702AF">
            <w:pPr>
              <w:adjustRightInd w:val="0"/>
              <w:spacing w:line="360" w:lineRule="auto"/>
              <w:rPr>
                <w:rFonts w:ascii="宋体" w:hAnsi="宋体" w:cs="宋体"/>
                <w:color w:val="auto"/>
                <w:szCs w:val="21"/>
                <w:highlight w:val="none"/>
              </w:rPr>
            </w:pPr>
            <w:r>
              <w:rPr>
                <w:rFonts w:hint="eastAsia" w:ascii="宋体" w:hAnsi="宋体" w:cs="宋体"/>
                <w:color w:val="auto"/>
                <w:szCs w:val="21"/>
                <w:highlight w:val="none"/>
              </w:rPr>
              <w:t>①设备的维护保养方案及质保期外的含零配件的优惠供应等内容；</w:t>
            </w:r>
          </w:p>
          <w:p w14:paraId="209DF28C">
            <w:pPr>
              <w:adjustRightInd w:val="0"/>
              <w:spacing w:line="360" w:lineRule="auto"/>
              <w:rPr>
                <w:rFonts w:ascii="宋体" w:hAnsi="宋体" w:cs="宋体"/>
                <w:color w:val="auto"/>
                <w:szCs w:val="21"/>
                <w:highlight w:val="none"/>
              </w:rPr>
            </w:pPr>
            <w:r>
              <w:rPr>
                <w:rFonts w:hint="eastAsia" w:ascii="宋体" w:hAnsi="宋体" w:cs="宋体"/>
                <w:color w:val="auto"/>
                <w:szCs w:val="21"/>
                <w:highlight w:val="none"/>
              </w:rPr>
              <w:t>②应急响应方案（包括设备使用过程中的质量控制、操作规程、保养与管理，常见故障的排除、紧急情况的处理等）</w:t>
            </w:r>
          </w:p>
          <w:p w14:paraId="16915DF1">
            <w:pPr>
              <w:adjustRightInd w:val="0"/>
              <w:spacing w:line="360" w:lineRule="auto"/>
              <w:rPr>
                <w:rFonts w:ascii="宋体" w:hAnsi="宋体" w:cs="宋体"/>
                <w:color w:val="auto"/>
                <w:szCs w:val="21"/>
                <w:highlight w:val="none"/>
              </w:rPr>
            </w:pPr>
            <w:r>
              <w:rPr>
                <w:rFonts w:hint="eastAsia" w:ascii="宋体" w:hAnsi="宋体" w:cs="宋体"/>
                <w:color w:val="auto"/>
                <w:szCs w:val="21"/>
                <w:highlight w:val="none"/>
              </w:rPr>
              <w:t>③后期服务运行机制。</w:t>
            </w:r>
          </w:p>
          <w:p w14:paraId="5B3E4D3E">
            <w:pPr>
              <w:adjustRightInd w:val="0"/>
              <w:spacing w:line="360" w:lineRule="auto"/>
              <w:rPr>
                <w:rFonts w:ascii="宋体" w:hAnsi="宋体" w:cs="宋体"/>
                <w:color w:val="auto"/>
                <w:szCs w:val="21"/>
                <w:highlight w:val="none"/>
              </w:rPr>
            </w:pPr>
            <w:r>
              <w:rPr>
                <w:rFonts w:hint="eastAsia" w:ascii="宋体" w:hAnsi="宋体" w:cs="宋体"/>
                <w:color w:val="auto"/>
                <w:szCs w:val="21"/>
                <w:highlight w:val="none"/>
              </w:rPr>
              <w:t>注：①-③项，每项得4分(每项基础分为4分，其中，内容合理完整(1.5分)、对应本项目要求(1.5分)、有利于项目顺利实施（1分）、内容缺项或不对应(0分)，满分12分。</w:t>
            </w:r>
          </w:p>
        </w:tc>
      </w:tr>
      <w:tr w14:paraId="134AA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0D9101D9">
            <w:pPr>
              <w:adjustRightInd w:val="0"/>
              <w:snapToGrid w:val="0"/>
              <w:spacing w:line="360" w:lineRule="auto"/>
              <w:jc w:val="center"/>
              <w:textAlignment w:val="baseline"/>
              <w:rPr>
                <w:rFonts w:ascii="宋体" w:hAnsi="宋体" w:cs="宋体"/>
                <w:color w:val="auto"/>
                <w:szCs w:val="21"/>
                <w:highlight w:val="none"/>
              </w:rPr>
            </w:pPr>
          </w:p>
        </w:tc>
        <w:tc>
          <w:tcPr>
            <w:tcW w:w="1711" w:type="dxa"/>
            <w:vMerge w:val="continue"/>
            <w:vAlign w:val="center"/>
          </w:tcPr>
          <w:p w14:paraId="34A5091E">
            <w:pPr>
              <w:adjustRightInd w:val="0"/>
              <w:snapToGrid w:val="0"/>
              <w:spacing w:line="360" w:lineRule="auto"/>
              <w:jc w:val="center"/>
              <w:textAlignment w:val="baseline"/>
              <w:rPr>
                <w:rFonts w:ascii="宋体" w:hAnsi="宋体" w:cs="宋体"/>
                <w:b/>
                <w:color w:val="auto"/>
                <w:szCs w:val="21"/>
                <w:highlight w:val="none"/>
              </w:rPr>
            </w:pPr>
          </w:p>
        </w:tc>
        <w:tc>
          <w:tcPr>
            <w:tcW w:w="1905" w:type="dxa"/>
            <w:vAlign w:val="center"/>
          </w:tcPr>
          <w:p w14:paraId="5F600775">
            <w:pPr>
              <w:adjustRightInd w:val="0"/>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（2）技术培训方案（满分12分）</w:t>
            </w:r>
          </w:p>
        </w:tc>
        <w:tc>
          <w:tcPr>
            <w:tcW w:w="5277" w:type="dxa"/>
            <w:vAlign w:val="center"/>
          </w:tcPr>
          <w:p w14:paraId="56B50EF2">
            <w:pPr>
              <w:adjustRightInd w:val="0"/>
              <w:spacing w:line="360" w:lineRule="auto"/>
              <w:rPr>
                <w:rFonts w:ascii="宋体" w:hAnsi="宋体" w:cs="宋体"/>
                <w:color w:val="auto"/>
                <w:szCs w:val="21"/>
                <w:highlight w:val="none"/>
              </w:rPr>
            </w:pPr>
            <w:r>
              <w:rPr>
                <w:rFonts w:hint="eastAsia" w:ascii="宋体" w:hAnsi="宋体" w:cs="宋体"/>
                <w:color w:val="auto"/>
                <w:szCs w:val="21"/>
                <w:highlight w:val="none"/>
              </w:rPr>
              <w:t>评标委员会根据投标人制定的技术培训方案进行独立评审,包括:</w:t>
            </w:r>
          </w:p>
          <w:p w14:paraId="457C5154">
            <w:pPr>
              <w:adjustRightInd w:val="0"/>
              <w:spacing w:line="360" w:lineRule="auto"/>
              <w:rPr>
                <w:rFonts w:ascii="宋体" w:hAnsi="宋体" w:cs="宋体"/>
                <w:color w:val="auto"/>
                <w:szCs w:val="21"/>
                <w:highlight w:val="none"/>
              </w:rPr>
            </w:pPr>
            <w:r>
              <w:rPr>
                <w:rFonts w:hint="eastAsia" w:ascii="宋体" w:hAnsi="宋体" w:cs="宋体"/>
                <w:color w:val="auto"/>
                <w:szCs w:val="21"/>
                <w:highlight w:val="none"/>
              </w:rPr>
              <w:t>①培训计划及流程安排，其中培训对象包含设备管理员、系统管理人员、操作员(医生、护士、技术员)、采购人维修技术员等；</w:t>
            </w:r>
          </w:p>
          <w:p w14:paraId="3BC803FD">
            <w:pPr>
              <w:adjustRightInd w:val="0"/>
              <w:spacing w:line="360" w:lineRule="auto"/>
              <w:rPr>
                <w:rFonts w:ascii="宋体" w:hAnsi="宋体" w:cs="宋体"/>
                <w:color w:val="auto"/>
                <w:szCs w:val="21"/>
                <w:highlight w:val="none"/>
              </w:rPr>
            </w:pPr>
            <w:r>
              <w:rPr>
                <w:rFonts w:hint="eastAsia" w:ascii="宋体" w:hAnsi="宋体" w:cs="宋体"/>
                <w:color w:val="auto"/>
                <w:szCs w:val="21"/>
                <w:highlight w:val="none"/>
              </w:rPr>
              <w:t>②培训课程及内容，包括但不限于培训内容、培训方式、培训教材、培训时间等；</w:t>
            </w:r>
          </w:p>
          <w:p w14:paraId="0F3EB35D">
            <w:pPr>
              <w:adjustRightInd w:val="0"/>
              <w:spacing w:line="360" w:lineRule="auto"/>
              <w:rPr>
                <w:rFonts w:ascii="宋体" w:hAnsi="宋体" w:cs="宋体"/>
                <w:color w:val="auto"/>
                <w:szCs w:val="21"/>
                <w:highlight w:val="none"/>
              </w:rPr>
            </w:pPr>
            <w:r>
              <w:rPr>
                <w:rFonts w:hint="eastAsia" w:ascii="宋体" w:hAnsi="宋体" w:cs="宋体"/>
                <w:color w:val="auto"/>
                <w:szCs w:val="21"/>
                <w:highlight w:val="none"/>
              </w:rPr>
              <w:t>③培训评估与改进，包括但不限于培训效果跟踪、反馈机制等。</w:t>
            </w:r>
          </w:p>
          <w:p w14:paraId="3975610B">
            <w:pPr>
              <w:adjustRightInd w:val="0"/>
              <w:spacing w:line="360" w:lineRule="auto"/>
              <w:rPr>
                <w:rFonts w:ascii="宋体" w:hAnsi="宋体" w:cs="宋体"/>
                <w:color w:val="auto"/>
                <w:szCs w:val="21"/>
                <w:highlight w:val="none"/>
              </w:rPr>
            </w:pPr>
            <w:r>
              <w:rPr>
                <w:rFonts w:hint="eastAsia" w:ascii="宋体" w:hAnsi="宋体" w:cs="宋体"/>
                <w:color w:val="auto"/>
                <w:szCs w:val="21"/>
                <w:highlight w:val="none"/>
              </w:rPr>
              <w:t>注：①-③项，每项得4分(每项基础分为4分，其中，内容合理完整(1.5分)、对应本项目要求(1.5分)、有利于项目顺利实施（1分）、内容缺项或不对应(0分)，满分12分。</w:t>
            </w:r>
          </w:p>
        </w:tc>
      </w:tr>
      <w:tr w14:paraId="78F04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431A79AC">
            <w:pPr>
              <w:adjustRightInd w:val="0"/>
              <w:snapToGrid w:val="0"/>
              <w:spacing w:line="360" w:lineRule="auto"/>
              <w:jc w:val="center"/>
              <w:textAlignment w:val="baseline"/>
              <w:rPr>
                <w:rFonts w:ascii="宋体" w:hAnsi="宋体" w:cs="宋体"/>
                <w:color w:val="auto"/>
                <w:szCs w:val="21"/>
                <w:highlight w:val="none"/>
              </w:rPr>
            </w:pPr>
          </w:p>
        </w:tc>
        <w:tc>
          <w:tcPr>
            <w:tcW w:w="1711" w:type="dxa"/>
            <w:vMerge w:val="continue"/>
            <w:vAlign w:val="center"/>
          </w:tcPr>
          <w:p w14:paraId="695C4190">
            <w:pPr>
              <w:adjustRightInd w:val="0"/>
              <w:snapToGrid w:val="0"/>
              <w:spacing w:line="360" w:lineRule="auto"/>
              <w:jc w:val="center"/>
              <w:textAlignment w:val="baseline"/>
              <w:rPr>
                <w:rFonts w:ascii="宋体" w:hAnsi="宋体" w:cs="宋体"/>
                <w:b/>
                <w:color w:val="auto"/>
                <w:szCs w:val="21"/>
                <w:highlight w:val="none"/>
              </w:rPr>
            </w:pPr>
          </w:p>
        </w:tc>
        <w:tc>
          <w:tcPr>
            <w:tcW w:w="1905" w:type="dxa"/>
            <w:vAlign w:val="center"/>
          </w:tcPr>
          <w:p w14:paraId="00561694">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（3）质保期承诺</w:t>
            </w:r>
          </w:p>
          <w:p w14:paraId="472A7D61">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（满分</w:t>
            </w:r>
            <w:r>
              <w:rPr>
                <w:rFonts w:hint="eastAsia" w:ascii="宋体" w:hAnsi="宋体" w:cs="宋体"/>
                <w:b/>
                <w:bCs/>
                <w:color w:val="auto"/>
                <w:szCs w:val="21"/>
                <w:highlight w:val="none"/>
                <w:u w:val="single"/>
              </w:rPr>
              <w:t>3</w:t>
            </w:r>
            <w:r>
              <w:rPr>
                <w:rFonts w:hint="eastAsia" w:ascii="宋体" w:hAnsi="宋体" w:cs="宋体"/>
                <w:b/>
                <w:bCs/>
                <w:color w:val="auto"/>
                <w:szCs w:val="21"/>
                <w:highlight w:val="none"/>
              </w:rPr>
              <w:t>分）</w:t>
            </w:r>
          </w:p>
          <w:p w14:paraId="799D546A">
            <w:pPr>
              <w:spacing w:line="360" w:lineRule="auto"/>
              <w:jc w:val="center"/>
              <w:rPr>
                <w:rFonts w:ascii="宋体" w:hAnsi="宋体" w:cs="宋体"/>
                <w:b/>
                <w:bCs/>
                <w:color w:val="auto"/>
                <w:szCs w:val="21"/>
                <w:highlight w:val="none"/>
              </w:rPr>
            </w:pPr>
          </w:p>
        </w:tc>
        <w:tc>
          <w:tcPr>
            <w:tcW w:w="5277" w:type="dxa"/>
            <w:vAlign w:val="center"/>
          </w:tcPr>
          <w:p w14:paraId="4979A987">
            <w:pPr>
              <w:pStyle w:val="25"/>
              <w:spacing w:line="360" w:lineRule="auto"/>
              <w:ind w:firstLine="420" w:firstLineChars="200"/>
              <w:rPr>
                <w:rFonts w:hAnsi="宋体" w:cs="宋体"/>
                <w:bCs/>
                <w:color w:val="auto"/>
                <w:kern w:val="2"/>
                <w:sz w:val="21"/>
                <w:highlight w:val="none"/>
              </w:rPr>
            </w:pPr>
            <w:r>
              <w:rPr>
                <w:rFonts w:hint="eastAsia" w:hAnsi="宋体" w:cs="宋体"/>
                <w:bCs/>
                <w:color w:val="auto"/>
                <w:kern w:val="2"/>
                <w:sz w:val="21"/>
                <w:highlight w:val="none"/>
              </w:rPr>
              <w:t>在满足商务要求的质保期要求基础上，投标人承诺</w:t>
            </w:r>
            <w:r>
              <w:rPr>
                <w:rFonts w:hint="eastAsia" w:hAnsi="宋体" w:cs="宋体"/>
                <w:bCs/>
                <w:color w:val="auto"/>
                <w:kern w:val="2"/>
                <w:sz w:val="21"/>
                <w:highlight w:val="none"/>
                <w:lang w:val="en-US" w:eastAsia="zh-CN"/>
              </w:rPr>
              <w:t>所有标的</w:t>
            </w:r>
            <w:r>
              <w:rPr>
                <w:rFonts w:hint="eastAsia" w:hAnsi="宋体" w:cs="宋体"/>
                <w:bCs/>
                <w:color w:val="auto"/>
                <w:kern w:val="2"/>
                <w:sz w:val="21"/>
                <w:highlight w:val="none"/>
              </w:rPr>
              <w:t>每增加一年质保期得1.5分，满分3分。</w:t>
            </w:r>
          </w:p>
          <w:p w14:paraId="65F1E202">
            <w:pPr>
              <w:pStyle w:val="25"/>
              <w:spacing w:line="360" w:lineRule="auto"/>
              <w:rPr>
                <w:rFonts w:hAnsi="宋体" w:cs="宋体"/>
                <w:color w:val="auto"/>
                <w:sz w:val="21"/>
                <w:highlight w:val="none"/>
              </w:rPr>
            </w:pPr>
            <w:r>
              <w:rPr>
                <w:rFonts w:hint="eastAsia" w:hAnsi="宋体" w:cs="宋体"/>
                <w:b/>
                <w:bCs/>
                <w:color w:val="auto"/>
                <w:sz w:val="21"/>
                <w:highlight w:val="none"/>
              </w:rPr>
              <w:t>注：须在投标文件中提供承诺书并加盖投标人公章，不提供不得分。</w:t>
            </w:r>
          </w:p>
        </w:tc>
      </w:tr>
      <w:tr w14:paraId="1E74D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70F9A085">
            <w:pPr>
              <w:adjustRightInd w:val="0"/>
              <w:snapToGrid w:val="0"/>
              <w:spacing w:line="360" w:lineRule="auto"/>
              <w:jc w:val="center"/>
              <w:textAlignment w:val="baseline"/>
              <w:rPr>
                <w:rFonts w:ascii="宋体" w:hAnsi="宋体" w:cs="宋体"/>
                <w:color w:val="auto"/>
                <w:szCs w:val="21"/>
                <w:highlight w:val="none"/>
              </w:rPr>
            </w:pPr>
          </w:p>
        </w:tc>
        <w:tc>
          <w:tcPr>
            <w:tcW w:w="1711" w:type="dxa"/>
            <w:vMerge w:val="continue"/>
            <w:vAlign w:val="center"/>
          </w:tcPr>
          <w:p w14:paraId="737C44EB">
            <w:pPr>
              <w:adjustRightInd w:val="0"/>
              <w:snapToGrid w:val="0"/>
              <w:spacing w:line="360" w:lineRule="auto"/>
              <w:jc w:val="center"/>
              <w:textAlignment w:val="baseline"/>
              <w:rPr>
                <w:rFonts w:ascii="宋体" w:hAnsi="宋体" w:cs="宋体"/>
                <w:color w:val="auto"/>
                <w:szCs w:val="21"/>
                <w:highlight w:val="none"/>
              </w:rPr>
            </w:pPr>
          </w:p>
        </w:tc>
        <w:tc>
          <w:tcPr>
            <w:tcW w:w="1905" w:type="dxa"/>
            <w:vAlign w:val="center"/>
          </w:tcPr>
          <w:p w14:paraId="1FE77AF8">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4</w:t>
            </w:r>
            <w:bookmarkStart w:id="169" w:name="_GoBack"/>
            <w:bookmarkEnd w:id="169"/>
            <w:r>
              <w:rPr>
                <w:rFonts w:hint="eastAsia" w:ascii="宋体" w:hAnsi="宋体" w:cs="宋体"/>
                <w:b/>
                <w:color w:val="auto"/>
                <w:szCs w:val="21"/>
                <w:highlight w:val="none"/>
              </w:rPr>
              <w:t>）政策分</w:t>
            </w:r>
          </w:p>
          <w:p w14:paraId="0EC4C5D2">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（满分</w:t>
            </w:r>
            <w:r>
              <w:rPr>
                <w:rFonts w:hint="eastAsia" w:ascii="宋体" w:hAnsi="宋体" w:cs="宋体"/>
                <w:b/>
                <w:bCs/>
                <w:color w:val="auto"/>
                <w:szCs w:val="21"/>
                <w:highlight w:val="none"/>
                <w:u w:val="single"/>
              </w:rPr>
              <w:t>1</w:t>
            </w:r>
            <w:r>
              <w:rPr>
                <w:rFonts w:hint="eastAsia" w:ascii="宋体" w:hAnsi="宋体" w:cs="宋体"/>
                <w:b/>
                <w:bCs/>
                <w:color w:val="auto"/>
                <w:szCs w:val="21"/>
                <w:highlight w:val="none"/>
              </w:rPr>
              <w:t>分）</w:t>
            </w:r>
          </w:p>
          <w:p w14:paraId="619CB9E4">
            <w:pPr>
              <w:spacing w:line="360" w:lineRule="auto"/>
              <w:jc w:val="center"/>
              <w:rPr>
                <w:rFonts w:ascii="宋体" w:hAnsi="宋体" w:cs="宋体"/>
                <w:b/>
                <w:bCs/>
                <w:color w:val="auto"/>
                <w:szCs w:val="21"/>
                <w:highlight w:val="none"/>
              </w:rPr>
            </w:pPr>
          </w:p>
        </w:tc>
        <w:tc>
          <w:tcPr>
            <w:tcW w:w="5277" w:type="dxa"/>
            <w:vAlign w:val="center"/>
          </w:tcPr>
          <w:p w14:paraId="598674FA">
            <w:pPr>
              <w:pStyle w:val="25"/>
              <w:spacing w:line="360" w:lineRule="auto"/>
              <w:rPr>
                <w:rFonts w:hAnsi="宋体" w:cs="宋体"/>
                <w:bCs/>
                <w:color w:val="auto"/>
                <w:kern w:val="2"/>
                <w:sz w:val="21"/>
                <w:highlight w:val="none"/>
              </w:rPr>
            </w:pPr>
            <w:r>
              <w:rPr>
                <w:rFonts w:hint="eastAsia" w:hAnsi="宋体" w:cs="宋体"/>
                <w:bCs/>
                <w:color w:val="auto"/>
                <w:kern w:val="2"/>
                <w:sz w:val="21"/>
                <w:highlight w:val="none"/>
              </w:rPr>
              <w:t>（1）属于财政部《节能产品政府采购品目清单》内优先采购（清单内未标注“★”的品目）的产品[投标文件中提供有效的认证证书复印件及品目清单（标注出投标产品在品目清单中所属的品目），并加盖投标人公章]，根据其所占项目（或者分标）投标报价比例得</w:t>
            </w:r>
            <w:r>
              <w:rPr>
                <w:rFonts w:hint="eastAsia" w:hAnsi="宋体" w:cs="宋体"/>
                <w:bCs/>
                <w:color w:val="auto"/>
                <w:kern w:val="2"/>
                <w:sz w:val="21"/>
                <w:highlight w:val="none"/>
                <w:u w:val="single"/>
              </w:rPr>
              <w:t>0</w:t>
            </w:r>
            <w:r>
              <w:rPr>
                <w:rFonts w:hint="eastAsia" w:hAnsi="宋体" w:cs="宋体"/>
                <w:bCs/>
                <w:color w:val="auto"/>
                <w:kern w:val="2"/>
                <w:sz w:val="21"/>
                <w:highlight w:val="none"/>
              </w:rPr>
              <w:t>至</w:t>
            </w:r>
            <w:r>
              <w:rPr>
                <w:rFonts w:hint="eastAsia" w:hAnsi="宋体" w:cs="宋体"/>
                <w:bCs/>
                <w:color w:val="auto"/>
                <w:kern w:val="2"/>
                <w:sz w:val="21"/>
                <w:highlight w:val="none"/>
                <w:u w:val="single"/>
              </w:rPr>
              <w:t>0.5</w:t>
            </w:r>
            <w:r>
              <w:rPr>
                <w:rFonts w:hint="eastAsia" w:hAnsi="宋体" w:cs="宋体"/>
                <w:bCs/>
                <w:color w:val="auto"/>
                <w:kern w:val="2"/>
                <w:sz w:val="21"/>
                <w:highlight w:val="none"/>
              </w:rPr>
              <w:t>分，满分</w:t>
            </w:r>
            <w:r>
              <w:rPr>
                <w:rFonts w:hint="eastAsia" w:hAnsi="宋体" w:cs="宋体"/>
                <w:bCs/>
                <w:color w:val="auto"/>
                <w:kern w:val="2"/>
                <w:sz w:val="21"/>
                <w:highlight w:val="none"/>
                <w:u w:val="single"/>
              </w:rPr>
              <w:t>0.5</w:t>
            </w:r>
            <w:r>
              <w:rPr>
                <w:rFonts w:hint="eastAsia" w:hAnsi="宋体" w:cs="宋体"/>
                <w:bCs/>
                <w:color w:val="auto"/>
                <w:kern w:val="2"/>
                <w:sz w:val="21"/>
                <w:highlight w:val="none"/>
              </w:rPr>
              <w:t>分。</w:t>
            </w:r>
          </w:p>
          <w:p w14:paraId="598C18A0">
            <w:pPr>
              <w:pStyle w:val="25"/>
              <w:spacing w:line="360" w:lineRule="auto"/>
              <w:rPr>
                <w:rFonts w:hAnsi="宋体" w:cs="宋体"/>
                <w:bCs/>
                <w:color w:val="auto"/>
                <w:kern w:val="2"/>
                <w:sz w:val="21"/>
                <w:highlight w:val="none"/>
              </w:rPr>
            </w:pPr>
            <w:r>
              <w:rPr>
                <w:rFonts w:hint="eastAsia" w:hAnsi="宋体" w:cs="宋体"/>
                <w:bCs/>
                <w:color w:val="auto"/>
                <w:kern w:val="2"/>
                <w:sz w:val="21"/>
                <w:highlight w:val="none"/>
              </w:rPr>
              <w:t>（2）属于财政部《环境标志产品政府采购品目清单》内的产品[投标文件中提供有效的认证证书复印件及品目清单（标注出投标产品在品目清单中所属的品目），并加盖投标人公章]，根据其所占项目（或者分标）投标报价比例得</w:t>
            </w:r>
            <w:r>
              <w:rPr>
                <w:rFonts w:hint="eastAsia" w:hAnsi="宋体" w:cs="宋体"/>
                <w:bCs/>
                <w:color w:val="auto"/>
                <w:kern w:val="2"/>
                <w:sz w:val="21"/>
                <w:highlight w:val="none"/>
                <w:u w:val="single"/>
              </w:rPr>
              <w:t>0</w:t>
            </w:r>
            <w:r>
              <w:rPr>
                <w:rFonts w:hint="eastAsia" w:hAnsi="宋体" w:cs="宋体"/>
                <w:bCs/>
                <w:color w:val="auto"/>
                <w:kern w:val="2"/>
                <w:sz w:val="21"/>
                <w:highlight w:val="none"/>
              </w:rPr>
              <w:t>至</w:t>
            </w:r>
            <w:r>
              <w:rPr>
                <w:rFonts w:hint="eastAsia" w:hAnsi="宋体" w:cs="宋体"/>
                <w:bCs/>
                <w:color w:val="auto"/>
                <w:kern w:val="2"/>
                <w:sz w:val="21"/>
                <w:highlight w:val="none"/>
                <w:u w:val="single"/>
              </w:rPr>
              <w:t>0.5</w:t>
            </w:r>
            <w:r>
              <w:rPr>
                <w:rFonts w:hint="eastAsia" w:hAnsi="宋体" w:cs="宋体"/>
                <w:bCs/>
                <w:color w:val="auto"/>
                <w:kern w:val="2"/>
                <w:sz w:val="21"/>
                <w:highlight w:val="none"/>
              </w:rPr>
              <w:t>分，满分</w:t>
            </w:r>
            <w:r>
              <w:rPr>
                <w:rFonts w:hint="eastAsia" w:hAnsi="宋体" w:cs="宋体"/>
                <w:bCs/>
                <w:color w:val="auto"/>
                <w:kern w:val="2"/>
                <w:sz w:val="21"/>
                <w:highlight w:val="none"/>
                <w:u w:val="single"/>
              </w:rPr>
              <w:t>0.5</w:t>
            </w:r>
            <w:r>
              <w:rPr>
                <w:rFonts w:hint="eastAsia" w:hAnsi="宋体" w:cs="宋体"/>
                <w:bCs/>
                <w:color w:val="auto"/>
                <w:kern w:val="2"/>
                <w:sz w:val="21"/>
                <w:highlight w:val="none"/>
              </w:rPr>
              <w:t>分；</w:t>
            </w:r>
          </w:p>
          <w:p w14:paraId="4EA0086F">
            <w:pPr>
              <w:pStyle w:val="25"/>
              <w:spacing w:line="360" w:lineRule="auto"/>
              <w:rPr>
                <w:rFonts w:hAnsi="宋体" w:cs="宋体"/>
                <w:bCs/>
                <w:color w:val="auto"/>
                <w:kern w:val="2"/>
                <w:sz w:val="21"/>
                <w:highlight w:val="none"/>
              </w:rPr>
            </w:pPr>
            <w:r>
              <w:rPr>
                <w:rFonts w:hint="eastAsia" w:hAnsi="宋体" w:cs="宋体"/>
                <w:b/>
                <w:bCs/>
                <w:color w:val="auto"/>
                <w:sz w:val="21"/>
                <w:highlight w:val="none"/>
              </w:rPr>
              <w:t>备注：</w:t>
            </w:r>
            <w:r>
              <w:rPr>
                <w:rFonts w:hint="eastAsia" w:hAnsi="宋体" w:cs="宋体"/>
                <w:bCs/>
                <w:color w:val="auto"/>
                <w:sz w:val="21"/>
                <w:highlight w:val="none"/>
              </w:rPr>
              <w:t>以上（1）（2）分值计算公式列举说明，如某投标人属于优先采购环境标志产品总值占本投标报价的比例为35.6%，那该项得分为0.5×0.356=0.178分；</w:t>
            </w:r>
          </w:p>
          <w:p w14:paraId="50D6ACF0">
            <w:pPr>
              <w:pStyle w:val="25"/>
              <w:spacing w:line="360" w:lineRule="auto"/>
              <w:rPr>
                <w:rFonts w:hAnsi="宋体" w:cs="宋体"/>
                <w:color w:val="auto"/>
                <w:sz w:val="21"/>
                <w:highlight w:val="none"/>
              </w:rPr>
            </w:pPr>
            <w:r>
              <w:rPr>
                <w:rFonts w:hint="eastAsia" w:hAnsi="宋体" w:cs="宋体"/>
                <w:bCs/>
                <w:color w:val="auto"/>
                <w:kern w:val="2"/>
                <w:sz w:val="21"/>
                <w:highlight w:val="none"/>
              </w:rPr>
              <w:t>（3）非节能、环境标志产品的不得分。</w:t>
            </w:r>
          </w:p>
        </w:tc>
      </w:tr>
      <w:tr w14:paraId="015E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5" w:type="dxa"/>
            <w:gridSpan w:val="4"/>
            <w:vAlign w:val="center"/>
          </w:tcPr>
          <w:p w14:paraId="4C52F9BB">
            <w:pPr>
              <w:pStyle w:val="25"/>
              <w:snapToGrid w:val="0"/>
              <w:spacing w:line="360" w:lineRule="auto"/>
              <w:rPr>
                <w:rFonts w:hAnsi="宋体" w:cs="宋体"/>
                <w:b/>
                <w:bCs/>
                <w:color w:val="auto"/>
                <w:sz w:val="21"/>
                <w:highlight w:val="none"/>
              </w:rPr>
            </w:pPr>
            <w:r>
              <w:rPr>
                <w:rFonts w:hint="eastAsia" w:hAnsi="宋体" w:cs="宋体"/>
                <w:b/>
                <w:bCs/>
                <w:color w:val="auto"/>
                <w:sz w:val="21"/>
                <w:highlight w:val="none"/>
              </w:rPr>
              <w:t>总得分为以上各项评审因素得分合计。</w:t>
            </w:r>
          </w:p>
        </w:tc>
      </w:tr>
    </w:tbl>
    <w:p w14:paraId="3486E50A">
      <w:pPr>
        <w:pStyle w:val="25"/>
        <w:spacing w:line="360" w:lineRule="auto"/>
        <w:rPr>
          <w:rFonts w:hAnsi="宋体"/>
          <w:bCs/>
          <w:color w:val="auto"/>
          <w:sz w:val="21"/>
          <w:highlight w:val="none"/>
        </w:rPr>
      </w:pPr>
    </w:p>
    <w:p w14:paraId="61488F8A">
      <w:pPr>
        <w:pStyle w:val="25"/>
        <w:spacing w:line="360" w:lineRule="auto"/>
        <w:ind w:firstLine="420"/>
        <w:rPr>
          <w:rFonts w:hAnsi="宋体"/>
          <w:bCs/>
          <w:color w:val="auto"/>
          <w:sz w:val="21"/>
          <w:highlight w:val="none"/>
        </w:rPr>
      </w:pPr>
      <w:r>
        <w:rPr>
          <w:rFonts w:hint="eastAsia" w:hAnsi="宋体"/>
          <w:bCs/>
          <w:color w:val="auto"/>
          <w:sz w:val="21"/>
          <w:highlight w:val="none"/>
        </w:rPr>
        <w:t>注：计分方法按四舍五入取至百分位</w:t>
      </w:r>
    </w:p>
    <w:p w14:paraId="5A301391">
      <w:pPr>
        <w:pStyle w:val="25"/>
        <w:spacing w:line="360" w:lineRule="auto"/>
        <w:rPr>
          <w:rFonts w:hAnsi="宋体"/>
          <w:bCs/>
          <w:color w:val="auto"/>
          <w:sz w:val="21"/>
          <w:highlight w:val="none"/>
        </w:rPr>
      </w:pPr>
      <w:r>
        <w:rPr>
          <w:color w:val="auto"/>
          <w:highlight w:val="none"/>
        </w:rPr>
        <w:br w:type="page"/>
      </w:r>
    </w:p>
    <w:p w14:paraId="329BE4E5">
      <w:pPr>
        <w:pStyle w:val="7"/>
        <w:keepNext w:val="0"/>
        <w:keepLines w:val="0"/>
        <w:jc w:val="center"/>
        <w:rPr>
          <w:color w:val="auto"/>
          <w:sz w:val="30"/>
          <w:szCs w:val="30"/>
          <w:highlight w:val="none"/>
        </w:rPr>
      </w:pPr>
      <w:r>
        <w:rPr>
          <w:rFonts w:hint="eastAsia"/>
          <w:color w:val="auto"/>
          <w:sz w:val="30"/>
          <w:szCs w:val="30"/>
          <w:highlight w:val="none"/>
        </w:rPr>
        <w:t>四、中标候选人推荐</w:t>
      </w:r>
    </w:p>
    <w:p w14:paraId="3B353DF8">
      <w:pPr>
        <w:pStyle w:val="25"/>
        <w:spacing w:line="360" w:lineRule="auto"/>
        <w:contextualSpacing/>
        <w:rPr>
          <w:rFonts w:hAnsi="宋体"/>
          <w:b/>
          <w:bCs/>
          <w:color w:val="auto"/>
          <w:sz w:val="24"/>
          <w:szCs w:val="24"/>
          <w:highlight w:val="none"/>
        </w:rPr>
      </w:pPr>
      <w:r>
        <w:rPr>
          <w:rFonts w:hint="eastAsia" w:hAnsi="宋体"/>
          <w:b/>
          <w:bCs/>
          <w:color w:val="auto"/>
          <w:sz w:val="24"/>
          <w:szCs w:val="24"/>
          <w:highlight w:val="none"/>
        </w:rPr>
        <w:t>综合评分法</w:t>
      </w:r>
    </w:p>
    <w:p w14:paraId="6569277B">
      <w:pPr>
        <w:pStyle w:val="25"/>
        <w:spacing w:line="360" w:lineRule="auto"/>
        <w:ind w:firstLine="420" w:firstLineChars="200"/>
        <w:contextualSpacing/>
        <w:rPr>
          <w:rFonts w:hAnsi="宋体"/>
          <w:color w:val="auto"/>
          <w:sz w:val="21"/>
          <w:highlight w:val="none"/>
        </w:rPr>
      </w:pPr>
      <w:r>
        <w:rPr>
          <w:rFonts w:hint="eastAsia" w:hAnsi="宋体"/>
          <w:color w:val="auto"/>
          <w:sz w:val="21"/>
          <w:highlight w:val="none"/>
        </w:rPr>
        <w:t>1</w:t>
      </w:r>
      <w:r>
        <w:rPr>
          <w:rFonts w:hAnsi="宋体"/>
          <w:color w:val="auto"/>
          <w:sz w:val="21"/>
          <w:highlight w:val="none"/>
        </w:rPr>
        <w:t>.</w:t>
      </w:r>
      <w:r>
        <w:rPr>
          <w:rFonts w:hint="eastAsia" w:hAnsi="宋体"/>
          <w:color w:val="auto"/>
          <w:sz w:val="21"/>
          <w:highlight w:val="none"/>
        </w:rPr>
        <w:t>评标委员会根据原始评标记录和评标结果编写评标报告，并通过电子交易平台向采购人、采购代理机构提交。</w:t>
      </w:r>
    </w:p>
    <w:p w14:paraId="634EE312">
      <w:pPr>
        <w:pStyle w:val="25"/>
        <w:spacing w:line="360" w:lineRule="auto"/>
        <w:ind w:firstLine="420" w:firstLineChars="200"/>
        <w:contextualSpacing/>
        <w:rPr>
          <w:rFonts w:hAnsi="宋体"/>
          <w:color w:val="auto"/>
          <w:sz w:val="21"/>
          <w:highlight w:val="none"/>
        </w:rPr>
      </w:pPr>
      <w:r>
        <w:rPr>
          <w:rFonts w:hint="eastAsia" w:hAnsi="宋体"/>
          <w:color w:val="auto"/>
          <w:sz w:val="21"/>
          <w:highlight w:val="none"/>
        </w:rPr>
        <w:t>2</w:t>
      </w:r>
      <w:r>
        <w:rPr>
          <w:rFonts w:hAnsi="宋体"/>
          <w:color w:val="auto"/>
          <w:sz w:val="21"/>
          <w:highlight w:val="none"/>
        </w:rPr>
        <w:t>.</w:t>
      </w:r>
      <w:r>
        <w:rPr>
          <w:rFonts w:hint="eastAsia" w:hAnsi="宋体"/>
          <w:color w:val="auto"/>
          <w:sz w:val="21"/>
          <w:highlight w:val="none"/>
        </w:rPr>
        <w:t>评标委员会将根据总得分由高到低排列次序并推荐中标候选人。得分相同的，按投标报价由低到高顺序排列。得分相同且投标报价相同的并列。投标文件满足招标文件全部实质性要求，且按照评审因素的量化指标评审得分最高的投标人为排名第一的中标候选人。</w:t>
      </w:r>
    </w:p>
    <w:p w14:paraId="549E7901">
      <w:pPr>
        <w:spacing w:before="120" w:beforeLines="50" w:after="120" w:afterLines="50" w:line="400" w:lineRule="exact"/>
        <w:rPr>
          <w:rFonts w:ascii="宋体" w:hAnsi="宋体"/>
          <w:b/>
          <w:color w:val="auto"/>
          <w:sz w:val="24"/>
          <w:highlight w:val="none"/>
        </w:rPr>
      </w:pPr>
    </w:p>
    <w:p w14:paraId="7F82532E">
      <w:pPr>
        <w:spacing w:before="120" w:beforeLines="50" w:after="120" w:afterLines="50" w:line="400" w:lineRule="exact"/>
        <w:rPr>
          <w:rFonts w:ascii="宋体" w:hAnsi="宋体"/>
          <w:b/>
          <w:color w:val="auto"/>
          <w:sz w:val="24"/>
          <w:highlight w:val="none"/>
        </w:rPr>
      </w:pPr>
    </w:p>
    <w:p w14:paraId="25DEFE1D">
      <w:pPr>
        <w:spacing w:before="120" w:beforeLines="50" w:after="120" w:afterLines="50" w:line="400" w:lineRule="exact"/>
        <w:rPr>
          <w:rFonts w:ascii="宋体" w:hAnsi="宋体"/>
          <w:b/>
          <w:color w:val="auto"/>
          <w:sz w:val="24"/>
          <w:highlight w:val="none"/>
        </w:rPr>
      </w:pPr>
    </w:p>
    <w:p w14:paraId="044AA573">
      <w:pPr>
        <w:spacing w:before="120" w:beforeLines="50" w:after="120" w:afterLines="50" w:line="400" w:lineRule="exact"/>
        <w:rPr>
          <w:rFonts w:ascii="宋体" w:hAnsi="宋体"/>
          <w:b/>
          <w:color w:val="auto"/>
          <w:sz w:val="24"/>
          <w:highlight w:val="none"/>
        </w:rPr>
      </w:pPr>
    </w:p>
    <w:p w14:paraId="63ADA133">
      <w:pPr>
        <w:spacing w:before="120" w:beforeLines="50" w:after="120" w:afterLines="50" w:line="400" w:lineRule="exact"/>
        <w:rPr>
          <w:rFonts w:ascii="宋体" w:hAnsi="宋体"/>
          <w:b/>
          <w:color w:val="auto"/>
          <w:sz w:val="24"/>
          <w:highlight w:val="none"/>
        </w:rPr>
      </w:pPr>
    </w:p>
    <w:p w14:paraId="092462B4">
      <w:pPr>
        <w:spacing w:before="120" w:beforeLines="50" w:after="120" w:afterLines="50" w:line="400" w:lineRule="exact"/>
        <w:rPr>
          <w:rFonts w:ascii="宋体" w:hAnsi="宋体"/>
          <w:b/>
          <w:color w:val="auto"/>
          <w:sz w:val="24"/>
          <w:highlight w:val="none"/>
        </w:rPr>
      </w:pPr>
    </w:p>
    <w:p w14:paraId="2ED6B63B">
      <w:pPr>
        <w:spacing w:before="120" w:beforeLines="50" w:after="120" w:afterLines="50" w:line="400" w:lineRule="exact"/>
        <w:rPr>
          <w:rFonts w:ascii="宋体" w:hAnsi="宋体"/>
          <w:b/>
          <w:color w:val="auto"/>
          <w:sz w:val="24"/>
          <w:highlight w:val="none"/>
        </w:rPr>
      </w:pPr>
    </w:p>
    <w:p w14:paraId="21C82FE3">
      <w:pPr>
        <w:spacing w:before="120" w:beforeLines="50" w:after="120" w:afterLines="50" w:line="400" w:lineRule="exact"/>
        <w:rPr>
          <w:rFonts w:ascii="宋体" w:hAnsi="宋体"/>
          <w:b/>
          <w:color w:val="auto"/>
          <w:sz w:val="24"/>
          <w:highlight w:val="none"/>
        </w:rPr>
      </w:pPr>
    </w:p>
    <w:p w14:paraId="70B092A0">
      <w:pPr>
        <w:spacing w:before="120" w:beforeLines="50" w:after="120" w:afterLines="50" w:line="400" w:lineRule="exact"/>
        <w:rPr>
          <w:rFonts w:ascii="宋体" w:hAnsi="宋体"/>
          <w:b/>
          <w:color w:val="auto"/>
          <w:sz w:val="24"/>
          <w:highlight w:val="none"/>
        </w:rPr>
      </w:pPr>
    </w:p>
    <w:p w14:paraId="6FCEDE70">
      <w:pPr>
        <w:spacing w:before="120" w:beforeLines="50" w:after="120" w:afterLines="50" w:line="400" w:lineRule="exact"/>
        <w:rPr>
          <w:rFonts w:ascii="宋体" w:hAnsi="宋体"/>
          <w:b/>
          <w:color w:val="auto"/>
          <w:sz w:val="24"/>
          <w:highlight w:val="none"/>
        </w:rPr>
      </w:pPr>
    </w:p>
    <w:p w14:paraId="32E40B76">
      <w:pPr>
        <w:pStyle w:val="6"/>
        <w:keepNext w:val="0"/>
        <w:keepLines w:val="0"/>
        <w:jc w:val="center"/>
        <w:rPr>
          <w:color w:val="auto"/>
          <w:highlight w:val="none"/>
        </w:rPr>
      </w:pPr>
      <w:r>
        <w:rPr>
          <w:color w:val="auto"/>
          <w:highlight w:val="none"/>
        </w:rPr>
        <w:br w:type="page"/>
      </w:r>
    </w:p>
    <w:p w14:paraId="50EB0F6D">
      <w:pPr>
        <w:pStyle w:val="6"/>
        <w:keepNext w:val="0"/>
        <w:keepLines w:val="0"/>
        <w:jc w:val="center"/>
        <w:rPr>
          <w:color w:val="auto"/>
          <w:highlight w:val="none"/>
        </w:rPr>
      </w:pPr>
    </w:p>
    <w:p w14:paraId="0934D7B6">
      <w:pPr>
        <w:pStyle w:val="6"/>
        <w:keepNext w:val="0"/>
        <w:keepLines w:val="0"/>
        <w:jc w:val="center"/>
        <w:rPr>
          <w:color w:val="auto"/>
          <w:highlight w:val="none"/>
        </w:rPr>
      </w:pPr>
    </w:p>
    <w:p w14:paraId="241C1EB3">
      <w:pPr>
        <w:pStyle w:val="6"/>
        <w:keepNext w:val="0"/>
        <w:keepLines w:val="0"/>
        <w:jc w:val="center"/>
        <w:rPr>
          <w:color w:val="auto"/>
          <w:highlight w:val="none"/>
        </w:rPr>
      </w:pPr>
    </w:p>
    <w:p w14:paraId="3E937713">
      <w:pPr>
        <w:pStyle w:val="6"/>
        <w:keepNext w:val="0"/>
        <w:keepLines w:val="0"/>
        <w:jc w:val="center"/>
        <w:rPr>
          <w:color w:val="auto"/>
          <w:highlight w:val="none"/>
        </w:rPr>
      </w:pPr>
    </w:p>
    <w:p w14:paraId="25BEA2D6">
      <w:pPr>
        <w:pStyle w:val="6"/>
        <w:keepNext w:val="0"/>
        <w:keepLines w:val="0"/>
        <w:jc w:val="center"/>
        <w:rPr>
          <w:color w:val="auto"/>
          <w:highlight w:val="none"/>
        </w:rPr>
      </w:pPr>
    </w:p>
    <w:p w14:paraId="2256807C">
      <w:pPr>
        <w:pStyle w:val="6"/>
        <w:keepNext w:val="0"/>
        <w:keepLines w:val="0"/>
        <w:jc w:val="center"/>
        <w:rPr>
          <w:color w:val="auto"/>
          <w:highlight w:val="none"/>
        </w:rPr>
      </w:pPr>
    </w:p>
    <w:p w14:paraId="319884D7">
      <w:pPr>
        <w:pStyle w:val="5"/>
        <w:jc w:val="center"/>
        <w:rPr>
          <w:color w:val="auto"/>
          <w:highlight w:val="none"/>
        </w:rPr>
      </w:pPr>
      <w:bookmarkStart w:id="157" w:name="_Toc74320804"/>
      <w:r>
        <w:rPr>
          <w:rFonts w:hint="eastAsia"/>
          <w:color w:val="auto"/>
          <w:highlight w:val="none"/>
        </w:rPr>
        <w:t>第五章  拟签订的合同文本</w:t>
      </w:r>
      <w:bookmarkEnd w:id="157"/>
    </w:p>
    <w:p w14:paraId="27C22094">
      <w:pPr>
        <w:snapToGrid w:val="0"/>
        <w:jc w:val="center"/>
        <w:rPr>
          <w:rFonts w:ascii="宋体" w:hAnsi="宋体"/>
          <w:bCs/>
          <w:color w:val="auto"/>
          <w:sz w:val="32"/>
          <w:szCs w:val="32"/>
          <w:highlight w:val="none"/>
        </w:rPr>
      </w:pPr>
    </w:p>
    <w:p w14:paraId="0FD95423">
      <w:pPr>
        <w:snapToGrid w:val="0"/>
        <w:jc w:val="center"/>
        <w:rPr>
          <w:rFonts w:ascii="宋体" w:hAnsi="宋体"/>
          <w:bCs/>
          <w:color w:val="auto"/>
          <w:sz w:val="32"/>
          <w:szCs w:val="32"/>
          <w:highlight w:val="none"/>
        </w:rPr>
      </w:pPr>
    </w:p>
    <w:p w14:paraId="4B93C4E3">
      <w:pPr>
        <w:snapToGrid w:val="0"/>
        <w:jc w:val="center"/>
        <w:rPr>
          <w:rFonts w:ascii="宋体" w:hAnsi="宋体"/>
          <w:bCs/>
          <w:color w:val="auto"/>
          <w:sz w:val="32"/>
          <w:szCs w:val="32"/>
          <w:highlight w:val="none"/>
        </w:rPr>
      </w:pPr>
    </w:p>
    <w:p w14:paraId="6D39E25D">
      <w:pPr>
        <w:snapToGrid w:val="0"/>
        <w:jc w:val="center"/>
        <w:rPr>
          <w:rFonts w:ascii="宋体" w:hAnsi="宋体"/>
          <w:bCs/>
          <w:color w:val="auto"/>
          <w:sz w:val="32"/>
          <w:szCs w:val="32"/>
          <w:highlight w:val="none"/>
        </w:rPr>
      </w:pPr>
    </w:p>
    <w:p w14:paraId="1FF20A50">
      <w:pPr>
        <w:snapToGrid w:val="0"/>
        <w:jc w:val="center"/>
        <w:rPr>
          <w:rFonts w:ascii="宋体" w:hAnsi="宋体"/>
          <w:bCs/>
          <w:color w:val="auto"/>
          <w:sz w:val="32"/>
          <w:szCs w:val="32"/>
          <w:highlight w:val="none"/>
        </w:rPr>
      </w:pPr>
    </w:p>
    <w:p w14:paraId="7A1D0355">
      <w:pPr>
        <w:snapToGrid w:val="0"/>
        <w:jc w:val="center"/>
        <w:rPr>
          <w:rFonts w:ascii="宋体" w:hAnsi="宋体"/>
          <w:bCs/>
          <w:color w:val="auto"/>
          <w:sz w:val="32"/>
          <w:szCs w:val="32"/>
          <w:highlight w:val="none"/>
        </w:rPr>
      </w:pPr>
    </w:p>
    <w:p w14:paraId="086A1541">
      <w:pPr>
        <w:snapToGrid w:val="0"/>
        <w:jc w:val="center"/>
        <w:rPr>
          <w:rFonts w:ascii="宋体" w:hAnsi="宋体"/>
          <w:bCs/>
          <w:color w:val="auto"/>
          <w:sz w:val="32"/>
          <w:szCs w:val="32"/>
          <w:highlight w:val="none"/>
        </w:rPr>
      </w:pPr>
    </w:p>
    <w:p w14:paraId="55C6821B">
      <w:pPr>
        <w:snapToGrid w:val="0"/>
        <w:jc w:val="center"/>
        <w:rPr>
          <w:rFonts w:ascii="宋体" w:hAnsi="宋体"/>
          <w:bCs/>
          <w:color w:val="auto"/>
          <w:sz w:val="32"/>
          <w:szCs w:val="32"/>
          <w:highlight w:val="none"/>
        </w:rPr>
      </w:pPr>
    </w:p>
    <w:p w14:paraId="0E4F9EAB">
      <w:pPr>
        <w:snapToGrid w:val="0"/>
        <w:jc w:val="center"/>
        <w:rPr>
          <w:rFonts w:ascii="宋体" w:hAnsi="宋体"/>
          <w:bCs/>
          <w:color w:val="auto"/>
          <w:sz w:val="32"/>
          <w:szCs w:val="32"/>
          <w:highlight w:val="none"/>
        </w:rPr>
      </w:pPr>
    </w:p>
    <w:p w14:paraId="23F2FAF6">
      <w:pPr>
        <w:snapToGrid w:val="0"/>
        <w:jc w:val="center"/>
        <w:rPr>
          <w:rFonts w:ascii="宋体" w:hAnsi="宋体"/>
          <w:bCs/>
          <w:color w:val="auto"/>
          <w:sz w:val="32"/>
          <w:szCs w:val="32"/>
          <w:highlight w:val="none"/>
        </w:rPr>
      </w:pPr>
    </w:p>
    <w:p w14:paraId="107B9E93">
      <w:pPr>
        <w:snapToGrid w:val="0"/>
        <w:jc w:val="center"/>
        <w:rPr>
          <w:rFonts w:ascii="宋体" w:hAnsi="宋体"/>
          <w:bCs/>
          <w:color w:val="auto"/>
          <w:sz w:val="32"/>
          <w:szCs w:val="32"/>
          <w:highlight w:val="none"/>
        </w:rPr>
      </w:pPr>
    </w:p>
    <w:p w14:paraId="544440B4">
      <w:pPr>
        <w:snapToGrid w:val="0"/>
        <w:rPr>
          <w:rFonts w:ascii="宋体" w:hAnsi="宋体"/>
          <w:bCs/>
          <w:color w:val="auto"/>
          <w:sz w:val="32"/>
          <w:szCs w:val="32"/>
          <w:highlight w:val="none"/>
        </w:rPr>
      </w:pPr>
      <w:bookmarkStart w:id="158" w:name="_Hlk55381736"/>
      <w:r>
        <w:rPr>
          <w:rFonts w:ascii="宋体" w:hAnsi="宋体"/>
          <w:bCs/>
          <w:color w:val="auto"/>
          <w:sz w:val="32"/>
          <w:szCs w:val="32"/>
          <w:highlight w:val="none"/>
        </w:rPr>
        <w:t xml:space="preserve"> </w:t>
      </w:r>
    </w:p>
    <w:p w14:paraId="0FE0B52F">
      <w:pPr>
        <w:snapToGrid w:val="0"/>
        <w:spacing w:line="360" w:lineRule="auto"/>
        <w:ind w:firstLine="640" w:firstLineChars="200"/>
        <w:rPr>
          <w:rFonts w:ascii="宋体" w:hAnsi="宋体"/>
          <w:b/>
          <w:color w:val="auto"/>
          <w:sz w:val="32"/>
          <w:szCs w:val="32"/>
          <w:highlight w:val="none"/>
        </w:rPr>
      </w:pPr>
      <w:r>
        <w:rPr>
          <w:rFonts w:ascii="宋体" w:hAnsi="宋体"/>
          <w:bCs/>
          <w:color w:val="auto"/>
          <w:sz w:val="32"/>
          <w:szCs w:val="32"/>
          <w:highlight w:val="none"/>
        </w:rPr>
        <w:br w:type="page"/>
      </w:r>
    </w:p>
    <w:p w14:paraId="5BF5F978">
      <w:pPr>
        <w:snapToGrid w:val="0"/>
        <w:spacing w:line="360" w:lineRule="auto"/>
        <w:jc w:val="center"/>
        <w:rPr>
          <w:rFonts w:ascii="宋体" w:hAnsi="宋体"/>
          <w:b/>
          <w:bCs/>
          <w:color w:val="auto"/>
          <w:sz w:val="32"/>
          <w:szCs w:val="32"/>
          <w:highlight w:val="none"/>
        </w:rPr>
      </w:pPr>
    </w:p>
    <w:p w14:paraId="749AB853">
      <w:pPr>
        <w:snapToGrid w:val="0"/>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《广西壮族自治区政府采购合同》</w:t>
      </w:r>
    </w:p>
    <w:p w14:paraId="3B19C762">
      <w:pPr>
        <w:snapToGrid w:val="0"/>
        <w:spacing w:line="360" w:lineRule="auto"/>
        <w:jc w:val="center"/>
        <w:rPr>
          <w:rFonts w:ascii="宋体" w:hAnsi="宋体"/>
          <w:b/>
          <w:bCs/>
          <w:color w:val="auto"/>
          <w:sz w:val="32"/>
          <w:szCs w:val="32"/>
          <w:highlight w:val="none"/>
        </w:rPr>
      </w:pPr>
    </w:p>
    <w:p w14:paraId="05BFAB6F">
      <w:pPr>
        <w:snapToGrid w:val="0"/>
        <w:spacing w:line="360" w:lineRule="auto"/>
        <w:ind w:right="480" w:firstLine="5250" w:firstLineChars="2500"/>
        <w:rPr>
          <w:rFonts w:ascii="宋体" w:hAnsi="宋体"/>
          <w:bCs/>
          <w:color w:val="auto"/>
          <w:szCs w:val="21"/>
          <w:highlight w:val="none"/>
          <w:u w:val="single"/>
        </w:rPr>
      </w:pPr>
      <w:r>
        <w:rPr>
          <w:rFonts w:hint="eastAsia" w:ascii="宋体" w:hAnsi="宋体"/>
          <w:bCs/>
          <w:color w:val="auto"/>
          <w:szCs w:val="21"/>
          <w:highlight w:val="none"/>
        </w:rPr>
        <w:t>合同编号：</w:t>
      </w:r>
    </w:p>
    <w:p w14:paraId="113175E2">
      <w:pPr>
        <w:snapToGrid w:val="0"/>
        <w:spacing w:line="360" w:lineRule="auto"/>
        <w:rPr>
          <w:rFonts w:ascii="宋体" w:hAnsi="宋体"/>
          <w:color w:val="auto"/>
          <w:szCs w:val="21"/>
          <w:highlight w:val="none"/>
        </w:rPr>
      </w:pPr>
    </w:p>
    <w:p w14:paraId="7C77EEDA">
      <w:pPr>
        <w:snapToGrid w:val="0"/>
        <w:spacing w:line="360" w:lineRule="auto"/>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采购人（甲方）：</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7E53EB60">
      <w:pPr>
        <w:snapToGrid w:val="0"/>
        <w:spacing w:line="360" w:lineRule="auto"/>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供应商（乙方）：</w:t>
      </w:r>
      <w:r>
        <w:rPr>
          <w:rFonts w:hint="eastAsia" w:asciiTheme="minorEastAsia" w:hAnsiTheme="minorEastAsia" w:eastAsiaTheme="minorEastAsia" w:cstheme="minorEastAsia"/>
          <w:color w:val="auto"/>
          <w:szCs w:val="21"/>
          <w:highlight w:val="none"/>
          <w:u w:val="single"/>
        </w:rPr>
        <w:t xml:space="preserve">                          </w:t>
      </w:r>
    </w:p>
    <w:p w14:paraId="13137B02">
      <w:pPr>
        <w:snapToGrid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pacing w:val="-20"/>
          <w:szCs w:val="21"/>
          <w:highlight w:val="none"/>
        </w:rPr>
        <w:t>采 购 计 划 号：</w:t>
      </w:r>
      <w:r>
        <w:rPr>
          <w:rFonts w:hint="eastAsia" w:asciiTheme="minorEastAsia" w:hAnsiTheme="minorEastAsia" w:eastAsiaTheme="minorEastAsia" w:cstheme="minorEastAsia"/>
          <w:color w:val="auto"/>
          <w:szCs w:val="21"/>
          <w:highlight w:val="none"/>
          <w:u w:val="single"/>
        </w:rPr>
        <w:t xml:space="preserve">                         </w:t>
      </w:r>
    </w:p>
    <w:p w14:paraId="5D914E3E">
      <w:pPr>
        <w:snapToGrid w:val="0"/>
        <w:spacing w:line="360" w:lineRule="auto"/>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项目名称：</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项目编号：</w:t>
      </w:r>
      <w:r>
        <w:rPr>
          <w:rFonts w:hint="eastAsia" w:asciiTheme="minorEastAsia" w:hAnsiTheme="minorEastAsia" w:eastAsiaTheme="minorEastAsia" w:cstheme="minorEastAsia"/>
          <w:color w:val="auto"/>
          <w:szCs w:val="21"/>
          <w:highlight w:val="none"/>
          <w:u w:val="single"/>
        </w:rPr>
        <w:t xml:space="preserve">                       </w:t>
      </w:r>
    </w:p>
    <w:p w14:paraId="51E15C3E">
      <w:pPr>
        <w:snapToGrid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合同类型：</w:t>
      </w:r>
      <w:r>
        <w:rPr>
          <w:rFonts w:hint="eastAsia" w:asciiTheme="minorEastAsia" w:hAnsiTheme="minorEastAsia" w:eastAsiaTheme="minorEastAsia" w:cstheme="minorEastAsia"/>
          <w:color w:val="auto"/>
          <w:szCs w:val="21"/>
          <w:highlight w:val="none"/>
          <w:u w:val="single"/>
        </w:rPr>
        <w:t>买卖合同</w:t>
      </w:r>
    </w:p>
    <w:p w14:paraId="2D28DDCA">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本合同是否为中小企业预留合同：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14:paraId="34548467">
      <w:pPr>
        <w:spacing w:line="360" w:lineRule="auto"/>
        <w:rPr>
          <w:rFonts w:asciiTheme="minorEastAsia" w:hAnsiTheme="minorEastAsia" w:eastAsiaTheme="minorEastAsia" w:cstheme="minorEastAsia"/>
          <w:color w:val="auto"/>
          <w:kern w:val="0"/>
          <w:szCs w:val="21"/>
          <w:highlight w:val="none"/>
        </w:rPr>
      </w:pPr>
    </w:p>
    <w:bookmarkEnd w:id="158"/>
    <w:p w14:paraId="51F5CF4D">
      <w:pPr>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根据《中华人民共和国政府采购法》、《中华人民共和国民法典》等法律、法规等规定，按照招标报价文件（采购文件）规定条款和中标（成交）供应商承诺，甲乙双方签订本合同。</w:t>
      </w:r>
    </w:p>
    <w:p w14:paraId="767E48F0">
      <w:pPr>
        <w:snapToGrid w:val="0"/>
        <w:spacing w:line="360" w:lineRule="auto"/>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第一条　合同标的</w:t>
      </w:r>
    </w:p>
    <w:p w14:paraId="0E55AE03">
      <w:pPr>
        <w:snapToGrid w:val="0"/>
        <w:spacing w:line="360" w:lineRule="auto"/>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1.供货一览表</w:t>
      </w:r>
    </w:p>
    <w:tbl>
      <w:tblPr>
        <w:tblStyle w:val="49"/>
        <w:tblW w:w="8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038"/>
        <w:gridCol w:w="876"/>
        <w:gridCol w:w="1399"/>
        <w:gridCol w:w="940"/>
        <w:gridCol w:w="860"/>
        <w:gridCol w:w="622"/>
        <w:gridCol w:w="1199"/>
        <w:gridCol w:w="1199"/>
      </w:tblGrid>
      <w:tr w14:paraId="423A8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62" w:type="dxa"/>
            <w:noWrap w:val="0"/>
            <w:vAlign w:val="center"/>
          </w:tcPr>
          <w:p w14:paraId="5B742732">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038" w:type="dxa"/>
            <w:noWrap w:val="0"/>
            <w:vAlign w:val="center"/>
          </w:tcPr>
          <w:p w14:paraId="0F7E4042">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w:t>
            </w:r>
          </w:p>
          <w:p w14:paraId="676ED0D8">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876" w:type="dxa"/>
            <w:noWrap w:val="0"/>
            <w:vAlign w:val="center"/>
          </w:tcPr>
          <w:p w14:paraId="62FC47A8">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商标</w:t>
            </w:r>
          </w:p>
          <w:p w14:paraId="28A679EB">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p>
        </w:tc>
        <w:tc>
          <w:tcPr>
            <w:tcW w:w="1399" w:type="dxa"/>
            <w:noWrap w:val="0"/>
            <w:vAlign w:val="center"/>
          </w:tcPr>
          <w:p w14:paraId="41FE66C8">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w:t>
            </w:r>
          </w:p>
          <w:p w14:paraId="5A100516">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tc>
        <w:tc>
          <w:tcPr>
            <w:tcW w:w="940" w:type="dxa"/>
            <w:noWrap w:val="0"/>
            <w:vAlign w:val="center"/>
          </w:tcPr>
          <w:p w14:paraId="542819E3">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w:t>
            </w:r>
          </w:p>
          <w:p w14:paraId="23800D93">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厂家</w:t>
            </w:r>
          </w:p>
        </w:tc>
        <w:tc>
          <w:tcPr>
            <w:tcW w:w="860" w:type="dxa"/>
            <w:noWrap w:val="0"/>
            <w:vAlign w:val="center"/>
          </w:tcPr>
          <w:p w14:paraId="13073A2E">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  量</w:t>
            </w:r>
          </w:p>
        </w:tc>
        <w:tc>
          <w:tcPr>
            <w:tcW w:w="622" w:type="dxa"/>
            <w:noWrap w:val="0"/>
            <w:vAlign w:val="center"/>
          </w:tcPr>
          <w:p w14:paraId="47EEB249">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1199" w:type="dxa"/>
            <w:noWrap w:val="0"/>
            <w:vAlign w:val="center"/>
          </w:tcPr>
          <w:p w14:paraId="6727DFFE">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  价</w:t>
            </w:r>
          </w:p>
          <w:p w14:paraId="088E9567">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c>
          <w:tcPr>
            <w:tcW w:w="1199" w:type="dxa"/>
            <w:noWrap w:val="0"/>
            <w:vAlign w:val="center"/>
          </w:tcPr>
          <w:p w14:paraId="40D6B80C">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  额</w:t>
            </w:r>
          </w:p>
          <w:p w14:paraId="3814C0FD">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r>
      <w:tr w14:paraId="6DF5A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62" w:type="dxa"/>
            <w:noWrap w:val="0"/>
            <w:vAlign w:val="center"/>
          </w:tcPr>
          <w:p w14:paraId="07BD9AEE">
            <w:pPr>
              <w:snapToGrid w:val="0"/>
              <w:spacing w:line="360" w:lineRule="auto"/>
              <w:jc w:val="center"/>
              <w:rPr>
                <w:rFonts w:hint="eastAsia" w:ascii="宋体" w:hAnsi="宋体" w:eastAsia="宋体" w:cs="宋体"/>
                <w:color w:val="auto"/>
                <w:sz w:val="21"/>
                <w:szCs w:val="21"/>
                <w:highlight w:val="none"/>
              </w:rPr>
            </w:pPr>
          </w:p>
        </w:tc>
        <w:tc>
          <w:tcPr>
            <w:tcW w:w="1038" w:type="dxa"/>
            <w:noWrap w:val="0"/>
            <w:vAlign w:val="center"/>
          </w:tcPr>
          <w:p w14:paraId="3AEB374F">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876" w:type="dxa"/>
            <w:noWrap w:val="0"/>
            <w:vAlign w:val="center"/>
          </w:tcPr>
          <w:p w14:paraId="6702319F">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1399" w:type="dxa"/>
            <w:noWrap w:val="0"/>
            <w:vAlign w:val="center"/>
          </w:tcPr>
          <w:p w14:paraId="76584FE7">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940" w:type="dxa"/>
            <w:noWrap w:val="0"/>
            <w:vAlign w:val="center"/>
          </w:tcPr>
          <w:p w14:paraId="139B2925">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860" w:type="dxa"/>
            <w:noWrap w:val="0"/>
            <w:vAlign w:val="center"/>
          </w:tcPr>
          <w:p w14:paraId="6978C8F9">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622" w:type="dxa"/>
            <w:noWrap w:val="0"/>
            <w:vAlign w:val="center"/>
          </w:tcPr>
          <w:p w14:paraId="427FF58B">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1199" w:type="dxa"/>
            <w:noWrap w:val="0"/>
            <w:vAlign w:val="center"/>
          </w:tcPr>
          <w:p w14:paraId="51EE9D9A">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1199" w:type="dxa"/>
            <w:noWrap w:val="0"/>
            <w:vAlign w:val="center"/>
          </w:tcPr>
          <w:p w14:paraId="418D7105">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r>
      <w:tr w14:paraId="61163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8895" w:type="dxa"/>
            <w:gridSpan w:val="9"/>
            <w:noWrap w:val="0"/>
            <w:vAlign w:val="center"/>
          </w:tcPr>
          <w:p w14:paraId="15F934F0">
            <w:pPr>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人民币合计金额（大写）：</w:t>
            </w:r>
            <w:r>
              <w:rPr>
                <w:rFonts w:hint="eastAsia" w:ascii="宋体" w:hAnsi="宋体" w:eastAsia="宋体" w:cs="宋体"/>
                <w:color w:val="auto"/>
                <w:spacing w:val="-6"/>
                <w:sz w:val="21"/>
                <w:szCs w:val="21"/>
                <w:highlight w:val="none"/>
              </w:rPr>
              <w:t xml:space="preserve">   人民币</w:t>
            </w:r>
            <w:r>
              <w:rPr>
                <w:rFonts w:hint="eastAsia" w:ascii="宋体" w:hAnsi="宋体" w:eastAsia="宋体" w:cs="宋体"/>
                <w:color w:val="auto"/>
                <w:sz w:val="21"/>
                <w:szCs w:val="21"/>
                <w:highlight w:val="none"/>
              </w:rPr>
              <w:t>（小写）：</w:t>
            </w:r>
            <w:r>
              <w:rPr>
                <w:rFonts w:hint="eastAsia" w:ascii="宋体" w:hAnsi="宋体" w:eastAsia="宋体" w:cs="宋体"/>
                <w:color w:val="auto"/>
                <w:spacing w:val="-6"/>
                <w:sz w:val="21"/>
                <w:szCs w:val="21"/>
                <w:highlight w:val="none"/>
              </w:rPr>
              <w:t>（￥）</w:t>
            </w:r>
            <w:r>
              <w:rPr>
                <w:rFonts w:hint="eastAsia" w:ascii="宋体" w:hAnsi="宋体" w:eastAsia="宋体" w:cs="宋体"/>
                <w:color w:val="auto"/>
                <w:sz w:val="21"/>
                <w:szCs w:val="21"/>
                <w:highlight w:val="none"/>
              </w:rPr>
              <w:t xml:space="preserve">                </w:t>
            </w:r>
          </w:p>
        </w:tc>
      </w:tr>
    </w:tbl>
    <w:p w14:paraId="424CB7CB">
      <w:pPr>
        <w:snapToGrid w:val="0"/>
        <w:spacing w:line="360" w:lineRule="auto"/>
        <w:ind w:right="42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2.合同合计金额包括：①货物的价格：包括货款、杂配件、安装调试费、验收费、计量检测费（如有）、信息系统接入费，培训费；②货物的标准附件、备品备件、专用工具的价格</w:t>
      </w:r>
      <w:r>
        <w:rPr>
          <w:rFonts w:hint="eastAsia" w:ascii="宋体" w:hAnsi="宋体" w:eastAsia="宋体" w:cs="宋体"/>
          <w:color w:val="auto"/>
          <w:kern w:val="0"/>
          <w:sz w:val="21"/>
          <w:szCs w:val="21"/>
          <w:highlight w:val="none"/>
          <w:lang w:bidi="ar"/>
        </w:rPr>
        <w:t>，以及为实现项目采购目的达成的一切费用</w:t>
      </w:r>
      <w:r>
        <w:rPr>
          <w:rFonts w:hint="eastAsia" w:ascii="宋体" w:hAnsi="宋体" w:eastAsia="宋体" w:cs="宋体"/>
          <w:color w:val="auto"/>
          <w:sz w:val="21"/>
          <w:szCs w:val="21"/>
          <w:highlight w:val="none"/>
        </w:rPr>
        <w:t>。③运输、装卸、调试、培训、技术支持、售后服务费，第三方检测验收费用（如有）。④保险费和各项税金。</w:t>
      </w:r>
    </w:p>
    <w:p w14:paraId="1082171A">
      <w:pPr>
        <w:snapToGrid w:val="0"/>
        <w:spacing w:line="360" w:lineRule="auto"/>
        <w:ind w:right="42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注：乙方自行考虑完成项目所需的辅材、杂配件等数量，合同金额中应包含全部内容，成交后甲方不再另行支付额外费用。</w:t>
      </w:r>
    </w:p>
    <w:p w14:paraId="4CEE6D00">
      <w:pPr>
        <w:snapToGrid w:val="0"/>
        <w:spacing w:line="360" w:lineRule="auto"/>
        <w:ind w:firstLine="42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第二条　质量保证</w:t>
      </w:r>
    </w:p>
    <w:p w14:paraId="29F21A10">
      <w:pPr>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1.乙方所提供的货物型号、技术规格、技术参数等质量必须与报价文件和承诺相一致。</w:t>
      </w:r>
    </w:p>
    <w:p w14:paraId="442488A8">
      <w:pPr>
        <w:snapToGrid w:val="0"/>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2.乙方所提</w:t>
      </w:r>
      <w:r>
        <w:rPr>
          <w:rFonts w:hint="eastAsia" w:ascii="宋体" w:hAnsi="宋体" w:eastAsia="宋体" w:cs="宋体"/>
          <w:color w:val="auto"/>
          <w:sz w:val="21"/>
          <w:szCs w:val="21"/>
          <w:highlight w:val="none"/>
        </w:rPr>
        <w:t>供的货物出厂日期/生产日期必须为签订合同之前6个月内全新、未使用的原装</w:t>
      </w:r>
      <w:r>
        <w:rPr>
          <w:rFonts w:hint="eastAsia" w:ascii="宋体" w:hAnsi="宋体" w:cs="宋体"/>
          <w:color w:val="auto"/>
          <w:sz w:val="21"/>
          <w:szCs w:val="21"/>
          <w:highlight w:val="none"/>
          <w:lang w:val="en-US" w:eastAsia="zh-CN"/>
        </w:rPr>
        <w:t>正</w:t>
      </w:r>
      <w:r>
        <w:rPr>
          <w:rFonts w:hint="eastAsia" w:ascii="宋体" w:hAnsi="宋体" w:eastAsia="宋体" w:cs="宋体"/>
          <w:color w:val="auto"/>
          <w:sz w:val="21"/>
          <w:szCs w:val="21"/>
          <w:highlight w:val="none"/>
        </w:rPr>
        <w:t>品，且在正常安装、使用和保养条件下，其使用寿命期内各项指标均达到</w:t>
      </w:r>
      <w:r>
        <w:rPr>
          <w:rFonts w:hint="eastAsia" w:ascii="宋体" w:hAnsi="宋体" w:eastAsia="宋体" w:cs="宋体"/>
          <w:color w:val="auto"/>
          <w:sz w:val="21"/>
          <w:szCs w:val="21"/>
          <w:highlight w:val="none"/>
        </w:rPr>
        <w:t>质量要求。</w:t>
      </w:r>
    </w:p>
    <w:p w14:paraId="2314C1A2">
      <w:pPr>
        <w:snapToGrid w:val="0"/>
        <w:spacing w:line="360" w:lineRule="auto"/>
        <w:ind w:firstLine="42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第三条　权力保证</w:t>
      </w:r>
    </w:p>
    <w:p w14:paraId="028F6708">
      <w:pPr>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1.乙方应保证所提供货物在使用时不会侵犯任何第三方的专利权、商标权、工业设计权或其他权利。</w:t>
      </w:r>
    </w:p>
    <w:p w14:paraId="76DCEDBC">
      <w:pPr>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2.乙方应按报价文件规定的时间向甲方提供使用货物的有关技术资料。</w:t>
      </w:r>
    </w:p>
    <w:p w14:paraId="2147BDDE">
      <w:pPr>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098DADD3">
      <w:pPr>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4.乙方保证所交付的货物的所有权完全属于乙方且无任何抵押、质押、查封等产权瑕疵。</w:t>
      </w:r>
    </w:p>
    <w:p w14:paraId="1DBFC271">
      <w:pPr>
        <w:snapToGrid w:val="0"/>
        <w:spacing w:line="360" w:lineRule="auto"/>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第四条　包装和运输</w:t>
      </w:r>
    </w:p>
    <w:p w14:paraId="2DCA682A">
      <w:pPr>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1.乙方提供的货物均应按报价文件要求的包装材料、包装标准、包装方式进行包装，每一包装单元内应附详细的装箱单、</w:t>
      </w:r>
      <w:r>
        <w:rPr>
          <w:rFonts w:hint="eastAsia" w:ascii="宋体" w:hAnsi="宋体" w:eastAsia="宋体" w:cs="宋体"/>
          <w:color w:val="auto"/>
          <w:sz w:val="21"/>
          <w:szCs w:val="21"/>
          <w:highlight w:val="none"/>
        </w:rPr>
        <w:t>质量合格证和使用说明书</w:t>
      </w:r>
      <w:r>
        <w:rPr>
          <w:rFonts w:hint="eastAsia" w:ascii="宋体" w:hAnsi="宋体" w:eastAsia="宋体" w:cs="宋体"/>
          <w:color w:val="auto"/>
          <w:sz w:val="21"/>
          <w:szCs w:val="21"/>
          <w:highlight w:val="none"/>
        </w:rPr>
        <w:t>。</w:t>
      </w:r>
    </w:p>
    <w:p w14:paraId="1F41C580">
      <w:pPr>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2.货物的运输方式：</w:t>
      </w:r>
      <w:r>
        <w:rPr>
          <w:rFonts w:hint="eastAsia" w:ascii="宋体" w:hAnsi="宋体" w:eastAsia="宋体" w:cs="宋体"/>
          <w:color w:val="auto"/>
          <w:sz w:val="21"/>
          <w:szCs w:val="21"/>
          <w:highlight w:val="none"/>
          <w:u w:val="single"/>
        </w:rPr>
        <w:t>乙方自定。</w:t>
      </w:r>
    </w:p>
    <w:p w14:paraId="034D278E">
      <w:pPr>
        <w:snapToGrid w:val="0"/>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3.乙方负责货物运输，货物运输合理损耗及计算方法：</w:t>
      </w:r>
      <w:r>
        <w:rPr>
          <w:rFonts w:hint="eastAsia" w:ascii="宋体" w:hAnsi="宋体" w:eastAsia="宋体" w:cs="宋体"/>
          <w:color w:val="auto"/>
          <w:sz w:val="21"/>
          <w:szCs w:val="21"/>
          <w:highlight w:val="none"/>
          <w:u w:val="single"/>
        </w:rPr>
        <w:t>无。</w:t>
      </w:r>
    </w:p>
    <w:p w14:paraId="50503E4A">
      <w:pPr>
        <w:snapToGrid w:val="0"/>
        <w:spacing w:line="360" w:lineRule="auto"/>
        <w:ind w:firstLine="42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第五</w:t>
      </w:r>
      <w:r>
        <w:rPr>
          <w:rFonts w:hint="eastAsia" w:ascii="宋体" w:hAnsi="宋体" w:eastAsia="宋体" w:cs="宋体"/>
          <w:b/>
          <w:color w:val="auto"/>
          <w:sz w:val="21"/>
          <w:szCs w:val="21"/>
          <w:highlight w:val="none"/>
        </w:rPr>
        <w:t>条　交付和验收</w:t>
      </w:r>
    </w:p>
    <w:p w14:paraId="77D07224">
      <w:pPr>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1.交货时间：</w:t>
      </w:r>
      <w:r>
        <w:rPr>
          <w:rFonts w:hint="eastAsia" w:ascii="宋体" w:hAnsi="宋体" w:eastAsia="宋体" w:cs="宋体"/>
          <w:color w:val="auto"/>
          <w:sz w:val="21"/>
          <w:szCs w:val="21"/>
          <w:highlight w:val="none"/>
          <w:u w:val="single"/>
        </w:rPr>
        <w:t>签订合同后  日内，</w:t>
      </w: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u w:val="single"/>
        </w:rPr>
        <w:t>广西梧州藤县藤州镇藤县人民医院指定位置。</w:t>
      </w:r>
    </w:p>
    <w:p w14:paraId="23EF8A8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ar-SA"/>
        </w:rPr>
        <w:t>.</w:t>
      </w:r>
      <w:r>
        <w:rPr>
          <w:rFonts w:hint="eastAsia" w:ascii="宋体" w:hAnsi="宋体" w:eastAsia="宋体" w:cs="宋体"/>
          <w:color w:val="auto"/>
          <w:sz w:val="21"/>
          <w:szCs w:val="21"/>
          <w:highlight w:val="none"/>
        </w:rPr>
        <w:t xml:space="preserve"> 乙方提供不符合公告规定的、采购文件、投标文件承诺的或本合同规定的货物，甲方有权拒绝接受。</w:t>
      </w:r>
    </w:p>
    <w:p w14:paraId="7F991D99">
      <w:pPr>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3.乙方应将所提供货物的装箱清单、用户手册、原厂保修卡、随机资料、工具和备品、备件等交付给甲方，如有缺失应在一个星期内补齐，否则视为逾期交货。</w:t>
      </w:r>
    </w:p>
    <w:p w14:paraId="6F629B6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甲方应当在到货并安装、调试完后</w:t>
      </w:r>
      <w:bookmarkStart w:id="159" w:name="OLE_LINK11"/>
      <w:bookmarkStart w:id="160" w:name="OLE_LINK12"/>
      <w:r>
        <w:rPr>
          <w:rFonts w:hint="eastAsia" w:ascii="宋体" w:hAnsi="宋体" w:eastAsia="宋体" w:cs="宋体"/>
          <w:color w:val="auto"/>
          <w:sz w:val="21"/>
          <w:szCs w:val="21"/>
          <w:highlight w:val="none"/>
        </w:rPr>
        <w:t>一个月内进行验收</w:t>
      </w:r>
      <w:bookmarkEnd w:id="159"/>
      <w:bookmarkEnd w:id="160"/>
      <w:r>
        <w:rPr>
          <w:rFonts w:hint="eastAsia" w:ascii="宋体" w:hAnsi="宋体" w:eastAsia="宋体" w:cs="宋体"/>
          <w:color w:val="auto"/>
          <w:sz w:val="21"/>
          <w:szCs w:val="21"/>
          <w:highlight w:val="none"/>
        </w:rPr>
        <w:t>。验收合格后由甲乙双方签署货物验收单并加盖采购单位公章，甲乙双方各执一份。</w:t>
      </w:r>
    </w:p>
    <w:p w14:paraId="1F04E49F">
      <w:pPr>
        <w:pStyle w:val="25"/>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5.对技术复杂的货物，甲方应请国家认可的专业检测机构参与初步验收及最终验收，并由其出具质量检测报告。 其验收时间以该项目验收方案确定的验收时间为准，验收结果以该项目验收报告结论为准。在验收过程中发现乙方有违约问题，可暂缓资金结算，待违约问题解决后，方可办理资金结算事宜。</w:t>
      </w:r>
    </w:p>
    <w:p w14:paraId="3310160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6.验收时甲乙方必须在现场，验收完毕后作出验收结果报告；验收费用由乙方负责。</w:t>
      </w:r>
    </w:p>
    <w:p w14:paraId="1B22950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 甲方对验收有异议的，在验收后五个工作日内以书面形式向乙方提出，乙方应自收到甲方书面异议后五日内及时予以解决。</w:t>
      </w:r>
    </w:p>
    <w:p w14:paraId="2E1D6EA8">
      <w:pPr>
        <w:snapToGrid w:val="0"/>
        <w:spacing w:line="360" w:lineRule="auto"/>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第六条　安装和培训</w:t>
      </w:r>
    </w:p>
    <w:p w14:paraId="5BC6635C">
      <w:pPr>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1.甲方应提供必要安装条件（如场地、电源、水源等）。</w:t>
      </w:r>
    </w:p>
    <w:p w14:paraId="10D0B629">
      <w:pPr>
        <w:snapToGrid w:val="0"/>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2.乙方负责甲方有关人员的培训。培训时间：</w:t>
      </w:r>
      <w:r>
        <w:rPr>
          <w:rFonts w:hint="eastAsia" w:ascii="宋体" w:hAnsi="宋体" w:eastAsia="宋体" w:cs="宋体"/>
          <w:color w:val="auto"/>
          <w:sz w:val="21"/>
          <w:szCs w:val="21"/>
          <w:highlight w:val="none"/>
          <w:u w:val="single"/>
        </w:rPr>
        <w:t>货物到货经安装、调试、验收合格后</w:t>
      </w:r>
      <w:r>
        <w:rPr>
          <w:rFonts w:hint="eastAsia" w:ascii="宋体" w:hAnsi="宋体" w:eastAsia="宋体" w:cs="宋体"/>
          <w:color w:val="auto"/>
          <w:sz w:val="21"/>
          <w:szCs w:val="21"/>
          <w:highlight w:val="none"/>
        </w:rPr>
        <w:t>、地</w:t>
      </w:r>
      <w:r>
        <w:rPr>
          <w:rFonts w:hint="eastAsia" w:ascii="宋体" w:hAnsi="宋体" w:eastAsia="宋体" w:cs="宋体"/>
          <w:color w:val="auto"/>
          <w:sz w:val="21"/>
          <w:szCs w:val="21"/>
          <w:highlight w:val="none"/>
        </w:rPr>
        <w:t>点：</w:t>
      </w:r>
      <w:r>
        <w:rPr>
          <w:rFonts w:hint="eastAsia" w:ascii="宋体" w:hAnsi="宋体" w:eastAsia="宋体" w:cs="宋体"/>
          <w:color w:val="auto"/>
          <w:sz w:val="21"/>
          <w:szCs w:val="21"/>
          <w:highlight w:val="none"/>
          <w:u w:val="single"/>
        </w:rPr>
        <w:t>藤县人民医院</w:t>
      </w:r>
      <w:r>
        <w:rPr>
          <w:rFonts w:hint="eastAsia" w:ascii="宋体" w:hAnsi="宋体" w:cs="宋体"/>
          <w:color w:val="auto"/>
          <w:sz w:val="21"/>
          <w:szCs w:val="21"/>
          <w:highlight w:val="none"/>
          <w:u w:val="single"/>
          <w:lang w:val="en-US" w:eastAsia="zh-CN"/>
        </w:rPr>
        <w:t>内</w:t>
      </w:r>
      <w:r>
        <w:rPr>
          <w:rFonts w:hint="eastAsia" w:ascii="宋体" w:hAnsi="宋体" w:eastAsia="宋体" w:cs="宋体"/>
          <w:color w:val="auto"/>
          <w:sz w:val="21"/>
          <w:szCs w:val="21"/>
          <w:highlight w:val="none"/>
          <w:u w:val="single"/>
        </w:rPr>
        <w:t>。</w:t>
      </w:r>
    </w:p>
    <w:p w14:paraId="466D5FE7">
      <w:pPr>
        <w:snapToGrid w:val="0"/>
        <w:spacing w:line="360" w:lineRule="auto"/>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第七条  售后服务、质保期</w:t>
      </w:r>
    </w:p>
    <w:p w14:paraId="6EF4C6C5">
      <w:pPr>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1.乙方应按照国家有关法律法规和“三包”规定以及询价响应文件和本合同所附的《服务承诺》，为甲方提供售后服务。</w:t>
      </w:r>
    </w:p>
    <w:p w14:paraId="6542DCF7">
      <w:pPr>
        <w:snapToGrid w:val="0"/>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2.货物质保期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年</w:t>
      </w:r>
      <w:r>
        <w:rPr>
          <w:rFonts w:hint="eastAsia" w:ascii="宋体" w:hAnsi="宋体" w:eastAsia="宋体" w:cs="宋体"/>
          <w:color w:val="auto"/>
          <w:sz w:val="21"/>
          <w:szCs w:val="21"/>
          <w:highlight w:val="none"/>
          <w:u w:val="single"/>
        </w:rPr>
        <w:t>。</w:t>
      </w:r>
    </w:p>
    <w:p w14:paraId="2323FB95">
      <w:pPr>
        <w:snapToGrid w:val="0"/>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3.乙方提供的服务承诺和售后服务及质保期责任等其它具体约定事项。（见合同附件）</w:t>
      </w:r>
    </w:p>
    <w:p w14:paraId="73942C86">
      <w:pPr>
        <w:snapToGrid w:val="0"/>
        <w:spacing w:line="360" w:lineRule="auto"/>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第八条　付款方式</w:t>
      </w:r>
    </w:p>
    <w:p w14:paraId="02EE79D1">
      <w:pPr>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rPr>
        <w:t>当采购数量与实际使用数量不一致时，乙方应根据实际使用量供货，合同的最终结算金额按实际使用量乘以成交单价进行计算。</w:t>
      </w:r>
    </w:p>
    <w:p w14:paraId="77616B84">
      <w:pPr>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付款方式：(1)首期款（20%）：设备安装调试完成后，甲乙双方共同组织验收，验收合格且乙方提供符合国家税务规定的全额完税发票后20个工作日内，甲方支付合同总金额20%。(2)分期款（75%）：验收款支付完成后，甲方自次月起，凭乙方的请款函分12个月向乙方支付合同总金额的75%，分12个月平均支付。(3)设备尾款（5%）：乙方完全履行合同义务后，甲方凭乙方的请款函30个工作日内无息支付尾款5%。若质保期内设备出现质量问题，乙方未按约定维修或更换，甲方有权从尾款中扣除相应维修费用或损失赔偿款。</w:t>
      </w:r>
    </w:p>
    <w:p w14:paraId="04321516">
      <w:pPr>
        <w:pStyle w:val="25"/>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第九条　</w:t>
      </w:r>
      <w:r>
        <w:rPr>
          <w:rFonts w:hint="eastAsia" w:ascii="宋体" w:hAnsi="宋体" w:eastAsia="宋体" w:cs="宋体"/>
          <w:bCs/>
          <w:color w:val="auto"/>
          <w:sz w:val="21"/>
          <w:szCs w:val="21"/>
          <w:highlight w:val="none"/>
        </w:rPr>
        <w:t>税费本合同执行中相关的一切税费均由乙方负担。</w:t>
      </w:r>
    </w:p>
    <w:p w14:paraId="556FC855">
      <w:pPr>
        <w:snapToGrid w:val="0"/>
        <w:spacing w:line="360" w:lineRule="auto"/>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第十条  质量保证及售后服务</w:t>
      </w:r>
    </w:p>
    <w:p w14:paraId="1816DE34">
      <w:pPr>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1.乙方应按报价规定的货物性能、技术要求、质量标准向甲方提供未经使用的全新产品。不符合要求者，可按以下办法处理：</w:t>
      </w:r>
    </w:p>
    <w:p w14:paraId="6C9ED03E">
      <w:pPr>
        <w:pStyle w:val="25"/>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退货处理：乙方应退还甲方支付的合同款，同时应承担该货物的直接费用（运输、保险、检验、货款利息及银行手续费等）。</w:t>
      </w:r>
    </w:p>
    <w:p w14:paraId="5BFEE870">
      <w:pPr>
        <w:pStyle w:val="25"/>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2.如在使用过程中发生质量问题，乙方在接到甲方通知后在</w:t>
      </w:r>
      <w:r>
        <w:rPr>
          <w:rFonts w:hint="eastAsia" w:ascii="宋体" w:hAnsi="宋体" w:eastAsia="宋体" w:cs="宋体"/>
          <w:color w:val="auto"/>
          <w:sz w:val="21"/>
          <w:szCs w:val="21"/>
          <w:highlight w:val="none"/>
          <w:u w:val="single"/>
        </w:rPr>
        <w:t>24</w:t>
      </w:r>
      <w:r>
        <w:rPr>
          <w:rFonts w:hint="eastAsia" w:ascii="宋体" w:hAnsi="宋体" w:eastAsia="宋体" w:cs="宋体"/>
          <w:color w:val="auto"/>
          <w:sz w:val="21"/>
          <w:szCs w:val="21"/>
          <w:highlight w:val="none"/>
        </w:rPr>
        <w:t>小时内到达甲方现场处理。</w:t>
      </w:r>
    </w:p>
    <w:p w14:paraId="1F545F01">
      <w:pPr>
        <w:pStyle w:val="25"/>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3.在质保期内，乙方应对货物出现的质量及安全问题负责处理解决并承担一切费用。</w:t>
      </w:r>
    </w:p>
    <w:p w14:paraId="2E3C9966">
      <w:pPr>
        <w:pStyle w:val="25"/>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4.上述的货物免费质保期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年</w:t>
      </w:r>
      <w:r>
        <w:rPr>
          <w:rFonts w:hint="eastAsia" w:ascii="宋体" w:hAnsi="宋体" w:eastAsia="宋体" w:cs="宋体"/>
          <w:color w:val="auto"/>
          <w:sz w:val="21"/>
          <w:szCs w:val="21"/>
          <w:highlight w:val="none"/>
        </w:rPr>
        <w:t>（以乙方投标文件中实际承诺为准），因人为因素出现的故障不在免费保修范围内。超过质保期的机器设备，终生维修，维修时只收部件成本费。</w:t>
      </w:r>
    </w:p>
    <w:p w14:paraId="1BC17AF1">
      <w:pPr>
        <w:pStyle w:val="25"/>
        <w:snapToGrid w:val="0"/>
        <w:spacing w:line="360" w:lineRule="auto"/>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第十一条  货物包装、发运及运输</w:t>
      </w:r>
    </w:p>
    <w:p w14:paraId="79356C7A">
      <w:pPr>
        <w:pStyle w:val="25"/>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乙方应在货物发运前对其进行满足运输距离、防潮、防震、防锈和防破损装卸等要求包装，以保证货物安全运达甲方指定地点。</w:t>
      </w:r>
    </w:p>
    <w:p w14:paraId="117E23D6">
      <w:pPr>
        <w:pStyle w:val="25"/>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使用说明书、质量检验证明书、随配附件和工具以及清单一并附于货物内。</w:t>
      </w:r>
    </w:p>
    <w:p w14:paraId="4A8337AF">
      <w:pPr>
        <w:pStyle w:val="25"/>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乙方在货物发运手续办理完毕后24小时内或货到甲方48小时前通知甲方，以准备接货。</w:t>
      </w:r>
    </w:p>
    <w:p w14:paraId="0459ADD6">
      <w:pPr>
        <w:pStyle w:val="25"/>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货物在验收合格交付甲方使用前发生的所有风险均由乙方负责。</w:t>
      </w:r>
    </w:p>
    <w:p w14:paraId="4B7A776E">
      <w:pPr>
        <w:pStyle w:val="25"/>
        <w:snapToGrid w:val="0"/>
        <w:spacing w:line="360" w:lineRule="auto"/>
        <w:ind w:right="26" w:firstLine="420" w:firstLineChars="200"/>
        <w:rPr>
          <w:rFonts w:hint="eastAsia" w:ascii="宋体" w:hAnsi="宋体" w:eastAsia="宋体" w:cs="宋体"/>
          <w:color w:val="auto"/>
          <w:spacing w:val="-8"/>
          <w:sz w:val="21"/>
          <w:szCs w:val="21"/>
          <w:highlight w:val="none"/>
        </w:rPr>
      </w:pPr>
      <w:r>
        <w:rPr>
          <w:rFonts w:hint="eastAsia" w:ascii="宋体" w:hAnsi="宋体" w:eastAsia="宋体" w:cs="宋体"/>
          <w:color w:val="auto"/>
          <w:sz w:val="21"/>
          <w:szCs w:val="21"/>
          <w:highlight w:val="none"/>
        </w:rPr>
        <w:t>5. 货</w:t>
      </w:r>
      <w:r>
        <w:rPr>
          <w:rFonts w:hint="eastAsia" w:ascii="宋体" w:hAnsi="宋体" w:eastAsia="宋体" w:cs="宋体"/>
          <w:color w:val="auto"/>
          <w:spacing w:val="-8"/>
          <w:sz w:val="21"/>
          <w:szCs w:val="21"/>
          <w:highlight w:val="none"/>
        </w:rPr>
        <w:t>物在规定的交付期限内由乙方送达甲方指定的地点，乙方同时需通知甲方货物已送达。</w:t>
      </w:r>
    </w:p>
    <w:p w14:paraId="2F658C1F">
      <w:pPr>
        <w:snapToGrid w:val="0"/>
        <w:spacing w:line="360" w:lineRule="auto"/>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第十二条　违约责任</w:t>
      </w:r>
    </w:p>
    <w:p w14:paraId="3ED46237">
      <w:pPr>
        <w:snapToGrid w:val="0"/>
        <w:spacing w:line="360" w:lineRule="auto"/>
        <w:ind w:firstLine="420"/>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 xml:space="preserve">1.乙方所提供的货物规格、技术标准、材料等质量不合格存在质量问题的，甲方不予接收。                                       </w:t>
      </w:r>
    </w:p>
    <w:p w14:paraId="0E301B00">
      <w:pPr>
        <w:snapToGrid w:val="0"/>
        <w:spacing w:line="360" w:lineRule="auto"/>
        <w:ind w:firstLine="420"/>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2.乙方提供的货物如侵犯了第三方合法权益而引发的任何纠纷或诉讼，均由乙方负责处理并承担全部责任。</w:t>
      </w:r>
    </w:p>
    <w:p w14:paraId="2E4729A8">
      <w:pPr>
        <w:snapToGrid w:val="0"/>
        <w:spacing w:line="360" w:lineRule="auto"/>
        <w:ind w:firstLine="420"/>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3.因包装、运输引起的货物损坏，按质量不合格处罚。</w:t>
      </w:r>
    </w:p>
    <w:p w14:paraId="6AD71D0B">
      <w:pPr>
        <w:snapToGrid w:val="0"/>
        <w:spacing w:line="360" w:lineRule="auto"/>
        <w:ind w:firstLine="420"/>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4.乙方逾期交货的，每天向甲方偿付合同货款的3‰违约金，但违约金累计不得超过合同货款的5%，超过20天未交货的甲方有权解除合同，乙方承担因此给甲方造成的经济损失。</w:t>
      </w:r>
    </w:p>
    <w:p w14:paraId="0E33DBC6">
      <w:pPr>
        <w:snapToGrid w:val="0"/>
        <w:spacing w:line="360" w:lineRule="auto"/>
        <w:ind w:firstLine="420"/>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5.乙方未按本合同和报价文件中规定的服务承诺提供售后服务的，乙方应按本合同款额的5%向甲方支付违约金。</w:t>
      </w:r>
    </w:p>
    <w:p w14:paraId="5063017A">
      <w:pPr>
        <w:snapToGrid w:val="0"/>
        <w:spacing w:line="360" w:lineRule="auto"/>
        <w:ind w:firstLine="420"/>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6.乙方提供的货物在质量保证期内，因设计、工艺或材料的缺陷和其它质量原因产生的问题，由乙方负责解决，并赔偿因此给甲方造成的经济损失。</w:t>
      </w:r>
    </w:p>
    <w:p w14:paraId="0F3B98D2">
      <w:pPr>
        <w:snapToGrid w:val="0"/>
        <w:spacing w:line="360" w:lineRule="auto"/>
        <w:ind w:firstLine="420"/>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7.其它违约行为按合同货款额的5%收取违约金并赔偿甲方的经济损失。</w:t>
      </w:r>
    </w:p>
    <w:p w14:paraId="52BF1385">
      <w:pPr>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kern w:val="1"/>
          <w:sz w:val="21"/>
          <w:szCs w:val="21"/>
          <w:highlight w:val="none"/>
        </w:rPr>
        <w:t>8.如因乙方的违约行为，甲方为维权所产生的诉讼费、保全费、保函费、律师费、差旅费、调查费等均由乙方承担。</w:t>
      </w:r>
    </w:p>
    <w:p w14:paraId="7BFB82C2">
      <w:pPr>
        <w:pStyle w:val="25"/>
        <w:snapToGrid w:val="0"/>
        <w:spacing w:line="360" w:lineRule="auto"/>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第十三条  不可抗力事件处理</w:t>
      </w:r>
    </w:p>
    <w:p w14:paraId="0696045B">
      <w:pPr>
        <w:pStyle w:val="25"/>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在合同有效期内，任何一方因不可抗力事件导致不能履行合同，则合同履行期可延长，其延长期与不可抗力影响期相同。</w:t>
      </w:r>
    </w:p>
    <w:p w14:paraId="1D94EFCF">
      <w:pPr>
        <w:pStyle w:val="25"/>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不可抗力事件发生后，应立即通知对方，并寄送有关权威机构出具的证明。</w:t>
      </w:r>
    </w:p>
    <w:p w14:paraId="38C73B73">
      <w:pPr>
        <w:pStyle w:val="25"/>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不可抗力事件延续</w:t>
      </w:r>
      <w:r>
        <w:rPr>
          <w:rFonts w:hint="eastAsia" w:ascii="宋体" w:hAnsi="宋体" w:eastAsia="宋体" w:cs="宋体"/>
          <w:color w:val="auto"/>
          <w:sz w:val="21"/>
          <w:szCs w:val="21"/>
          <w:highlight w:val="none"/>
        </w:rPr>
        <w:t>60</w:t>
      </w:r>
      <w:r>
        <w:rPr>
          <w:rFonts w:hint="eastAsia" w:ascii="宋体" w:hAnsi="宋体" w:eastAsia="宋体" w:cs="宋体"/>
          <w:color w:val="auto"/>
          <w:sz w:val="21"/>
          <w:szCs w:val="21"/>
          <w:highlight w:val="none"/>
        </w:rPr>
        <w:t>天以上，双方应通过友好协商，确定是否继续履行合同。</w:t>
      </w:r>
    </w:p>
    <w:p w14:paraId="2E7141EB">
      <w:pPr>
        <w:snapToGrid w:val="0"/>
        <w:spacing w:line="360" w:lineRule="auto"/>
        <w:ind w:firstLine="42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第十四条  合同争议解决</w:t>
      </w:r>
    </w:p>
    <w:p w14:paraId="41C00395">
      <w:pPr>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1.因货物质量问题发生争议的，应邀请国家认可的质量检测机构对货物质量进行鉴定。货物符合标准的，鉴定费由甲方承担；货物不符合标准的，鉴定费由乙方承担。</w:t>
      </w:r>
    </w:p>
    <w:p w14:paraId="00B41F9D">
      <w:pPr>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2.因履行本合同引起的或与本合同有关的争议，甲乙双方应首先通过友好协商解决，如果协商不能解决，可</w:t>
      </w:r>
      <w:r>
        <w:rPr>
          <w:rFonts w:hint="eastAsia" w:ascii="宋体" w:hAnsi="宋体" w:eastAsia="宋体" w:cs="宋体"/>
          <w:color w:val="auto"/>
          <w:sz w:val="21"/>
          <w:szCs w:val="21"/>
          <w:highlight w:val="none"/>
        </w:rPr>
        <w:t>向甲方所在地人民法院提起诉讼。</w:t>
      </w:r>
    </w:p>
    <w:p w14:paraId="222C32F2">
      <w:pPr>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3.诉讼期间，本合同继续履行。</w:t>
      </w:r>
    </w:p>
    <w:p w14:paraId="41CD0EFD">
      <w:pPr>
        <w:pStyle w:val="25"/>
        <w:snapToGrid w:val="0"/>
        <w:spacing w:line="360" w:lineRule="auto"/>
        <w:ind w:left="420" w:hanging="422" w:hanging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第十五条  合同生效及其它</w:t>
      </w:r>
    </w:p>
    <w:p w14:paraId="3E0A44D6">
      <w:pPr>
        <w:pStyle w:val="25"/>
        <w:snapToGrid w:val="0"/>
        <w:spacing w:line="360" w:lineRule="auto"/>
        <w:ind w:left="420" w:leftChars="20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1．合同经双方法定代表人或授权代表签字并加盖单位公章后生效。</w:t>
      </w:r>
    </w:p>
    <w:p w14:paraId="444E0007">
      <w:pPr>
        <w:pStyle w:val="25"/>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2．本合同未尽事宜，遵照《中华人民共和国民法典》有关条文执行。</w:t>
      </w:r>
    </w:p>
    <w:p w14:paraId="04E27E8A">
      <w:pPr>
        <w:snapToGrid w:val="0"/>
        <w:spacing w:line="360" w:lineRule="auto"/>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第十六条　签订本合同依据</w:t>
      </w:r>
    </w:p>
    <w:p w14:paraId="10578CC7">
      <w:pPr>
        <w:pStyle w:val="4"/>
        <w:spacing w:line="360" w:lineRule="auto"/>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1.政府采购招标文件；</w:t>
      </w:r>
    </w:p>
    <w:p w14:paraId="072157B8">
      <w:pPr>
        <w:pStyle w:val="4"/>
        <w:spacing w:line="360" w:lineRule="auto"/>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2.乙方提供的报价文件；</w:t>
      </w:r>
    </w:p>
    <w:p w14:paraId="59CB34B8">
      <w:pPr>
        <w:pStyle w:val="4"/>
        <w:spacing w:line="360" w:lineRule="auto"/>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3.报价承诺书；</w:t>
      </w:r>
    </w:p>
    <w:p w14:paraId="01E67406">
      <w:pPr>
        <w:pStyle w:val="4"/>
        <w:spacing w:line="360" w:lineRule="auto"/>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4.中标或成交通知书。</w:t>
      </w:r>
    </w:p>
    <w:p w14:paraId="25B8E823">
      <w:pPr>
        <w:pStyle w:val="25"/>
        <w:snapToGrid w:val="0"/>
        <w:spacing w:line="360" w:lineRule="auto"/>
        <w:ind w:left="420" w:leftChars="200"/>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5.资信证明</w:t>
      </w:r>
    </w:p>
    <w:p w14:paraId="6CAB3995">
      <w:pPr>
        <w:pStyle w:val="25"/>
        <w:snapToGrid w:val="0"/>
        <w:spacing w:line="360" w:lineRule="auto"/>
        <w:ind w:left="420" w:leftChars="200"/>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6.履约能力证明</w:t>
      </w:r>
    </w:p>
    <w:p w14:paraId="12569868">
      <w:pPr>
        <w:snapToGrid w:val="0"/>
        <w:spacing w:line="360" w:lineRule="auto"/>
        <w:ind w:firstLine="42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第十七条　</w:t>
      </w:r>
      <w:r>
        <w:rPr>
          <w:rFonts w:hint="eastAsia" w:ascii="宋体" w:hAnsi="宋体" w:eastAsia="宋体" w:cs="宋体"/>
          <w:color w:val="auto"/>
          <w:sz w:val="21"/>
          <w:szCs w:val="21"/>
          <w:highlight w:val="none"/>
        </w:rPr>
        <w:t>本合同一式捌份，具有同等法律效力。甲方伍份，乙方壹份，财政部门（政府采购监管部门）、采购代理机构各壹份</w:t>
      </w:r>
      <w:r>
        <w:rPr>
          <w:rFonts w:hint="eastAsia" w:ascii="宋体" w:hAnsi="宋体" w:eastAsia="宋体" w:cs="宋体"/>
          <w:color w:val="auto"/>
          <w:sz w:val="21"/>
          <w:szCs w:val="21"/>
          <w:highlight w:val="none"/>
        </w:rPr>
        <w:t>。</w:t>
      </w:r>
    </w:p>
    <w:p w14:paraId="3256942A">
      <w:pPr>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本合同甲乙双方签字盖章后生效。</w:t>
      </w:r>
    </w:p>
    <w:tbl>
      <w:tblPr>
        <w:tblStyle w:val="49"/>
        <w:tblpPr w:leftFromText="180" w:rightFromText="180" w:vertAnchor="page" w:horzAnchor="page" w:tblpX="1259" w:tblpY="5345"/>
        <w:tblOverlap w:val="never"/>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3012B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0" w:hRule="atLeast"/>
        </w:trPr>
        <w:tc>
          <w:tcPr>
            <w:tcW w:w="4516" w:type="dxa"/>
            <w:noWrap w:val="0"/>
            <w:vAlign w:val="center"/>
          </w:tcPr>
          <w:p w14:paraId="60749E5E">
            <w:pPr>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甲方（章）           </w:t>
            </w:r>
          </w:p>
          <w:p w14:paraId="0548D311">
            <w:pPr>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藤县人民医院</w:t>
            </w:r>
          </w:p>
          <w:p w14:paraId="634CC066">
            <w:pPr>
              <w:snapToGrid w:val="0"/>
              <w:spacing w:line="360" w:lineRule="auto"/>
              <w:ind w:firstLine="945" w:firstLineChars="45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  月   日</w:t>
            </w:r>
          </w:p>
        </w:tc>
        <w:tc>
          <w:tcPr>
            <w:tcW w:w="4517" w:type="dxa"/>
            <w:noWrap w:val="0"/>
            <w:vAlign w:val="center"/>
          </w:tcPr>
          <w:p w14:paraId="6B732B55">
            <w:pPr>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乙方（章）              </w:t>
            </w:r>
          </w:p>
          <w:p w14:paraId="30F3340E">
            <w:pPr>
              <w:snapToGrid w:val="0"/>
              <w:spacing w:line="360" w:lineRule="auto"/>
              <w:ind w:firstLine="420"/>
              <w:rPr>
                <w:rFonts w:hint="eastAsia" w:ascii="宋体" w:hAnsi="宋体" w:eastAsia="宋体" w:cs="宋体"/>
                <w:color w:val="auto"/>
                <w:sz w:val="21"/>
                <w:szCs w:val="21"/>
                <w:highlight w:val="none"/>
              </w:rPr>
            </w:pPr>
          </w:p>
          <w:p w14:paraId="2311CEAD">
            <w:pPr>
              <w:snapToGrid w:val="0"/>
              <w:spacing w:line="360" w:lineRule="auto"/>
              <w:ind w:firstLine="42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年  月   日</w:t>
            </w:r>
          </w:p>
        </w:tc>
      </w:tr>
      <w:tr w14:paraId="09534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noWrap w:val="0"/>
            <w:vAlign w:val="center"/>
          </w:tcPr>
          <w:p w14:paraId="3D056BBF">
            <w:pPr>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单位地址：藤县藤州镇藤州大道东10号</w:t>
            </w:r>
          </w:p>
        </w:tc>
        <w:tc>
          <w:tcPr>
            <w:tcW w:w="4517" w:type="dxa"/>
            <w:noWrap w:val="0"/>
            <w:vAlign w:val="center"/>
          </w:tcPr>
          <w:p w14:paraId="2B3D3243">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w:t>
            </w:r>
          </w:p>
        </w:tc>
      </w:tr>
      <w:tr w14:paraId="4ED4B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516" w:type="dxa"/>
            <w:noWrap w:val="0"/>
            <w:vAlign w:val="center"/>
          </w:tcPr>
          <w:p w14:paraId="73EFF629">
            <w:pPr>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4517" w:type="dxa"/>
            <w:noWrap w:val="0"/>
            <w:vAlign w:val="center"/>
          </w:tcPr>
          <w:p w14:paraId="6285BB0D">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r>
      <w:tr w14:paraId="76913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516" w:type="dxa"/>
            <w:noWrap w:val="0"/>
            <w:vAlign w:val="center"/>
          </w:tcPr>
          <w:p w14:paraId="26346B63">
            <w:pPr>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c>
          <w:tcPr>
            <w:tcW w:w="4517" w:type="dxa"/>
            <w:noWrap w:val="0"/>
            <w:vAlign w:val="center"/>
          </w:tcPr>
          <w:p w14:paraId="4BC6964C">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r>
      <w:tr w14:paraId="1F8BC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noWrap w:val="0"/>
            <w:vAlign w:val="center"/>
          </w:tcPr>
          <w:p w14:paraId="0B908337">
            <w:pPr>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电话：0774-7282366</w:t>
            </w:r>
          </w:p>
        </w:tc>
        <w:tc>
          <w:tcPr>
            <w:tcW w:w="4517" w:type="dxa"/>
            <w:noWrap w:val="0"/>
            <w:vAlign w:val="center"/>
          </w:tcPr>
          <w:p w14:paraId="2FB0A157">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r>
      <w:tr w14:paraId="08D76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4516" w:type="dxa"/>
            <w:noWrap w:val="0"/>
            <w:vAlign w:val="center"/>
          </w:tcPr>
          <w:p w14:paraId="5CE50388">
            <w:pPr>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rPr>
              <w:t>txrmyy@163.com</w:t>
            </w:r>
          </w:p>
        </w:tc>
        <w:tc>
          <w:tcPr>
            <w:tcW w:w="4517" w:type="dxa"/>
            <w:noWrap w:val="0"/>
            <w:vAlign w:val="center"/>
          </w:tcPr>
          <w:p w14:paraId="2D75CD1C">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r>
      <w:tr w14:paraId="12D6B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noWrap w:val="0"/>
            <w:vAlign w:val="center"/>
          </w:tcPr>
          <w:p w14:paraId="36DF7EA4">
            <w:pPr>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rPr>
              <w:t>中国工商银行藤县支行</w:t>
            </w:r>
          </w:p>
        </w:tc>
        <w:tc>
          <w:tcPr>
            <w:tcW w:w="4517" w:type="dxa"/>
            <w:noWrap w:val="0"/>
            <w:vAlign w:val="center"/>
          </w:tcPr>
          <w:p w14:paraId="46205A71">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r>
      <w:tr w14:paraId="7B7BA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noWrap w:val="0"/>
            <w:vAlign w:val="center"/>
          </w:tcPr>
          <w:p w14:paraId="47BD536F">
            <w:pPr>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r>
              <w:rPr>
                <w:rFonts w:hint="eastAsia" w:ascii="宋体" w:hAnsi="宋体" w:eastAsia="宋体" w:cs="宋体"/>
                <w:color w:val="auto"/>
                <w:sz w:val="21"/>
                <w:szCs w:val="21"/>
                <w:highlight w:val="none"/>
              </w:rPr>
              <w:t>2104308019201002784</w:t>
            </w:r>
          </w:p>
        </w:tc>
        <w:tc>
          <w:tcPr>
            <w:tcW w:w="4517" w:type="dxa"/>
            <w:noWrap w:val="0"/>
            <w:vAlign w:val="center"/>
          </w:tcPr>
          <w:p w14:paraId="70D7E971">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r>
      <w:tr w14:paraId="5F60B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noWrap w:val="0"/>
            <w:vAlign w:val="center"/>
          </w:tcPr>
          <w:p w14:paraId="293766B6">
            <w:pPr>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邮政编码：543300</w:t>
            </w:r>
          </w:p>
        </w:tc>
        <w:tc>
          <w:tcPr>
            <w:tcW w:w="4517" w:type="dxa"/>
            <w:noWrap w:val="0"/>
            <w:vAlign w:val="center"/>
          </w:tcPr>
          <w:p w14:paraId="36D2B8B3">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r>
      <w:tr w14:paraId="11F8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9033" w:type="dxa"/>
            <w:gridSpan w:val="2"/>
            <w:noWrap w:val="0"/>
            <w:vAlign w:val="top"/>
          </w:tcPr>
          <w:p w14:paraId="5A45EBB8">
            <w:pPr>
              <w:wordWrap w:val="0"/>
              <w:snapToGrid w:val="0"/>
              <w:spacing w:line="360" w:lineRule="auto"/>
              <w:ind w:right="24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经办人：                                                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年   月    日</w:t>
            </w:r>
          </w:p>
        </w:tc>
      </w:tr>
    </w:tbl>
    <w:p w14:paraId="7CBE5F60">
      <w:pPr>
        <w:snapToGrid w:val="0"/>
        <w:ind w:firstLine="422"/>
        <w:jc w:val="center"/>
        <w:rPr>
          <w:rFonts w:ascii="宋体" w:hAnsi="宋体"/>
          <w:b/>
          <w:color w:val="auto"/>
          <w:szCs w:val="21"/>
          <w:highlight w:val="none"/>
        </w:rPr>
      </w:pPr>
      <w:r>
        <w:rPr>
          <w:rFonts w:ascii="宋体" w:hAnsi="宋体"/>
          <w:bCs/>
          <w:color w:val="auto"/>
          <w:sz w:val="32"/>
          <w:szCs w:val="32"/>
          <w:highlight w:val="none"/>
        </w:rPr>
        <w:br w:type="page"/>
      </w:r>
      <w:r>
        <w:rPr>
          <w:rFonts w:ascii="宋体" w:hAnsi="宋体"/>
          <w:b/>
          <w:color w:val="auto"/>
          <w:szCs w:val="21"/>
          <w:highlight w:val="none"/>
        </w:rPr>
        <w:t>合 同 附 件</w:t>
      </w:r>
    </w:p>
    <w:p w14:paraId="79265621">
      <w:pPr>
        <w:rPr>
          <w:rFonts w:ascii="宋体" w:hAnsi="宋体"/>
          <w:bCs/>
          <w:color w:val="auto"/>
          <w:sz w:val="32"/>
          <w:szCs w:val="32"/>
          <w:highlight w:val="none"/>
        </w:rPr>
      </w:pPr>
    </w:p>
    <w:tbl>
      <w:tblPr>
        <w:tblStyle w:val="49"/>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8"/>
        <w:gridCol w:w="4860"/>
      </w:tblGrid>
      <w:tr w14:paraId="26936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108" w:type="dxa"/>
            <w:gridSpan w:val="2"/>
            <w:tcBorders>
              <w:top w:val="single" w:color="auto" w:sz="4" w:space="0"/>
              <w:left w:val="single" w:color="auto" w:sz="4" w:space="0"/>
              <w:right w:val="single" w:color="auto" w:sz="4" w:space="0"/>
            </w:tcBorders>
            <w:noWrap w:val="0"/>
            <w:vAlign w:val="center"/>
          </w:tcPr>
          <w:p w14:paraId="527798A0">
            <w:pPr>
              <w:snapToGrid w:val="0"/>
              <w:ind w:firstLine="42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lang w:val="en-US" w:eastAsia="zh-CN"/>
              </w:rPr>
              <w:t>乙方</w:t>
            </w:r>
            <w:r>
              <w:rPr>
                <w:rFonts w:ascii="宋体" w:hAnsi="宋体"/>
                <w:color w:val="auto"/>
                <w:szCs w:val="21"/>
                <w:highlight w:val="none"/>
              </w:rPr>
              <w:t>承诺具体事项：</w:t>
            </w:r>
          </w:p>
        </w:tc>
      </w:tr>
      <w:tr w14:paraId="27A35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08" w:type="dxa"/>
            <w:gridSpan w:val="2"/>
            <w:tcBorders>
              <w:left w:val="single" w:color="auto" w:sz="4" w:space="0"/>
              <w:right w:val="single" w:color="auto" w:sz="4" w:space="0"/>
            </w:tcBorders>
            <w:noWrap w:val="0"/>
            <w:vAlign w:val="center"/>
          </w:tcPr>
          <w:p w14:paraId="6459A977">
            <w:pPr>
              <w:snapToGrid w:val="0"/>
              <w:ind w:firstLine="420"/>
              <w:rPr>
                <w:rFonts w:ascii="宋体" w:hAnsi="宋体"/>
                <w:color w:val="auto"/>
                <w:szCs w:val="21"/>
                <w:highlight w:val="none"/>
              </w:rPr>
            </w:pPr>
            <w:r>
              <w:rPr>
                <w:rFonts w:hint="eastAsia" w:ascii="宋体" w:hAnsi="宋体"/>
                <w:color w:val="auto"/>
                <w:szCs w:val="21"/>
                <w:highlight w:val="none"/>
              </w:rPr>
              <w:t>见附件1</w:t>
            </w:r>
          </w:p>
        </w:tc>
      </w:tr>
      <w:tr w14:paraId="03580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108" w:type="dxa"/>
            <w:gridSpan w:val="2"/>
            <w:tcBorders>
              <w:top w:val="single" w:color="auto" w:sz="4" w:space="0"/>
              <w:left w:val="single" w:color="auto" w:sz="4" w:space="0"/>
              <w:right w:val="single" w:color="auto" w:sz="4" w:space="0"/>
            </w:tcBorders>
            <w:noWrap w:val="0"/>
            <w:vAlign w:val="center"/>
          </w:tcPr>
          <w:p w14:paraId="21DFF642">
            <w:pPr>
              <w:snapToGrid w:val="0"/>
              <w:ind w:firstLine="420"/>
              <w:rPr>
                <w:rFonts w:ascii="宋体" w:hAnsi="宋体"/>
                <w:color w:val="auto"/>
                <w:szCs w:val="21"/>
                <w:highlight w:val="none"/>
              </w:rPr>
            </w:pPr>
            <w:r>
              <w:rPr>
                <w:rFonts w:ascii="宋体" w:hAnsi="宋体"/>
                <w:color w:val="auto"/>
                <w:szCs w:val="21"/>
                <w:highlight w:val="none"/>
              </w:rPr>
              <w:t>2、售后服务具体事项：</w:t>
            </w:r>
          </w:p>
        </w:tc>
      </w:tr>
      <w:tr w14:paraId="35EF3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108" w:type="dxa"/>
            <w:gridSpan w:val="2"/>
            <w:tcBorders>
              <w:left w:val="single" w:color="auto" w:sz="4" w:space="0"/>
              <w:bottom w:val="single" w:color="auto" w:sz="4" w:space="0"/>
              <w:right w:val="single" w:color="auto" w:sz="4" w:space="0"/>
            </w:tcBorders>
            <w:noWrap w:val="0"/>
            <w:vAlign w:val="center"/>
          </w:tcPr>
          <w:p w14:paraId="11822674">
            <w:pPr>
              <w:snapToGrid w:val="0"/>
              <w:ind w:firstLine="420"/>
              <w:rPr>
                <w:rFonts w:ascii="宋体" w:hAnsi="宋体"/>
                <w:color w:val="auto"/>
                <w:szCs w:val="21"/>
                <w:highlight w:val="none"/>
              </w:rPr>
            </w:pPr>
            <w:r>
              <w:rPr>
                <w:rFonts w:hint="eastAsia" w:ascii="宋体" w:hAnsi="宋体"/>
                <w:color w:val="auto"/>
                <w:szCs w:val="21"/>
                <w:highlight w:val="none"/>
              </w:rPr>
              <w:t>见附件2</w:t>
            </w:r>
          </w:p>
        </w:tc>
      </w:tr>
      <w:tr w14:paraId="6651E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108" w:type="dxa"/>
            <w:gridSpan w:val="2"/>
            <w:tcBorders>
              <w:top w:val="single" w:color="auto" w:sz="4" w:space="0"/>
              <w:left w:val="single" w:color="auto" w:sz="4" w:space="0"/>
              <w:right w:val="single" w:color="auto" w:sz="4" w:space="0"/>
            </w:tcBorders>
            <w:noWrap w:val="0"/>
            <w:vAlign w:val="center"/>
          </w:tcPr>
          <w:p w14:paraId="27D08AC5">
            <w:pPr>
              <w:snapToGrid w:val="0"/>
              <w:ind w:firstLine="42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质保期</w:t>
            </w:r>
            <w:r>
              <w:rPr>
                <w:rFonts w:ascii="宋体" w:hAnsi="宋体"/>
                <w:color w:val="auto"/>
                <w:szCs w:val="21"/>
                <w:highlight w:val="none"/>
              </w:rPr>
              <w:t>责任：</w:t>
            </w:r>
          </w:p>
        </w:tc>
      </w:tr>
      <w:tr w14:paraId="74FB3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108" w:type="dxa"/>
            <w:gridSpan w:val="2"/>
            <w:tcBorders>
              <w:left w:val="single" w:color="auto" w:sz="4" w:space="0"/>
              <w:bottom w:val="single" w:color="auto" w:sz="4" w:space="0"/>
              <w:right w:val="single" w:color="auto" w:sz="4" w:space="0"/>
            </w:tcBorders>
            <w:noWrap w:val="0"/>
            <w:vAlign w:val="center"/>
          </w:tcPr>
          <w:p w14:paraId="619BB1E9">
            <w:pPr>
              <w:snapToGrid w:val="0"/>
              <w:ind w:firstLine="420"/>
              <w:rPr>
                <w:rFonts w:ascii="宋体" w:hAnsi="宋体"/>
                <w:color w:val="auto"/>
                <w:szCs w:val="21"/>
                <w:highlight w:val="none"/>
              </w:rPr>
            </w:pPr>
            <w:r>
              <w:rPr>
                <w:rFonts w:hint="eastAsia" w:ascii="宋体" w:hAnsi="宋体"/>
                <w:color w:val="auto"/>
                <w:szCs w:val="21"/>
                <w:highlight w:val="none"/>
              </w:rPr>
              <w:t>质保期：</w:t>
            </w:r>
            <w:r>
              <w:rPr>
                <w:rFonts w:hint="eastAsia" w:ascii="宋体" w:hAnsi="宋体"/>
                <w:color w:val="auto"/>
                <w:szCs w:val="21"/>
                <w:highlight w:val="none"/>
                <w:lang w:val="en-US" w:eastAsia="zh-CN"/>
              </w:rPr>
              <w:t>乙方</w:t>
            </w:r>
            <w:r>
              <w:rPr>
                <w:rFonts w:hint="eastAsia" w:ascii="宋体" w:hAnsi="宋体"/>
                <w:color w:val="auto"/>
                <w:szCs w:val="21"/>
                <w:highlight w:val="none"/>
              </w:rPr>
              <w:t>签订合同时必须提供原厂加盖印章的</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年保修承诺书。（该售后承诺书应包含</w:t>
            </w:r>
            <w:r>
              <w:rPr>
                <w:rFonts w:hint="eastAsia" w:ascii="宋体" w:hAnsi="宋体"/>
                <w:color w:val="auto"/>
                <w:szCs w:val="21"/>
                <w:highlight w:val="none"/>
                <w:lang w:val="en-US" w:eastAsia="zh-CN"/>
              </w:rPr>
              <w:t>乙方</w:t>
            </w:r>
            <w:r>
              <w:rPr>
                <w:rFonts w:hint="eastAsia" w:ascii="宋体" w:hAnsi="宋体"/>
                <w:color w:val="auto"/>
                <w:szCs w:val="21"/>
                <w:highlight w:val="none"/>
              </w:rPr>
              <w:t>承诺</w:t>
            </w:r>
            <w:r>
              <w:rPr>
                <w:rFonts w:hint="eastAsia" w:ascii="宋体" w:hAnsi="宋体"/>
                <w:color w:val="auto"/>
                <w:szCs w:val="21"/>
                <w:highlight w:val="none"/>
                <w:lang w:val="en-US" w:eastAsia="zh-CN"/>
              </w:rPr>
              <w:t>中标</w:t>
            </w:r>
            <w:r>
              <w:rPr>
                <w:rFonts w:hint="eastAsia" w:ascii="宋体" w:hAnsi="宋体"/>
                <w:color w:val="auto"/>
                <w:szCs w:val="21"/>
                <w:highlight w:val="none"/>
              </w:rPr>
              <w:t>后能给</w:t>
            </w:r>
            <w:r>
              <w:rPr>
                <w:rFonts w:hint="eastAsia" w:ascii="宋体" w:hAnsi="宋体"/>
                <w:color w:val="auto"/>
                <w:szCs w:val="21"/>
                <w:highlight w:val="none"/>
                <w:lang w:val="en-US" w:eastAsia="zh-CN"/>
              </w:rPr>
              <w:t>甲方</w:t>
            </w:r>
            <w:r>
              <w:rPr>
                <w:rFonts w:hint="eastAsia" w:ascii="宋体" w:hAnsi="宋体"/>
                <w:color w:val="auto"/>
                <w:szCs w:val="21"/>
                <w:highlight w:val="none"/>
              </w:rPr>
              <w:t>提供的最短的供货期限、退换货现场响应时间不超过</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小时，出现不合格产品的处理措施、培训、技术支持服务能力的承诺、伴随服务、配送能力等）</w:t>
            </w:r>
          </w:p>
        </w:tc>
      </w:tr>
      <w:tr w14:paraId="3DAB0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108" w:type="dxa"/>
            <w:gridSpan w:val="2"/>
            <w:tcBorders>
              <w:top w:val="single" w:color="auto" w:sz="4" w:space="0"/>
              <w:left w:val="single" w:color="auto" w:sz="4" w:space="0"/>
              <w:right w:val="single" w:color="auto" w:sz="4" w:space="0"/>
            </w:tcBorders>
            <w:noWrap w:val="0"/>
            <w:vAlign w:val="center"/>
          </w:tcPr>
          <w:p w14:paraId="4EF52999">
            <w:pPr>
              <w:snapToGrid w:val="0"/>
              <w:ind w:firstLine="420"/>
              <w:rPr>
                <w:rFonts w:ascii="宋体" w:hAnsi="宋体"/>
                <w:color w:val="auto"/>
                <w:szCs w:val="21"/>
                <w:highlight w:val="none"/>
              </w:rPr>
            </w:pPr>
            <w:r>
              <w:rPr>
                <w:rFonts w:ascii="宋体" w:hAnsi="宋体"/>
                <w:color w:val="auto"/>
                <w:szCs w:val="21"/>
                <w:highlight w:val="none"/>
              </w:rPr>
              <w:t>4、其他具体事项：</w:t>
            </w:r>
          </w:p>
        </w:tc>
      </w:tr>
      <w:tr w14:paraId="4C287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108" w:type="dxa"/>
            <w:gridSpan w:val="2"/>
            <w:tcBorders>
              <w:left w:val="single" w:color="auto" w:sz="4" w:space="0"/>
              <w:right w:val="single" w:color="auto" w:sz="4" w:space="0"/>
            </w:tcBorders>
            <w:noWrap w:val="0"/>
            <w:vAlign w:val="center"/>
          </w:tcPr>
          <w:p w14:paraId="4D93D702">
            <w:pPr>
              <w:snapToGrid w:val="0"/>
              <w:ind w:firstLine="420"/>
              <w:rPr>
                <w:rFonts w:ascii="宋体" w:hAnsi="宋体"/>
                <w:color w:val="auto"/>
                <w:szCs w:val="21"/>
                <w:highlight w:val="none"/>
              </w:rPr>
            </w:pPr>
            <w:r>
              <w:rPr>
                <w:rFonts w:hint="eastAsia" w:ascii="宋体" w:hAnsi="宋体"/>
                <w:color w:val="auto"/>
                <w:szCs w:val="21"/>
                <w:highlight w:val="none"/>
              </w:rPr>
              <w:t>交付使用期：</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日历天</w:t>
            </w:r>
          </w:p>
        </w:tc>
      </w:tr>
      <w:tr w14:paraId="0BC7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14:paraId="57A3AD5C">
            <w:pPr>
              <w:snapToGrid w:val="0"/>
              <w:ind w:firstLine="420"/>
              <w:rPr>
                <w:rFonts w:ascii="宋体" w:hAnsi="宋体"/>
                <w:color w:val="auto"/>
                <w:szCs w:val="21"/>
                <w:highlight w:val="none"/>
              </w:rPr>
            </w:pPr>
            <w:r>
              <w:rPr>
                <w:rFonts w:ascii="宋体" w:hAnsi="宋体"/>
                <w:color w:val="auto"/>
                <w:szCs w:val="21"/>
                <w:highlight w:val="none"/>
              </w:rPr>
              <w:t>甲方（章）</w:t>
            </w:r>
          </w:p>
          <w:p w14:paraId="43186F75">
            <w:pPr>
              <w:snapToGrid w:val="0"/>
              <w:ind w:firstLine="420"/>
              <w:rPr>
                <w:rFonts w:ascii="宋体" w:hAnsi="宋体"/>
                <w:color w:val="auto"/>
                <w:szCs w:val="21"/>
                <w:highlight w:val="none"/>
              </w:rPr>
            </w:pPr>
          </w:p>
          <w:p w14:paraId="7A67C31F">
            <w:pPr>
              <w:snapToGrid w:val="0"/>
              <w:ind w:firstLine="420"/>
              <w:rPr>
                <w:rFonts w:ascii="宋体" w:hAnsi="宋体"/>
                <w:color w:val="auto"/>
                <w:szCs w:val="21"/>
                <w:highlight w:val="none"/>
              </w:rPr>
            </w:pPr>
          </w:p>
          <w:p w14:paraId="43BB0A26">
            <w:pPr>
              <w:snapToGrid w:val="0"/>
              <w:ind w:firstLine="420"/>
              <w:rPr>
                <w:rFonts w:ascii="宋体" w:hAnsi="宋体"/>
                <w:color w:val="auto"/>
                <w:szCs w:val="21"/>
                <w:highlight w:val="none"/>
              </w:rPr>
            </w:pPr>
          </w:p>
          <w:p w14:paraId="60CC4457">
            <w:pPr>
              <w:snapToGrid w:val="0"/>
              <w:ind w:firstLine="420"/>
              <w:rPr>
                <w:rFonts w:ascii="宋体" w:hAnsi="宋体"/>
                <w:color w:val="auto"/>
                <w:szCs w:val="21"/>
                <w:highlight w:val="none"/>
              </w:rPr>
            </w:pPr>
          </w:p>
          <w:p w14:paraId="1DCC9E81">
            <w:pPr>
              <w:snapToGrid w:val="0"/>
              <w:ind w:firstLine="420"/>
              <w:rPr>
                <w:rFonts w:ascii="宋体" w:hAnsi="宋体"/>
                <w:color w:val="auto"/>
                <w:szCs w:val="21"/>
                <w:highlight w:val="none"/>
              </w:rPr>
            </w:pPr>
          </w:p>
          <w:p w14:paraId="093FB470">
            <w:pPr>
              <w:snapToGrid w:val="0"/>
              <w:ind w:firstLine="420"/>
              <w:rPr>
                <w:rFonts w:ascii="宋体" w:hAnsi="宋体"/>
                <w:color w:val="auto"/>
                <w:szCs w:val="21"/>
                <w:highlight w:val="none"/>
              </w:rPr>
            </w:pPr>
          </w:p>
          <w:p w14:paraId="3F477B4D">
            <w:pPr>
              <w:snapToGrid w:val="0"/>
              <w:ind w:firstLine="420"/>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202</w:t>
            </w:r>
            <w:r>
              <w:rPr>
                <w:rFonts w:hint="eastAsia" w:ascii="宋体" w:hAnsi="宋体"/>
                <w:color w:val="auto"/>
                <w:szCs w:val="21"/>
                <w:highlight w:val="none"/>
                <w:lang w:val="en-US" w:eastAsia="zh-CN"/>
              </w:rPr>
              <w:t>6</w:t>
            </w:r>
            <w:r>
              <w:rPr>
                <w:rFonts w:ascii="宋体" w:hAnsi="宋体"/>
                <w:color w:val="auto"/>
                <w:szCs w:val="21"/>
                <w:highlight w:val="none"/>
              </w:rPr>
              <w:t xml:space="preserve">年   月   日 </w:t>
            </w:r>
          </w:p>
        </w:tc>
        <w:tc>
          <w:tcPr>
            <w:tcW w:w="4860" w:type="dxa"/>
            <w:tcBorders>
              <w:top w:val="single" w:color="auto" w:sz="4" w:space="0"/>
              <w:left w:val="single" w:color="auto" w:sz="4" w:space="0"/>
              <w:bottom w:val="single" w:color="auto" w:sz="4" w:space="0"/>
              <w:right w:val="single" w:color="auto" w:sz="4" w:space="0"/>
            </w:tcBorders>
            <w:noWrap w:val="0"/>
            <w:vAlign w:val="center"/>
          </w:tcPr>
          <w:p w14:paraId="565426E0">
            <w:pPr>
              <w:snapToGrid w:val="0"/>
              <w:ind w:firstLine="420"/>
              <w:rPr>
                <w:rFonts w:hint="eastAsia" w:ascii="宋体" w:hAnsi="宋体"/>
                <w:color w:val="auto"/>
                <w:szCs w:val="21"/>
                <w:highlight w:val="none"/>
              </w:rPr>
            </w:pPr>
            <w:r>
              <w:rPr>
                <w:rFonts w:ascii="宋体" w:hAnsi="宋体"/>
                <w:color w:val="auto"/>
                <w:szCs w:val="21"/>
                <w:highlight w:val="none"/>
              </w:rPr>
              <w:t>乙方（章）</w:t>
            </w:r>
          </w:p>
          <w:p w14:paraId="691EBAF5">
            <w:pPr>
              <w:snapToGrid w:val="0"/>
              <w:ind w:firstLine="420"/>
              <w:rPr>
                <w:rFonts w:ascii="宋体" w:hAnsi="宋体"/>
                <w:color w:val="auto"/>
                <w:szCs w:val="21"/>
                <w:highlight w:val="none"/>
              </w:rPr>
            </w:pPr>
          </w:p>
          <w:p w14:paraId="63E614A5">
            <w:pPr>
              <w:snapToGrid w:val="0"/>
              <w:ind w:firstLine="420"/>
              <w:rPr>
                <w:rFonts w:ascii="宋体" w:hAnsi="宋体"/>
                <w:color w:val="auto"/>
                <w:szCs w:val="21"/>
                <w:highlight w:val="none"/>
              </w:rPr>
            </w:pPr>
          </w:p>
          <w:p w14:paraId="1061F2D7">
            <w:pPr>
              <w:snapToGrid w:val="0"/>
              <w:ind w:firstLine="420"/>
              <w:rPr>
                <w:rFonts w:ascii="宋体" w:hAnsi="宋体"/>
                <w:color w:val="auto"/>
                <w:szCs w:val="21"/>
                <w:highlight w:val="none"/>
              </w:rPr>
            </w:pPr>
          </w:p>
          <w:p w14:paraId="01ED15D8">
            <w:pPr>
              <w:snapToGrid w:val="0"/>
              <w:ind w:firstLine="420"/>
              <w:rPr>
                <w:rFonts w:ascii="宋体" w:hAnsi="宋体"/>
                <w:color w:val="auto"/>
                <w:szCs w:val="21"/>
                <w:highlight w:val="none"/>
              </w:rPr>
            </w:pPr>
          </w:p>
          <w:p w14:paraId="1534791F">
            <w:pPr>
              <w:snapToGrid w:val="0"/>
              <w:ind w:firstLine="420"/>
              <w:rPr>
                <w:rFonts w:ascii="宋体" w:hAnsi="宋体"/>
                <w:color w:val="auto"/>
                <w:szCs w:val="21"/>
                <w:highlight w:val="none"/>
              </w:rPr>
            </w:pPr>
          </w:p>
          <w:p w14:paraId="33F1A6CB">
            <w:pPr>
              <w:snapToGrid w:val="0"/>
              <w:ind w:firstLine="420"/>
              <w:rPr>
                <w:rFonts w:ascii="宋体" w:hAnsi="宋体"/>
                <w:color w:val="auto"/>
                <w:szCs w:val="21"/>
                <w:highlight w:val="none"/>
              </w:rPr>
            </w:pPr>
          </w:p>
          <w:p w14:paraId="5155FE4D">
            <w:pPr>
              <w:snapToGrid w:val="0"/>
              <w:ind w:firstLine="420"/>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202</w:t>
            </w:r>
            <w:r>
              <w:rPr>
                <w:rFonts w:hint="eastAsia" w:ascii="宋体" w:hAnsi="宋体"/>
                <w:color w:val="auto"/>
                <w:szCs w:val="21"/>
                <w:highlight w:val="none"/>
                <w:lang w:val="en-US" w:eastAsia="zh-CN"/>
              </w:rPr>
              <w:t>6</w:t>
            </w:r>
            <w:r>
              <w:rPr>
                <w:rFonts w:hint="eastAsia" w:ascii="宋体" w:hAnsi="宋体"/>
                <w:color w:val="auto"/>
                <w:szCs w:val="21"/>
                <w:highlight w:val="none"/>
              </w:rPr>
              <w:t>年  月   日</w:t>
            </w:r>
          </w:p>
        </w:tc>
      </w:tr>
    </w:tbl>
    <w:p w14:paraId="5E28C643">
      <w:pPr>
        <w:pStyle w:val="3"/>
        <w:rPr>
          <w:color w:val="auto"/>
          <w:highlight w:val="none"/>
        </w:rPr>
      </w:pPr>
    </w:p>
    <w:p w14:paraId="271B93DF">
      <w:pPr>
        <w:snapToGrid w:val="0"/>
        <w:jc w:val="center"/>
        <w:rPr>
          <w:rFonts w:ascii="宋体" w:hAnsi="宋体"/>
          <w:bCs/>
          <w:color w:val="auto"/>
          <w:sz w:val="32"/>
          <w:szCs w:val="32"/>
          <w:highlight w:val="none"/>
        </w:rPr>
      </w:pPr>
    </w:p>
    <w:p w14:paraId="7EFF3260">
      <w:pPr>
        <w:snapToGrid w:val="0"/>
        <w:jc w:val="center"/>
        <w:rPr>
          <w:rFonts w:ascii="宋体" w:hAnsi="宋体"/>
          <w:bCs/>
          <w:color w:val="auto"/>
          <w:sz w:val="32"/>
          <w:szCs w:val="32"/>
          <w:highlight w:val="none"/>
        </w:rPr>
      </w:pPr>
    </w:p>
    <w:p w14:paraId="706C8328">
      <w:pPr>
        <w:snapToGrid w:val="0"/>
        <w:jc w:val="center"/>
        <w:rPr>
          <w:rFonts w:ascii="宋体" w:hAnsi="宋体"/>
          <w:bCs/>
          <w:color w:val="auto"/>
          <w:sz w:val="32"/>
          <w:szCs w:val="32"/>
          <w:highlight w:val="none"/>
        </w:rPr>
      </w:pPr>
    </w:p>
    <w:p w14:paraId="11CFC55E">
      <w:pPr>
        <w:snapToGrid w:val="0"/>
        <w:jc w:val="center"/>
        <w:rPr>
          <w:rFonts w:ascii="宋体" w:hAnsi="宋体"/>
          <w:bCs/>
          <w:color w:val="auto"/>
          <w:sz w:val="32"/>
          <w:szCs w:val="32"/>
          <w:highlight w:val="none"/>
        </w:rPr>
      </w:pPr>
    </w:p>
    <w:p w14:paraId="63A6CAFB">
      <w:pPr>
        <w:snapToGrid w:val="0"/>
        <w:jc w:val="center"/>
        <w:rPr>
          <w:rFonts w:ascii="宋体" w:hAnsi="宋体"/>
          <w:bCs/>
          <w:color w:val="auto"/>
          <w:sz w:val="32"/>
          <w:szCs w:val="32"/>
          <w:highlight w:val="none"/>
        </w:rPr>
      </w:pPr>
    </w:p>
    <w:p w14:paraId="1459AB5A">
      <w:pPr>
        <w:snapToGrid w:val="0"/>
        <w:jc w:val="center"/>
        <w:rPr>
          <w:rFonts w:ascii="宋体" w:hAnsi="宋体"/>
          <w:bCs/>
          <w:color w:val="auto"/>
          <w:sz w:val="32"/>
          <w:szCs w:val="32"/>
          <w:highlight w:val="none"/>
        </w:rPr>
      </w:pPr>
    </w:p>
    <w:p w14:paraId="1B9D760B">
      <w:pPr>
        <w:snapToGrid w:val="0"/>
        <w:jc w:val="center"/>
        <w:rPr>
          <w:rFonts w:ascii="宋体" w:hAnsi="宋体"/>
          <w:bCs/>
          <w:color w:val="auto"/>
          <w:sz w:val="32"/>
          <w:szCs w:val="32"/>
          <w:highlight w:val="none"/>
        </w:rPr>
      </w:pPr>
    </w:p>
    <w:p w14:paraId="6E87AE82">
      <w:pPr>
        <w:snapToGrid w:val="0"/>
        <w:jc w:val="center"/>
        <w:rPr>
          <w:rFonts w:ascii="宋体" w:hAnsi="宋体"/>
          <w:bCs/>
          <w:color w:val="auto"/>
          <w:sz w:val="32"/>
          <w:szCs w:val="32"/>
          <w:highlight w:val="none"/>
        </w:rPr>
      </w:pPr>
    </w:p>
    <w:p w14:paraId="1FAC7E32">
      <w:pPr>
        <w:snapToGrid w:val="0"/>
        <w:jc w:val="center"/>
        <w:rPr>
          <w:rFonts w:ascii="宋体" w:hAnsi="宋体"/>
          <w:bCs/>
          <w:color w:val="auto"/>
          <w:sz w:val="32"/>
          <w:szCs w:val="32"/>
          <w:highlight w:val="none"/>
        </w:rPr>
      </w:pPr>
    </w:p>
    <w:p w14:paraId="4A6C63CA">
      <w:pPr>
        <w:snapToGrid w:val="0"/>
        <w:jc w:val="center"/>
        <w:rPr>
          <w:rFonts w:ascii="宋体" w:hAnsi="宋体"/>
          <w:bCs/>
          <w:color w:val="auto"/>
          <w:sz w:val="32"/>
          <w:szCs w:val="32"/>
          <w:highlight w:val="none"/>
        </w:rPr>
      </w:pPr>
    </w:p>
    <w:p w14:paraId="696A0C42">
      <w:pPr>
        <w:snapToGrid w:val="0"/>
        <w:jc w:val="center"/>
        <w:rPr>
          <w:rFonts w:ascii="宋体" w:hAnsi="宋体"/>
          <w:bCs/>
          <w:color w:val="auto"/>
          <w:sz w:val="32"/>
          <w:szCs w:val="32"/>
          <w:highlight w:val="none"/>
        </w:rPr>
      </w:pPr>
    </w:p>
    <w:p w14:paraId="3AE688A3">
      <w:pPr>
        <w:snapToGrid w:val="0"/>
        <w:jc w:val="center"/>
        <w:rPr>
          <w:rFonts w:ascii="宋体" w:hAnsi="宋体"/>
          <w:bCs/>
          <w:color w:val="auto"/>
          <w:sz w:val="32"/>
          <w:szCs w:val="32"/>
          <w:highlight w:val="none"/>
        </w:rPr>
      </w:pPr>
    </w:p>
    <w:p w14:paraId="4F50EACD">
      <w:pPr>
        <w:pStyle w:val="3"/>
        <w:rPr>
          <w:rFonts w:ascii="宋体" w:hAnsi="宋体"/>
          <w:bCs/>
          <w:color w:val="auto"/>
          <w:sz w:val="32"/>
          <w:szCs w:val="32"/>
          <w:highlight w:val="none"/>
        </w:rPr>
      </w:pPr>
    </w:p>
    <w:p w14:paraId="11BF9089">
      <w:pPr>
        <w:pStyle w:val="3"/>
        <w:rPr>
          <w:rFonts w:ascii="宋体" w:hAnsi="宋体"/>
          <w:bCs/>
          <w:color w:val="auto"/>
          <w:sz w:val="32"/>
          <w:szCs w:val="32"/>
          <w:highlight w:val="none"/>
        </w:rPr>
      </w:pPr>
    </w:p>
    <w:p w14:paraId="723D28BB">
      <w:pPr>
        <w:pStyle w:val="3"/>
        <w:rPr>
          <w:rFonts w:ascii="宋体" w:hAnsi="宋体"/>
          <w:bCs/>
          <w:color w:val="auto"/>
          <w:sz w:val="32"/>
          <w:szCs w:val="32"/>
          <w:highlight w:val="none"/>
        </w:rPr>
      </w:pPr>
    </w:p>
    <w:p w14:paraId="60F81159">
      <w:pPr>
        <w:bidi w:val="0"/>
        <w:rPr>
          <w:b/>
          <w:bCs/>
          <w:color w:val="auto"/>
          <w:sz w:val="24"/>
          <w:szCs w:val="24"/>
          <w:highlight w:val="none"/>
        </w:rPr>
      </w:pPr>
      <w:r>
        <w:rPr>
          <w:b/>
          <w:bCs/>
          <w:color w:val="auto"/>
          <w:sz w:val="24"/>
          <w:szCs w:val="24"/>
          <w:highlight w:val="none"/>
        </w:rPr>
        <w:t>附件1</w:t>
      </w:r>
    </w:p>
    <w:p w14:paraId="4F02926D">
      <w:pPr>
        <w:bidi w:val="0"/>
        <w:jc w:val="center"/>
        <w:rPr>
          <w:b/>
          <w:bCs/>
          <w:color w:val="auto"/>
          <w:sz w:val="30"/>
          <w:szCs w:val="30"/>
          <w:highlight w:val="none"/>
        </w:rPr>
      </w:pPr>
      <w:r>
        <w:rPr>
          <w:b/>
          <w:bCs/>
          <w:color w:val="auto"/>
          <w:sz w:val="30"/>
          <w:szCs w:val="30"/>
          <w:highlight w:val="none"/>
        </w:rPr>
        <w:t>供应商承诺书</w:t>
      </w:r>
    </w:p>
    <w:p w14:paraId="3C8A564C">
      <w:pPr>
        <w:spacing w:line="245" w:lineRule="auto"/>
        <w:rPr>
          <w:rFonts w:ascii="Arial"/>
          <w:color w:val="auto"/>
          <w:sz w:val="21"/>
          <w:highlight w:val="none"/>
        </w:rPr>
      </w:pPr>
    </w:p>
    <w:p w14:paraId="54413784">
      <w:pPr>
        <w:spacing w:line="245" w:lineRule="auto"/>
        <w:rPr>
          <w:rFonts w:ascii="Arial"/>
          <w:color w:val="auto"/>
          <w:sz w:val="21"/>
          <w:highlight w:val="none"/>
        </w:rPr>
      </w:pPr>
    </w:p>
    <w:p w14:paraId="3938B032">
      <w:pPr>
        <w:spacing w:line="245" w:lineRule="auto"/>
        <w:rPr>
          <w:rFonts w:ascii="Arial"/>
          <w:color w:val="auto"/>
          <w:sz w:val="21"/>
          <w:highlight w:val="none"/>
        </w:rPr>
      </w:pPr>
    </w:p>
    <w:p w14:paraId="1006BC85">
      <w:pPr>
        <w:bidi w:val="0"/>
        <w:spacing w:line="360" w:lineRule="auto"/>
        <w:ind w:firstLine="560" w:firstLineChars="200"/>
        <w:rPr>
          <w:color w:val="auto"/>
          <w:sz w:val="28"/>
          <w:szCs w:val="28"/>
          <w:highlight w:val="none"/>
        </w:rPr>
      </w:pPr>
      <w:r>
        <w:rPr>
          <w:color w:val="auto"/>
          <w:sz w:val="28"/>
          <w:szCs w:val="28"/>
          <w:highlight w:val="none"/>
        </w:rPr>
        <w:t>为确保设备的质量，保证设备的安全、有效。我方严格遵守各项法律法规，确保产品经销操作规程的有效性，并对所销售的设备质量向你们作如下承诺</w:t>
      </w:r>
    </w:p>
    <w:p w14:paraId="08F94A73">
      <w:pPr>
        <w:numPr>
          <w:ilvl w:val="0"/>
          <w:numId w:val="0"/>
        </w:numPr>
        <w:spacing w:line="360" w:lineRule="auto"/>
        <w:rPr>
          <w:color w:val="auto"/>
          <w:sz w:val="28"/>
          <w:szCs w:val="28"/>
          <w:highlight w:val="none"/>
        </w:rPr>
      </w:pPr>
      <w:r>
        <w:rPr>
          <w:rFonts w:hint="eastAsia" w:eastAsia="宋体"/>
          <w:color w:val="auto"/>
          <w:sz w:val="28"/>
          <w:szCs w:val="28"/>
          <w:highlight w:val="none"/>
          <w:lang w:val="en-US" w:eastAsia="zh-CN"/>
        </w:rPr>
        <w:t>1、</w:t>
      </w:r>
      <w:r>
        <w:rPr>
          <w:color w:val="auto"/>
          <w:sz w:val="28"/>
          <w:szCs w:val="28"/>
          <w:highlight w:val="none"/>
        </w:rPr>
        <w:t>我方所从事设备销售具有设备经营许可证、设备产品注册证：</w:t>
      </w:r>
    </w:p>
    <w:p w14:paraId="7BB528FE">
      <w:pPr>
        <w:numPr>
          <w:ilvl w:val="0"/>
          <w:numId w:val="0"/>
        </w:numPr>
        <w:spacing w:line="360" w:lineRule="auto"/>
        <w:rPr>
          <w:color w:val="auto"/>
          <w:sz w:val="28"/>
          <w:szCs w:val="28"/>
          <w:highlight w:val="none"/>
        </w:rPr>
      </w:pPr>
      <w:r>
        <w:rPr>
          <w:rFonts w:hint="eastAsia" w:eastAsia="宋体"/>
          <w:color w:val="auto"/>
          <w:sz w:val="28"/>
          <w:szCs w:val="28"/>
          <w:highlight w:val="none"/>
          <w:lang w:val="en-US" w:eastAsia="zh-CN"/>
        </w:rPr>
        <w:t>2、</w:t>
      </w:r>
      <w:r>
        <w:rPr>
          <w:color w:val="auto"/>
          <w:sz w:val="28"/>
          <w:szCs w:val="28"/>
          <w:highlight w:val="none"/>
        </w:rPr>
        <w:t>我方所提供的设备符合国家质量标准，全部为全新合格产品；</w:t>
      </w:r>
    </w:p>
    <w:p w14:paraId="6FB25A5E">
      <w:pPr>
        <w:bidi w:val="0"/>
        <w:spacing w:line="360" w:lineRule="auto"/>
        <w:rPr>
          <w:color w:val="auto"/>
          <w:sz w:val="28"/>
          <w:szCs w:val="28"/>
          <w:highlight w:val="none"/>
        </w:rPr>
      </w:pPr>
      <w:r>
        <w:rPr>
          <w:color w:val="auto"/>
          <w:sz w:val="28"/>
          <w:szCs w:val="28"/>
          <w:highlight w:val="none"/>
        </w:rPr>
        <w:t>3、我方所提供的设备均提供规范的售后服务；</w:t>
      </w:r>
    </w:p>
    <w:p w14:paraId="58416D00">
      <w:pPr>
        <w:bidi w:val="0"/>
        <w:spacing w:line="360" w:lineRule="auto"/>
        <w:rPr>
          <w:color w:val="auto"/>
          <w:sz w:val="28"/>
          <w:szCs w:val="28"/>
          <w:highlight w:val="none"/>
        </w:rPr>
      </w:pPr>
      <w:r>
        <w:rPr>
          <w:color w:val="auto"/>
          <w:sz w:val="28"/>
          <w:szCs w:val="28"/>
          <w:highlight w:val="none"/>
        </w:rPr>
        <w:t>4</w:t>
      </w:r>
      <w:r>
        <w:rPr>
          <w:rFonts w:hint="eastAsia"/>
          <w:color w:val="auto"/>
          <w:sz w:val="28"/>
          <w:szCs w:val="28"/>
          <w:highlight w:val="none"/>
          <w:lang w:eastAsia="zh-CN"/>
        </w:rPr>
        <w:t>、</w:t>
      </w:r>
      <w:r>
        <w:rPr>
          <w:color w:val="auto"/>
          <w:sz w:val="28"/>
          <w:szCs w:val="28"/>
          <w:highlight w:val="none"/>
        </w:rPr>
        <w:t>我方一旦发现产品质量问题，将及时通知你们并采取相应的召回等处理措施</w:t>
      </w:r>
      <w:r>
        <w:rPr>
          <w:rFonts w:hint="eastAsia"/>
          <w:color w:val="auto"/>
          <w:sz w:val="28"/>
          <w:szCs w:val="28"/>
          <w:highlight w:val="none"/>
          <w:lang w:eastAsia="zh-CN"/>
        </w:rPr>
        <w:t>，</w:t>
      </w:r>
      <w:r>
        <w:rPr>
          <w:color w:val="auto"/>
          <w:sz w:val="28"/>
          <w:szCs w:val="28"/>
          <w:highlight w:val="none"/>
        </w:rPr>
        <w:t>以确保用户的利益和安全。</w:t>
      </w:r>
    </w:p>
    <w:p w14:paraId="2174718F">
      <w:pPr>
        <w:bidi w:val="0"/>
        <w:spacing w:line="360" w:lineRule="auto"/>
        <w:rPr>
          <w:color w:val="auto"/>
          <w:sz w:val="28"/>
          <w:szCs w:val="28"/>
          <w:highlight w:val="none"/>
        </w:rPr>
      </w:pPr>
      <w:r>
        <w:rPr>
          <w:color w:val="auto"/>
          <w:sz w:val="28"/>
          <w:szCs w:val="28"/>
          <w:highlight w:val="none"/>
        </w:rPr>
        <w:t>5、本质量保证书长期有效。</w:t>
      </w:r>
    </w:p>
    <w:p w14:paraId="36EE7023">
      <w:pPr>
        <w:bidi w:val="0"/>
        <w:spacing w:line="360" w:lineRule="auto"/>
        <w:ind w:left="0" w:leftChars="0" w:firstLine="3640" w:firstLineChars="1300"/>
        <w:jc w:val="both"/>
        <w:rPr>
          <w:rFonts w:hint="default" w:eastAsia="宋体"/>
          <w:color w:val="auto"/>
          <w:sz w:val="28"/>
          <w:szCs w:val="28"/>
          <w:highlight w:val="none"/>
          <w:lang w:val="en-US" w:eastAsia="zh-CN"/>
        </w:rPr>
      </w:pPr>
      <w:r>
        <w:rPr>
          <w:color w:val="auto"/>
          <w:sz w:val="28"/>
          <w:szCs w:val="28"/>
          <w:highlight w:val="none"/>
        </w:rPr>
        <w:t>承诺单位：</w:t>
      </w:r>
    </w:p>
    <w:p w14:paraId="18FC76D1">
      <w:pPr>
        <w:bidi w:val="0"/>
        <w:spacing w:line="360" w:lineRule="auto"/>
        <w:jc w:val="center"/>
        <w:rPr>
          <w:color w:val="auto"/>
          <w:sz w:val="28"/>
          <w:szCs w:val="28"/>
          <w:highlight w:val="none"/>
        </w:rPr>
      </w:pPr>
      <w:r>
        <w:rPr>
          <w:rFonts w:hint="eastAsia" w:eastAsia="宋体"/>
          <w:color w:val="auto"/>
          <w:sz w:val="28"/>
          <w:szCs w:val="28"/>
          <w:highlight w:val="none"/>
          <w:lang w:val="en-US" w:eastAsia="zh-CN"/>
        </w:rPr>
        <w:t xml:space="preserve">     </w:t>
      </w:r>
      <w:r>
        <w:rPr>
          <w:color w:val="auto"/>
          <w:sz w:val="28"/>
          <w:szCs w:val="28"/>
          <w:highlight w:val="none"/>
        </w:rPr>
        <w:t>承诺单位法定代表人：</w:t>
      </w:r>
    </w:p>
    <w:p w14:paraId="15DC1756">
      <w:pPr>
        <w:bidi w:val="0"/>
        <w:spacing w:line="360" w:lineRule="auto"/>
        <w:jc w:val="center"/>
        <w:rPr>
          <w:color w:val="auto"/>
          <w:sz w:val="28"/>
          <w:szCs w:val="28"/>
          <w:highlight w:val="none"/>
        </w:rPr>
      </w:pPr>
      <w:r>
        <w:rPr>
          <w:rFonts w:hint="eastAsia" w:eastAsia="宋体"/>
          <w:color w:val="auto"/>
          <w:sz w:val="28"/>
          <w:szCs w:val="28"/>
          <w:highlight w:val="none"/>
          <w:lang w:val="en-US" w:eastAsia="zh-CN"/>
        </w:rPr>
        <w:t xml:space="preserve">   </w:t>
      </w:r>
      <w:r>
        <w:rPr>
          <w:color w:val="auto"/>
          <w:sz w:val="28"/>
          <w:szCs w:val="28"/>
          <w:highlight w:val="none"/>
        </w:rPr>
        <w:t xml:space="preserve">2 0 2 </w:t>
      </w:r>
      <w:r>
        <w:rPr>
          <w:rFonts w:hint="eastAsia"/>
          <w:color w:val="auto"/>
          <w:sz w:val="28"/>
          <w:szCs w:val="28"/>
          <w:highlight w:val="none"/>
          <w:lang w:val="en-US" w:eastAsia="zh-CN"/>
        </w:rPr>
        <w:t>5</w:t>
      </w:r>
      <w:r>
        <w:rPr>
          <w:color w:val="auto"/>
          <w:sz w:val="28"/>
          <w:szCs w:val="28"/>
          <w:highlight w:val="none"/>
        </w:rPr>
        <w:t xml:space="preserve"> 年 </w:t>
      </w:r>
      <w:r>
        <w:rPr>
          <w:rFonts w:hint="eastAsia"/>
          <w:color w:val="auto"/>
          <w:sz w:val="28"/>
          <w:szCs w:val="28"/>
          <w:highlight w:val="none"/>
          <w:lang w:val="en-US" w:eastAsia="zh-CN"/>
        </w:rPr>
        <w:t xml:space="preserve">  </w:t>
      </w:r>
      <w:r>
        <w:rPr>
          <w:rFonts w:hint="eastAsia" w:eastAsia="宋体"/>
          <w:color w:val="auto"/>
          <w:sz w:val="28"/>
          <w:szCs w:val="28"/>
          <w:highlight w:val="none"/>
          <w:lang w:val="en-US" w:eastAsia="zh-CN"/>
        </w:rPr>
        <w:t xml:space="preserve"> </w:t>
      </w:r>
      <w:r>
        <w:rPr>
          <w:color w:val="auto"/>
          <w:sz w:val="28"/>
          <w:szCs w:val="28"/>
          <w:highlight w:val="none"/>
        </w:rPr>
        <w:t xml:space="preserve">月 </w:t>
      </w:r>
      <w:r>
        <w:rPr>
          <w:rFonts w:hint="eastAsia"/>
          <w:color w:val="auto"/>
          <w:sz w:val="28"/>
          <w:szCs w:val="28"/>
          <w:highlight w:val="none"/>
          <w:lang w:val="en-US" w:eastAsia="zh-CN"/>
        </w:rPr>
        <w:t xml:space="preserve">  </w:t>
      </w:r>
      <w:r>
        <w:rPr>
          <w:color w:val="auto"/>
          <w:sz w:val="28"/>
          <w:szCs w:val="28"/>
          <w:highlight w:val="none"/>
        </w:rPr>
        <w:t>日</w:t>
      </w:r>
    </w:p>
    <w:p w14:paraId="15FE13B6">
      <w:pPr>
        <w:spacing w:before="1" w:line="360" w:lineRule="auto"/>
        <w:jc w:val="center"/>
        <w:rPr>
          <w:rFonts w:hint="eastAsia"/>
          <w:color w:val="auto"/>
          <w:sz w:val="28"/>
          <w:szCs w:val="28"/>
          <w:highlight w:val="none"/>
        </w:rPr>
      </w:pPr>
    </w:p>
    <w:p w14:paraId="5A3EDFB3">
      <w:pPr>
        <w:spacing w:before="1" w:line="570" w:lineRule="exact"/>
        <w:jc w:val="left"/>
        <w:rPr>
          <w:rFonts w:hint="eastAsia"/>
          <w:color w:val="auto"/>
          <w:highlight w:val="none"/>
        </w:rPr>
      </w:pPr>
    </w:p>
    <w:p w14:paraId="1EA9749F">
      <w:pPr>
        <w:spacing w:before="1" w:line="570" w:lineRule="exact"/>
        <w:jc w:val="left"/>
        <w:rPr>
          <w:rFonts w:hint="eastAsia"/>
          <w:color w:val="auto"/>
          <w:highlight w:val="none"/>
        </w:rPr>
      </w:pPr>
    </w:p>
    <w:p w14:paraId="588EF9A1">
      <w:pPr>
        <w:bidi w:val="0"/>
        <w:rPr>
          <w:b/>
          <w:bCs/>
          <w:color w:val="auto"/>
          <w:highlight w:val="none"/>
        </w:rPr>
      </w:pPr>
    </w:p>
    <w:p w14:paraId="1012FDCB">
      <w:pPr>
        <w:bidi w:val="0"/>
        <w:rPr>
          <w:b/>
          <w:bCs/>
          <w:color w:val="auto"/>
          <w:highlight w:val="none"/>
        </w:rPr>
      </w:pPr>
    </w:p>
    <w:p w14:paraId="355324EB">
      <w:pPr>
        <w:bidi w:val="0"/>
        <w:rPr>
          <w:b/>
          <w:bCs/>
          <w:color w:val="auto"/>
          <w:highlight w:val="none"/>
        </w:rPr>
      </w:pPr>
    </w:p>
    <w:p w14:paraId="4EE9BAD2">
      <w:pPr>
        <w:bidi w:val="0"/>
        <w:rPr>
          <w:b/>
          <w:bCs/>
          <w:color w:val="auto"/>
          <w:highlight w:val="none"/>
        </w:rPr>
      </w:pPr>
    </w:p>
    <w:p w14:paraId="2752BA4F">
      <w:pPr>
        <w:bidi w:val="0"/>
        <w:rPr>
          <w:b/>
          <w:bCs/>
          <w:color w:val="auto"/>
          <w:highlight w:val="none"/>
        </w:rPr>
      </w:pPr>
    </w:p>
    <w:p w14:paraId="0B48AFC7">
      <w:pPr>
        <w:bidi w:val="0"/>
        <w:rPr>
          <w:b/>
          <w:bCs/>
          <w:color w:val="auto"/>
          <w:highlight w:val="none"/>
        </w:rPr>
      </w:pPr>
    </w:p>
    <w:p w14:paraId="30EB0F95">
      <w:pPr>
        <w:bidi w:val="0"/>
        <w:rPr>
          <w:b/>
          <w:bCs/>
          <w:color w:val="auto"/>
          <w:highlight w:val="none"/>
        </w:rPr>
      </w:pPr>
    </w:p>
    <w:p w14:paraId="39116351">
      <w:pPr>
        <w:bidi w:val="0"/>
        <w:rPr>
          <w:b/>
          <w:bCs/>
          <w:color w:val="auto"/>
          <w:highlight w:val="none"/>
        </w:rPr>
      </w:pPr>
    </w:p>
    <w:p w14:paraId="0B4734CB">
      <w:pPr>
        <w:bidi w:val="0"/>
        <w:rPr>
          <w:b/>
          <w:bCs/>
          <w:color w:val="auto"/>
          <w:highlight w:val="none"/>
        </w:rPr>
      </w:pPr>
    </w:p>
    <w:p w14:paraId="60C6F4A1">
      <w:pPr>
        <w:bidi w:val="0"/>
        <w:rPr>
          <w:b/>
          <w:bCs/>
          <w:color w:val="auto"/>
          <w:highlight w:val="none"/>
        </w:rPr>
      </w:pPr>
    </w:p>
    <w:p w14:paraId="42ED4333">
      <w:pPr>
        <w:bidi w:val="0"/>
        <w:rPr>
          <w:b/>
          <w:bCs/>
          <w:color w:val="auto"/>
          <w:highlight w:val="none"/>
        </w:rPr>
      </w:pPr>
    </w:p>
    <w:p w14:paraId="7AE9EBC1">
      <w:pPr>
        <w:bidi w:val="0"/>
        <w:rPr>
          <w:b/>
          <w:bCs/>
          <w:color w:val="auto"/>
          <w:highlight w:val="none"/>
        </w:rPr>
      </w:pPr>
    </w:p>
    <w:p w14:paraId="770EA52D">
      <w:pPr>
        <w:bidi w:val="0"/>
        <w:rPr>
          <w:b/>
          <w:bCs/>
          <w:color w:val="auto"/>
          <w:highlight w:val="none"/>
        </w:rPr>
      </w:pPr>
    </w:p>
    <w:p w14:paraId="63741E52">
      <w:pPr>
        <w:bidi w:val="0"/>
        <w:rPr>
          <w:b/>
          <w:bCs/>
          <w:color w:val="auto"/>
          <w:highlight w:val="none"/>
        </w:rPr>
      </w:pPr>
    </w:p>
    <w:p w14:paraId="055B4307">
      <w:pPr>
        <w:bidi w:val="0"/>
        <w:rPr>
          <w:b/>
          <w:bCs/>
          <w:color w:val="auto"/>
          <w:highlight w:val="none"/>
        </w:rPr>
      </w:pPr>
    </w:p>
    <w:p w14:paraId="0EBB75E4">
      <w:pPr>
        <w:bidi w:val="0"/>
        <w:rPr>
          <w:b/>
          <w:bCs/>
          <w:color w:val="auto"/>
          <w:highlight w:val="none"/>
        </w:rPr>
      </w:pPr>
    </w:p>
    <w:p w14:paraId="02E49A57">
      <w:pPr>
        <w:bidi w:val="0"/>
        <w:rPr>
          <w:b/>
          <w:bCs/>
          <w:color w:val="auto"/>
          <w:highlight w:val="none"/>
        </w:rPr>
      </w:pPr>
    </w:p>
    <w:p w14:paraId="1D38FC63">
      <w:pPr>
        <w:bidi w:val="0"/>
        <w:rPr>
          <w:b/>
          <w:bCs/>
          <w:color w:val="auto"/>
          <w:highlight w:val="none"/>
        </w:rPr>
      </w:pPr>
    </w:p>
    <w:p w14:paraId="2D17CB92">
      <w:pPr>
        <w:bidi w:val="0"/>
        <w:rPr>
          <w:b/>
          <w:bCs/>
          <w:color w:val="auto"/>
          <w:highlight w:val="none"/>
        </w:rPr>
      </w:pPr>
    </w:p>
    <w:p w14:paraId="09318965">
      <w:pPr>
        <w:bidi w:val="0"/>
        <w:rPr>
          <w:b/>
          <w:bCs/>
          <w:color w:val="auto"/>
          <w:highlight w:val="none"/>
        </w:rPr>
      </w:pPr>
      <w:r>
        <w:rPr>
          <w:b/>
          <w:bCs/>
          <w:color w:val="auto"/>
          <w:highlight w:val="none"/>
        </w:rPr>
        <w:t>附件2</w:t>
      </w:r>
    </w:p>
    <w:p w14:paraId="16D49DC9">
      <w:pPr>
        <w:bidi w:val="0"/>
        <w:jc w:val="center"/>
        <w:rPr>
          <w:b/>
          <w:bCs/>
          <w:color w:val="auto"/>
          <w:sz w:val="30"/>
          <w:szCs w:val="30"/>
          <w:highlight w:val="none"/>
        </w:rPr>
      </w:pPr>
      <w:r>
        <w:rPr>
          <w:b/>
          <w:bCs/>
          <w:color w:val="auto"/>
          <w:sz w:val="30"/>
          <w:szCs w:val="30"/>
          <w:highlight w:val="none"/>
        </w:rPr>
        <w:t>售后服务承诺书</w:t>
      </w:r>
    </w:p>
    <w:p w14:paraId="42E44D58">
      <w:pPr>
        <w:spacing w:line="432" w:lineRule="auto"/>
        <w:rPr>
          <w:rFonts w:ascii="Arial"/>
          <w:color w:val="auto"/>
          <w:sz w:val="21"/>
          <w:highlight w:val="none"/>
        </w:rPr>
      </w:pPr>
    </w:p>
    <w:p w14:paraId="59D14B4F">
      <w:pPr>
        <w:bidi w:val="0"/>
        <w:rPr>
          <w:color w:val="auto"/>
          <w:sz w:val="28"/>
          <w:szCs w:val="28"/>
          <w:highlight w:val="none"/>
        </w:rPr>
      </w:pPr>
      <w:r>
        <w:rPr>
          <w:color w:val="auto"/>
          <w:sz w:val="28"/>
          <w:szCs w:val="28"/>
          <w:highlight w:val="none"/>
        </w:rPr>
        <w:t>我公司对出售产品在质量、服务等方面的事宜，承诺如下：</w:t>
      </w:r>
    </w:p>
    <w:p w14:paraId="613291F9">
      <w:pPr>
        <w:spacing w:line="394" w:lineRule="auto"/>
        <w:rPr>
          <w:rFonts w:ascii="Arial"/>
          <w:color w:val="auto"/>
          <w:sz w:val="21"/>
          <w:highlight w:val="none"/>
        </w:rPr>
      </w:pPr>
    </w:p>
    <w:p w14:paraId="58FDE7C7">
      <w:pPr>
        <w:spacing w:line="360" w:lineRule="auto"/>
        <w:rPr>
          <w:color w:val="auto"/>
          <w:sz w:val="28"/>
          <w:szCs w:val="28"/>
          <w:highlight w:val="none"/>
        </w:rPr>
      </w:pPr>
      <w:r>
        <w:rPr>
          <w:color w:val="auto"/>
          <w:sz w:val="28"/>
          <w:szCs w:val="28"/>
          <w:highlight w:val="none"/>
        </w:rPr>
        <w:t>一 、保修维修：对于本公司出售的设备保修</w:t>
      </w:r>
      <w:r>
        <w:rPr>
          <w:rFonts w:hint="eastAsia"/>
          <w:color w:val="auto"/>
          <w:sz w:val="28"/>
          <w:szCs w:val="28"/>
          <w:highlight w:val="none"/>
          <w:lang w:val="en-US" w:eastAsia="zh-CN"/>
        </w:rPr>
        <w:t xml:space="preserve">   </w:t>
      </w:r>
      <w:r>
        <w:rPr>
          <w:color w:val="auto"/>
          <w:sz w:val="28"/>
          <w:szCs w:val="28"/>
          <w:highlight w:val="none"/>
        </w:rPr>
        <w:t>年(人为因素及耗材除外), 超过</w:t>
      </w:r>
      <w:r>
        <w:rPr>
          <w:rFonts w:hint="eastAsia" w:eastAsia="宋体"/>
          <w:color w:val="auto"/>
          <w:sz w:val="28"/>
          <w:szCs w:val="28"/>
          <w:highlight w:val="none"/>
          <w:lang w:eastAsia="zh-CN"/>
        </w:rPr>
        <w:t>质保期</w:t>
      </w:r>
      <w:r>
        <w:rPr>
          <w:color w:val="auto"/>
          <w:sz w:val="28"/>
          <w:szCs w:val="28"/>
          <w:highlight w:val="none"/>
        </w:rPr>
        <w:t>的产品实行终身维修服务。</w:t>
      </w:r>
    </w:p>
    <w:p w14:paraId="1096F5E6">
      <w:pPr>
        <w:spacing w:line="360" w:lineRule="auto"/>
        <w:rPr>
          <w:color w:val="auto"/>
          <w:sz w:val="28"/>
          <w:szCs w:val="28"/>
          <w:highlight w:val="none"/>
        </w:rPr>
      </w:pPr>
      <w:r>
        <w:rPr>
          <w:color w:val="auto"/>
          <w:sz w:val="28"/>
          <w:szCs w:val="28"/>
          <w:highlight w:val="none"/>
        </w:rPr>
        <w:t>二、运输安装：运输过程中可能出现的问题(包括保险、遗失、破损等), 由我公司负责，并由我公司承担此过程中的一切费用。产品可安要求运送至指定地点</w:t>
      </w:r>
      <w:r>
        <w:rPr>
          <w:rFonts w:hint="eastAsia" w:eastAsia="宋体"/>
          <w:color w:val="auto"/>
          <w:sz w:val="28"/>
          <w:szCs w:val="28"/>
          <w:highlight w:val="none"/>
          <w:lang w:eastAsia="zh-CN"/>
        </w:rPr>
        <w:t>，</w:t>
      </w:r>
      <w:r>
        <w:rPr>
          <w:color w:val="auto"/>
          <w:sz w:val="28"/>
          <w:szCs w:val="28"/>
          <w:highlight w:val="none"/>
        </w:rPr>
        <w:t>并派人安装调试。</w:t>
      </w:r>
    </w:p>
    <w:p w14:paraId="4831800C">
      <w:pPr>
        <w:spacing w:line="360" w:lineRule="auto"/>
        <w:rPr>
          <w:color w:val="auto"/>
          <w:sz w:val="28"/>
          <w:szCs w:val="28"/>
          <w:highlight w:val="none"/>
        </w:rPr>
      </w:pPr>
      <w:r>
        <w:rPr>
          <w:color w:val="auto"/>
          <w:sz w:val="28"/>
          <w:szCs w:val="28"/>
          <w:highlight w:val="none"/>
        </w:rPr>
        <w:t>三、维修响应：在三保期内出现的质量问题，公司承诺在收到用户通知</w:t>
      </w:r>
      <w:r>
        <w:rPr>
          <w:rFonts w:hint="eastAsia"/>
          <w:color w:val="auto"/>
          <w:sz w:val="28"/>
          <w:szCs w:val="28"/>
          <w:highlight w:val="none"/>
          <w:lang w:val="en-US" w:eastAsia="zh-CN"/>
        </w:rPr>
        <w:t xml:space="preserve">  </w:t>
      </w:r>
      <w:r>
        <w:rPr>
          <w:color w:val="auto"/>
          <w:sz w:val="28"/>
          <w:szCs w:val="28"/>
          <w:highlight w:val="none"/>
        </w:rPr>
        <w:t>小时内赶到现场进行修理或更换，对超过</w:t>
      </w:r>
      <w:r>
        <w:rPr>
          <w:rFonts w:hint="eastAsia" w:eastAsia="宋体"/>
          <w:color w:val="auto"/>
          <w:sz w:val="28"/>
          <w:szCs w:val="28"/>
          <w:highlight w:val="none"/>
          <w:lang w:eastAsia="zh-CN"/>
        </w:rPr>
        <w:t>质保期</w:t>
      </w:r>
      <w:r>
        <w:rPr>
          <w:color w:val="auto"/>
          <w:sz w:val="28"/>
          <w:szCs w:val="28"/>
          <w:highlight w:val="none"/>
        </w:rPr>
        <w:t>的产品实行终身维修服务。</w:t>
      </w:r>
    </w:p>
    <w:p w14:paraId="552F6D78">
      <w:pPr>
        <w:bidi w:val="0"/>
        <w:spacing w:line="360" w:lineRule="auto"/>
        <w:rPr>
          <w:rFonts w:ascii="Arial"/>
          <w:color w:val="auto"/>
          <w:sz w:val="28"/>
          <w:szCs w:val="28"/>
          <w:highlight w:val="none"/>
        </w:rPr>
      </w:pPr>
      <w:r>
        <w:rPr>
          <w:color w:val="auto"/>
          <w:sz w:val="28"/>
          <w:szCs w:val="28"/>
          <w:highlight w:val="none"/>
        </w:rPr>
        <w:t>四、配件服务：</w:t>
      </w:r>
      <w:r>
        <w:rPr>
          <w:rFonts w:hint="eastAsia" w:eastAsia="宋体"/>
          <w:color w:val="auto"/>
          <w:sz w:val="28"/>
          <w:szCs w:val="28"/>
          <w:highlight w:val="none"/>
          <w:lang w:eastAsia="zh-CN"/>
        </w:rPr>
        <w:t>质保期</w:t>
      </w:r>
      <w:r>
        <w:rPr>
          <w:color w:val="auto"/>
          <w:sz w:val="28"/>
          <w:szCs w:val="28"/>
          <w:highlight w:val="none"/>
        </w:rPr>
        <w:t>以外维修配件的价格，我公司承诺按产品的成本价供货</w:t>
      </w:r>
      <w:r>
        <w:rPr>
          <w:rFonts w:hint="eastAsia" w:eastAsia="宋体"/>
          <w:color w:val="auto"/>
          <w:sz w:val="28"/>
          <w:szCs w:val="28"/>
          <w:highlight w:val="none"/>
          <w:lang w:eastAsia="zh-CN"/>
        </w:rPr>
        <w:t>。</w:t>
      </w:r>
    </w:p>
    <w:p w14:paraId="0BAF0270">
      <w:pPr>
        <w:bidi w:val="0"/>
        <w:spacing w:line="360" w:lineRule="auto"/>
        <w:rPr>
          <w:color w:val="auto"/>
          <w:sz w:val="28"/>
          <w:szCs w:val="28"/>
          <w:highlight w:val="none"/>
        </w:rPr>
      </w:pPr>
      <w:r>
        <w:rPr>
          <w:color w:val="auto"/>
          <w:sz w:val="28"/>
          <w:szCs w:val="28"/>
          <w:highlight w:val="none"/>
        </w:rPr>
        <w:t>五、对所提供的产品，如有质量问题，可免费更换新品(质保顺延长)。</w:t>
      </w:r>
    </w:p>
    <w:p w14:paraId="20C36156">
      <w:pPr>
        <w:pStyle w:val="2"/>
        <w:rPr>
          <w:color w:val="auto"/>
          <w:highlight w:val="none"/>
        </w:rPr>
      </w:pPr>
    </w:p>
    <w:p w14:paraId="4A2DB64E">
      <w:pPr>
        <w:bidi w:val="0"/>
        <w:jc w:val="center"/>
        <w:rPr>
          <w:rFonts w:hint="default" w:eastAsia="宋体"/>
          <w:color w:val="auto"/>
          <w:sz w:val="28"/>
          <w:szCs w:val="28"/>
          <w:highlight w:val="none"/>
          <w:lang w:val="en-US" w:eastAsia="zh-CN"/>
        </w:rPr>
      </w:pPr>
      <w:r>
        <w:rPr>
          <w:rFonts w:hint="eastAsia" w:eastAsia="宋体"/>
          <w:color w:val="auto"/>
          <w:highlight w:val="none"/>
          <w:lang w:val="en-US" w:eastAsia="zh-CN"/>
        </w:rPr>
        <w:t xml:space="preserve">             </w:t>
      </w:r>
      <w:r>
        <w:rPr>
          <w:color w:val="auto"/>
          <w:sz w:val="28"/>
          <w:szCs w:val="28"/>
          <w:highlight w:val="none"/>
        </w:rPr>
        <w:t>成交供应商(盖章):</w:t>
      </w:r>
    </w:p>
    <w:p w14:paraId="06F2B89C">
      <w:pPr>
        <w:snapToGrid w:val="0"/>
        <w:jc w:val="center"/>
        <w:rPr>
          <w:rFonts w:ascii="宋体" w:hAnsi="宋体"/>
          <w:bCs/>
          <w:color w:val="auto"/>
          <w:sz w:val="32"/>
          <w:szCs w:val="32"/>
          <w:highlight w:val="none"/>
        </w:rPr>
      </w:pPr>
    </w:p>
    <w:p w14:paraId="692F06A1">
      <w:pPr>
        <w:snapToGrid w:val="0"/>
        <w:jc w:val="center"/>
        <w:rPr>
          <w:rFonts w:ascii="宋体" w:hAnsi="宋体"/>
          <w:bCs/>
          <w:color w:val="auto"/>
          <w:sz w:val="32"/>
          <w:szCs w:val="32"/>
          <w:highlight w:val="none"/>
        </w:rPr>
      </w:pPr>
    </w:p>
    <w:p w14:paraId="37DC229E">
      <w:pPr>
        <w:snapToGrid w:val="0"/>
        <w:jc w:val="center"/>
        <w:rPr>
          <w:rFonts w:ascii="宋体" w:hAnsi="宋体"/>
          <w:bCs/>
          <w:color w:val="auto"/>
          <w:sz w:val="32"/>
          <w:szCs w:val="32"/>
          <w:highlight w:val="none"/>
        </w:rPr>
      </w:pPr>
    </w:p>
    <w:p w14:paraId="11E0800A">
      <w:pPr>
        <w:snapToGrid w:val="0"/>
        <w:jc w:val="center"/>
        <w:rPr>
          <w:rFonts w:ascii="宋体" w:hAnsi="宋体"/>
          <w:bCs/>
          <w:color w:val="auto"/>
          <w:sz w:val="32"/>
          <w:szCs w:val="32"/>
          <w:highlight w:val="none"/>
        </w:rPr>
      </w:pPr>
    </w:p>
    <w:p w14:paraId="286328E0">
      <w:pPr>
        <w:snapToGrid w:val="0"/>
        <w:jc w:val="center"/>
        <w:rPr>
          <w:rFonts w:ascii="宋体" w:hAnsi="宋体"/>
          <w:bCs/>
          <w:color w:val="auto"/>
          <w:sz w:val="32"/>
          <w:szCs w:val="32"/>
          <w:highlight w:val="none"/>
        </w:rPr>
      </w:pPr>
    </w:p>
    <w:p w14:paraId="249F19B3">
      <w:pPr>
        <w:snapToGrid w:val="0"/>
        <w:jc w:val="center"/>
        <w:rPr>
          <w:rFonts w:ascii="宋体" w:hAnsi="宋体"/>
          <w:bCs/>
          <w:color w:val="auto"/>
          <w:sz w:val="32"/>
          <w:szCs w:val="32"/>
          <w:highlight w:val="none"/>
        </w:rPr>
      </w:pPr>
    </w:p>
    <w:p w14:paraId="05B1F44C">
      <w:pPr>
        <w:snapToGrid w:val="0"/>
        <w:jc w:val="center"/>
        <w:rPr>
          <w:rFonts w:ascii="宋体" w:hAnsi="宋体"/>
          <w:bCs/>
          <w:color w:val="auto"/>
          <w:sz w:val="32"/>
          <w:szCs w:val="32"/>
          <w:highlight w:val="none"/>
        </w:rPr>
      </w:pPr>
    </w:p>
    <w:p w14:paraId="71125B41">
      <w:pPr>
        <w:snapToGrid w:val="0"/>
        <w:jc w:val="center"/>
        <w:rPr>
          <w:rFonts w:ascii="宋体" w:hAnsi="宋体"/>
          <w:bCs/>
          <w:color w:val="auto"/>
          <w:sz w:val="32"/>
          <w:szCs w:val="32"/>
          <w:highlight w:val="none"/>
        </w:rPr>
      </w:pPr>
    </w:p>
    <w:p w14:paraId="1EE0AE94">
      <w:pPr>
        <w:snapToGrid w:val="0"/>
        <w:jc w:val="center"/>
        <w:rPr>
          <w:rFonts w:ascii="宋体" w:hAnsi="宋体"/>
          <w:bCs/>
          <w:color w:val="auto"/>
          <w:sz w:val="32"/>
          <w:szCs w:val="32"/>
          <w:highlight w:val="none"/>
        </w:rPr>
      </w:pPr>
    </w:p>
    <w:p w14:paraId="6305222A">
      <w:pPr>
        <w:snapToGrid w:val="0"/>
        <w:jc w:val="center"/>
        <w:rPr>
          <w:rFonts w:ascii="宋体" w:hAnsi="宋体"/>
          <w:bCs/>
          <w:color w:val="auto"/>
          <w:sz w:val="32"/>
          <w:szCs w:val="32"/>
          <w:highlight w:val="none"/>
        </w:rPr>
      </w:pPr>
    </w:p>
    <w:p w14:paraId="5F01DB3D">
      <w:pPr>
        <w:pStyle w:val="5"/>
        <w:jc w:val="center"/>
        <w:rPr>
          <w:rFonts w:hint="eastAsia"/>
          <w:color w:val="auto"/>
          <w:highlight w:val="none"/>
        </w:rPr>
      </w:pPr>
      <w:bookmarkStart w:id="161" w:name="_Toc74320805"/>
    </w:p>
    <w:p w14:paraId="6F56B143">
      <w:pPr>
        <w:pStyle w:val="5"/>
        <w:jc w:val="center"/>
        <w:rPr>
          <w:rFonts w:hint="eastAsia"/>
          <w:color w:val="auto"/>
          <w:highlight w:val="none"/>
        </w:rPr>
      </w:pPr>
    </w:p>
    <w:p w14:paraId="27DB1450">
      <w:pPr>
        <w:pStyle w:val="5"/>
        <w:jc w:val="center"/>
        <w:rPr>
          <w:rFonts w:hint="eastAsia"/>
          <w:color w:val="auto"/>
          <w:highlight w:val="none"/>
        </w:rPr>
      </w:pPr>
    </w:p>
    <w:p w14:paraId="22CF17CF">
      <w:pPr>
        <w:pStyle w:val="5"/>
        <w:jc w:val="center"/>
        <w:rPr>
          <w:color w:val="auto"/>
          <w:highlight w:val="none"/>
        </w:rPr>
      </w:pPr>
      <w:r>
        <w:rPr>
          <w:rFonts w:hint="eastAsia"/>
          <w:color w:val="auto"/>
          <w:highlight w:val="none"/>
        </w:rPr>
        <w:t>第六章　投标文件格式</w:t>
      </w:r>
      <w:bookmarkEnd w:id="161"/>
    </w:p>
    <w:p w14:paraId="380C99ED">
      <w:pPr>
        <w:snapToGrid w:val="0"/>
        <w:spacing w:before="50" w:after="50"/>
        <w:outlineLvl w:val="1"/>
        <w:rPr>
          <w:rFonts w:ascii="宋体" w:hAnsi="宋体"/>
          <w:color w:val="auto"/>
          <w:sz w:val="32"/>
          <w:szCs w:val="20"/>
          <w:highlight w:val="none"/>
        </w:rPr>
      </w:pPr>
    </w:p>
    <w:p w14:paraId="1E4C712F">
      <w:pPr>
        <w:snapToGrid w:val="0"/>
        <w:spacing w:before="50" w:after="50"/>
        <w:outlineLvl w:val="1"/>
        <w:rPr>
          <w:rFonts w:ascii="宋体" w:hAnsi="宋体"/>
          <w:color w:val="auto"/>
          <w:sz w:val="32"/>
          <w:szCs w:val="20"/>
          <w:highlight w:val="none"/>
        </w:rPr>
      </w:pPr>
    </w:p>
    <w:p w14:paraId="04FAF9B3">
      <w:pPr>
        <w:snapToGrid w:val="0"/>
        <w:spacing w:before="50" w:after="50"/>
        <w:outlineLvl w:val="1"/>
        <w:rPr>
          <w:rFonts w:ascii="宋体" w:hAnsi="宋体"/>
          <w:color w:val="auto"/>
          <w:sz w:val="32"/>
          <w:szCs w:val="20"/>
          <w:highlight w:val="none"/>
        </w:rPr>
      </w:pPr>
    </w:p>
    <w:p w14:paraId="1A30B580">
      <w:pPr>
        <w:snapToGrid w:val="0"/>
        <w:spacing w:before="50" w:after="50"/>
        <w:outlineLvl w:val="1"/>
        <w:rPr>
          <w:rFonts w:ascii="宋体" w:hAnsi="宋体"/>
          <w:color w:val="auto"/>
          <w:sz w:val="32"/>
          <w:szCs w:val="20"/>
          <w:highlight w:val="none"/>
        </w:rPr>
      </w:pPr>
    </w:p>
    <w:p w14:paraId="6D03A149">
      <w:pPr>
        <w:snapToGrid w:val="0"/>
        <w:spacing w:before="50" w:after="50"/>
        <w:outlineLvl w:val="1"/>
        <w:rPr>
          <w:rFonts w:ascii="宋体" w:hAnsi="宋体"/>
          <w:color w:val="auto"/>
          <w:sz w:val="32"/>
          <w:szCs w:val="20"/>
          <w:highlight w:val="none"/>
        </w:rPr>
      </w:pPr>
    </w:p>
    <w:p w14:paraId="65503398">
      <w:pPr>
        <w:snapToGrid w:val="0"/>
        <w:spacing w:before="50" w:after="50"/>
        <w:outlineLvl w:val="1"/>
        <w:rPr>
          <w:rFonts w:ascii="宋体" w:hAnsi="宋体"/>
          <w:color w:val="auto"/>
          <w:sz w:val="32"/>
          <w:szCs w:val="20"/>
          <w:highlight w:val="none"/>
        </w:rPr>
      </w:pPr>
    </w:p>
    <w:p w14:paraId="69ABF4C8">
      <w:pPr>
        <w:snapToGrid w:val="0"/>
        <w:spacing w:before="50" w:after="50"/>
        <w:outlineLvl w:val="1"/>
        <w:rPr>
          <w:rFonts w:ascii="宋体" w:hAnsi="宋体"/>
          <w:color w:val="auto"/>
          <w:sz w:val="32"/>
          <w:szCs w:val="20"/>
          <w:highlight w:val="none"/>
        </w:rPr>
      </w:pPr>
    </w:p>
    <w:p w14:paraId="07414C31">
      <w:pPr>
        <w:snapToGrid w:val="0"/>
        <w:spacing w:before="50" w:after="50"/>
        <w:outlineLvl w:val="1"/>
        <w:rPr>
          <w:rFonts w:ascii="宋体" w:hAnsi="宋体"/>
          <w:color w:val="auto"/>
          <w:sz w:val="32"/>
          <w:szCs w:val="20"/>
          <w:highlight w:val="none"/>
        </w:rPr>
      </w:pPr>
    </w:p>
    <w:p w14:paraId="54A071D0">
      <w:pPr>
        <w:snapToGrid w:val="0"/>
        <w:spacing w:before="50" w:after="50"/>
        <w:outlineLvl w:val="1"/>
        <w:rPr>
          <w:rFonts w:ascii="宋体" w:hAnsi="宋体"/>
          <w:color w:val="auto"/>
          <w:sz w:val="32"/>
          <w:szCs w:val="20"/>
          <w:highlight w:val="none"/>
        </w:rPr>
      </w:pPr>
    </w:p>
    <w:p w14:paraId="1E008B9A">
      <w:pPr>
        <w:snapToGrid w:val="0"/>
        <w:spacing w:before="50" w:after="50"/>
        <w:outlineLvl w:val="1"/>
        <w:rPr>
          <w:rFonts w:ascii="宋体" w:hAnsi="宋体"/>
          <w:color w:val="auto"/>
          <w:sz w:val="32"/>
          <w:szCs w:val="20"/>
          <w:highlight w:val="none"/>
        </w:rPr>
      </w:pPr>
    </w:p>
    <w:p w14:paraId="3DBC2EA2">
      <w:pPr>
        <w:snapToGrid w:val="0"/>
        <w:spacing w:before="50" w:after="50"/>
        <w:outlineLvl w:val="1"/>
        <w:rPr>
          <w:rFonts w:ascii="宋体" w:hAnsi="宋体"/>
          <w:color w:val="auto"/>
          <w:sz w:val="32"/>
          <w:szCs w:val="20"/>
          <w:highlight w:val="none"/>
        </w:rPr>
      </w:pPr>
    </w:p>
    <w:p w14:paraId="453848C5">
      <w:pPr>
        <w:snapToGrid w:val="0"/>
        <w:spacing w:before="50" w:after="50"/>
        <w:outlineLvl w:val="1"/>
        <w:rPr>
          <w:rFonts w:ascii="宋体" w:hAnsi="宋体"/>
          <w:color w:val="auto"/>
          <w:sz w:val="32"/>
          <w:szCs w:val="20"/>
          <w:highlight w:val="none"/>
        </w:rPr>
      </w:pPr>
    </w:p>
    <w:p w14:paraId="32C94F66">
      <w:pPr>
        <w:snapToGrid w:val="0"/>
        <w:spacing w:before="50" w:after="50"/>
        <w:outlineLvl w:val="1"/>
        <w:rPr>
          <w:rFonts w:ascii="宋体" w:hAnsi="宋体"/>
          <w:color w:val="auto"/>
          <w:sz w:val="32"/>
          <w:szCs w:val="20"/>
          <w:highlight w:val="none"/>
        </w:rPr>
      </w:pPr>
    </w:p>
    <w:p w14:paraId="51EF474F">
      <w:pPr>
        <w:snapToGrid w:val="0"/>
        <w:spacing w:before="120" w:beforeLines="50" w:after="50"/>
        <w:jc w:val="center"/>
        <w:outlineLvl w:val="1"/>
        <w:rPr>
          <w:rFonts w:ascii="宋体" w:hAnsi="宋体"/>
          <w:color w:val="auto"/>
          <w:highlight w:val="none"/>
        </w:rPr>
      </w:pPr>
    </w:p>
    <w:p w14:paraId="4377D7EB">
      <w:pPr>
        <w:rPr>
          <w:rFonts w:hint="eastAsia"/>
          <w:b/>
          <w:color w:val="auto"/>
          <w:sz w:val="28"/>
          <w:szCs w:val="28"/>
          <w:highlight w:val="none"/>
        </w:rPr>
      </w:pPr>
      <w:bookmarkStart w:id="162" w:name="_Toc19686836"/>
      <w:bookmarkStart w:id="163" w:name="_Toc254970557"/>
      <w:bookmarkStart w:id="164" w:name="_Toc254970698"/>
    </w:p>
    <w:p w14:paraId="197F681E">
      <w:pPr>
        <w:rPr>
          <w:rFonts w:hint="eastAsia"/>
          <w:b/>
          <w:color w:val="auto"/>
          <w:sz w:val="28"/>
          <w:szCs w:val="28"/>
          <w:highlight w:val="none"/>
        </w:rPr>
      </w:pPr>
    </w:p>
    <w:p w14:paraId="7F1208C4">
      <w:pPr>
        <w:rPr>
          <w:rFonts w:hint="eastAsia"/>
          <w:b/>
          <w:color w:val="auto"/>
          <w:sz w:val="28"/>
          <w:szCs w:val="28"/>
          <w:highlight w:val="none"/>
        </w:rPr>
      </w:pPr>
    </w:p>
    <w:p w14:paraId="5265B39C">
      <w:pPr>
        <w:rPr>
          <w:b/>
          <w:color w:val="auto"/>
          <w:sz w:val="28"/>
          <w:szCs w:val="28"/>
          <w:highlight w:val="none"/>
        </w:rPr>
      </w:pPr>
      <w:r>
        <w:rPr>
          <w:rFonts w:hint="eastAsia"/>
          <w:b/>
          <w:color w:val="auto"/>
          <w:sz w:val="28"/>
          <w:szCs w:val="28"/>
          <w:highlight w:val="none"/>
        </w:rPr>
        <w:t>一、报价文件格式</w:t>
      </w:r>
      <w:bookmarkEnd w:id="162"/>
    </w:p>
    <w:p w14:paraId="08BE8E45">
      <w:pPr>
        <w:snapToGrid w:val="0"/>
        <w:spacing w:before="120" w:beforeLines="50" w:after="50" w:line="360" w:lineRule="auto"/>
        <w:ind w:left="142"/>
        <w:jc w:val="left"/>
        <w:rPr>
          <w:rFonts w:ascii="宋体" w:hAnsi="宋体"/>
          <w:b/>
          <w:color w:val="auto"/>
          <w:sz w:val="24"/>
          <w:highlight w:val="none"/>
        </w:rPr>
      </w:pPr>
      <w:r>
        <w:rPr>
          <w:rFonts w:hint="eastAsia" w:ascii="宋体" w:hAnsi="宋体"/>
          <w:b/>
          <w:color w:val="auto"/>
          <w:sz w:val="24"/>
          <w:highlight w:val="none"/>
        </w:rPr>
        <w:t xml:space="preserve">1. 报价文件封面格式： </w:t>
      </w:r>
    </w:p>
    <w:p w14:paraId="4E6EA99A">
      <w:pPr>
        <w:snapToGrid w:val="0"/>
        <w:spacing w:before="120" w:beforeLines="50" w:after="50" w:line="360" w:lineRule="auto"/>
        <w:ind w:left="142"/>
        <w:jc w:val="center"/>
        <w:rPr>
          <w:rFonts w:ascii="宋体" w:hAnsi="宋体" w:eastAsia="方正小标宋简体"/>
          <w:bCs/>
          <w:color w:val="auto"/>
          <w:sz w:val="48"/>
          <w:szCs w:val="48"/>
          <w:highlight w:val="none"/>
        </w:rPr>
      </w:pPr>
      <w:r>
        <w:rPr>
          <w:rFonts w:hint="eastAsia" w:ascii="宋体" w:hAnsi="宋体" w:eastAsia="方正小标宋简体"/>
          <w:bCs/>
          <w:color w:val="auto"/>
          <w:sz w:val="48"/>
          <w:szCs w:val="48"/>
          <w:highlight w:val="none"/>
        </w:rPr>
        <w:t>电子投标文件</w:t>
      </w:r>
    </w:p>
    <w:p w14:paraId="1D51DFF6">
      <w:pPr>
        <w:snapToGrid w:val="0"/>
        <w:spacing w:before="120" w:beforeLines="50" w:after="50" w:line="400" w:lineRule="exact"/>
        <w:jc w:val="left"/>
        <w:rPr>
          <w:rFonts w:ascii="宋体" w:hAnsi="宋体" w:eastAsia="方正小标宋简体"/>
          <w:bCs/>
          <w:color w:val="auto"/>
          <w:sz w:val="48"/>
          <w:szCs w:val="48"/>
          <w:highlight w:val="none"/>
        </w:rPr>
      </w:pPr>
    </w:p>
    <w:p w14:paraId="36788194">
      <w:pPr>
        <w:snapToGrid w:val="0"/>
        <w:spacing w:before="120" w:beforeLines="50" w:after="50" w:line="4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报  价  文  件</w:t>
      </w:r>
    </w:p>
    <w:p w14:paraId="7F170660">
      <w:pPr>
        <w:snapToGrid w:val="0"/>
        <w:spacing w:before="120" w:beforeLines="50" w:after="50" w:line="400" w:lineRule="exact"/>
        <w:rPr>
          <w:rFonts w:ascii="宋体" w:hAnsi="宋体"/>
          <w:bCs/>
          <w:color w:val="auto"/>
          <w:sz w:val="24"/>
          <w:szCs w:val="20"/>
          <w:highlight w:val="none"/>
        </w:rPr>
      </w:pPr>
    </w:p>
    <w:p w14:paraId="22F708EB">
      <w:pPr>
        <w:snapToGrid w:val="0"/>
        <w:spacing w:before="120" w:beforeLines="50" w:after="50" w:line="400" w:lineRule="exact"/>
        <w:rPr>
          <w:rFonts w:ascii="宋体" w:hAnsi="宋体"/>
          <w:bCs/>
          <w:color w:val="auto"/>
          <w:sz w:val="24"/>
          <w:szCs w:val="20"/>
          <w:highlight w:val="none"/>
        </w:rPr>
      </w:pPr>
    </w:p>
    <w:p w14:paraId="1ED40B42">
      <w:pPr>
        <w:snapToGrid w:val="0"/>
        <w:spacing w:before="120" w:beforeLines="50" w:after="50" w:line="400" w:lineRule="exact"/>
        <w:rPr>
          <w:rFonts w:ascii="宋体" w:hAnsi="宋体"/>
          <w:bCs/>
          <w:color w:val="auto"/>
          <w:sz w:val="24"/>
          <w:szCs w:val="20"/>
          <w:highlight w:val="none"/>
        </w:rPr>
      </w:pPr>
    </w:p>
    <w:p w14:paraId="50DCBEFC">
      <w:pPr>
        <w:snapToGrid w:val="0"/>
        <w:spacing w:before="120" w:beforeLines="50" w:after="50" w:line="400" w:lineRule="exact"/>
        <w:rPr>
          <w:rFonts w:ascii="宋体" w:hAnsi="宋体"/>
          <w:bCs/>
          <w:color w:val="auto"/>
          <w:sz w:val="24"/>
          <w:szCs w:val="20"/>
          <w:highlight w:val="none"/>
        </w:rPr>
      </w:pPr>
    </w:p>
    <w:p w14:paraId="3CF92F03">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项目名称： </w:t>
      </w:r>
    </w:p>
    <w:p w14:paraId="0A493A74">
      <w:pPr>
        <w:snapToGrid w:val="0"/>
        <w:spacing w:before="120" w:beforeLines="50" w:after="50" w:line="400" w:lineRule="exact"/>
        <w:ind w:firstLine="360" w:firstLineChars="150"/>
        <w:rPr>
          <w:rFonts w:ascii="宋体" w:hAnsi="宋体"/>
          <w:bCs/>
          <w:color w:val="auto"/>
          <w:sz w:val="24"/>
          <w:highlight w:val="none"/>
        </w:rPr>
      </w:pPr>
    </w:p>
    <w:p w14:paraId="3ECBBE10">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p>
    <w:p w14:paraId="3A9C2E00">
      <w:pPr>
        <w:snapToGrid w:val="0"/>
        <w:spacing w:before="120" w:beforeLines="50" w:after="50" w:line="400" w:lineRule="exact"/>
        <w:ind w:firstLine="360" w:firstLineChars="150"/>
        <w:rPr>
          <w:rFonts w:ascii="宋体" w:hAnsi="宋体"/>
          <w:bCs/>
          <w:color w:val="auto"/>
          <w:sz w:val="24"/>
          <w:highlight w:val="none"/>
        </w:rPr>
      </w:pPr>
    </w:p>
    <w:p w14:paraId="520FBAFD">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所投分标：</w:t>
      </w:r>
    </w:p>
    <w:p w14:paraId="26DAB82F">
      <w:pPr>
        <w:snapToGrid w:val="0"/>
        <w:spacing w:before="120" w:beforeLines="50" w:after="50" w:line="400" w:lineRule="exact"/>
        <w:ind w:firstLine="360" w:firstLineChars="150"/>
        <w:rPr>
          <w:rFonts w:ascii="宋体" w:hAnsi="宋体"/>
          <w:bCs/>
          <w:color w:val="auto"/>
          <w:sz w:val="24"/>
          <w:highlight w:val="none"/>
        </w:rPr>
      </w:pPr>
    </w:p>
    <w:p w14:paraId="706BF90D">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4673AFB1">
      <w:pPr>
        <w:snapToGrid w:val="0"/>
        <w:spacing w:before="120" w:beforeLines="50" w:after="50" w:line="400" w:lineRule="exact"/>
        <w:ind w:firstLine="360" w:firstLineChars="150"/>
        <w:rPr>
          <w:rFonts w:ascii="宋体" w:hAnsi="宋体"/>
          <w:bCs/>
          <w:color w:val="auto"/>
          <w:sz w:val="24"/>
          <w:highlight w:val="none"/>
        </w:rPr>
      </w:pPr>
    </w:p>
    <w:p w14:paraId="4EF473EE">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投标人地址：</w:t>
      </w:r>
    </w:p>
    <w:p w14:paraId="44AD2F5E">
      <w:pPr>
        <w:pStyle w:val="4"/>
        <w:snapToGrid w:val="0"/>
        <w:spacing w:before="50" w:after="50" w:line="400" w:lineRule="exact"/>
        <w:ind w:firstLine="960" w:firstLineChars="400"/>
        <w:rPr>
          <w:rFonts w:ascii="宋体" w:hAnsi="宋体"/>
          <w:bCs/>
          <w:color w:val="auto"/>
          <w:sz w:val="24"/>
          <w:szCs w:val="24"/>
          <w:highlight w:val="none"/>
        </w:rPr>
      </w:pPr>
    </w:p>
    <w:p w14:paraId="5AABF465">
      <w:pPr>
        <w:snapToGrid w:val="0"/>
        <w:spacing w:before="120" w:beforeLines="50" w:after="50" w:line="400" w:lineRule="exact"/>
        <w:rPr>
          <w:rFonts w:ascii="宋体" w:hAnsi="宋体"/>
          <w:color w:val="auto"/>
          <w:sz w:val="30"/>
          <w:szCs w:val="20"/>
          <w:highlight w:val="none"/>
        </w:rPr>
      </w:pPr>
      <w:r>
        <w:rPr>
          <w:rFonts w:hint="eastAsia" w:ascii="宋体" w:hAnsi="宋体"/>
          <w:color w:val="auto"/>
          <w:sz w:val="24"/>
          <w:highlight w:val="none"/>
        </w:rPr>
        <w:t xml:space="preserve">                                   年  月  日</w:t>
      </w:r>
    </w:p>
    <w:p w14:paraId="0DD4C043">
      <w:pPr>
        <w:snapToGrid w:val="0"/>
        <w:spacing w:before="120" w:beforeLines="50" w:after="50" w:line="360" w:lineRule="auto"/>
        <w:jc w:val="left"/>
        <w:rPr>
          <w:rFonts w:ascii="宋体" w:hAnsi="宋体"/>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2.</w:t>
      </w:r>
      <w:r>
        <w:rPr>
          <w:rFonts w:hint="eastAsia" w:ascii="宋体" w:hAnsi="宋体"/>
          <w:b/>
          <w:bCs/>
          <w:color w:val="auto"/>
          <w:sz w:val="24"/>
          <w:highlight w:val="none"/>
        </w:rPr>
        <w:t>报价文件目录</w:t>
      </w:r>
    </w:p>
    <w:p w14:paraId="47B924E7">
      <w:pPr>
        <w:snapToGrid w:val="0"/>
        <w:spacing w:before="50" w:after="120" w:afterLines="50" w:line="360" w:lineRule="auto"/>
        <w:jc w:val="left"/>
        <w:rPr>
          <w:rFonts w:ascii="宋体" w:hAnsi="宋体"/>
          <w:b/>
          <w:color w:val="auto"/>
          <w:sz w:val="24"/>
          <w:highlight w:val="none"/>
        </w:rPr>
      </w:pPr>
      <w:r>
        <w:rPr>
          <w:rFonts w:hint="eastAsia" w:ascii="宋体" w:hAnsi="宋体"/>
          <w:color w:val="auto"/>
          <w:szCs w:val="21"/>
          <w:highlight w:val="none"/>
        </w:rPr>
        <w:t>根据招标文件规定及投标人提供的材料自行编写目录。</w:t>
      </w:r>
    </w:p>
    <w:p w14:paraId="60804FD1">
      <w:pPr>
        <w:snapToGrid w:val="0"/>
        <w:spacing w:before="120" w:beforeLines="50" w:after="50"/>
        <w:rPr>
          <w:rFonts w:ascii="宋体" w:hAnsi="宋体"/>
          <w:b/>
          <w:color w:val="auto"/>
          <w:sz w:val="24"/>
          <w:highlight w:val="none"/>
        </w:rPr>
      </w:pPr>
    </w:p>
    <w:p w14:paraId="5A203D74">
      <w:pPr>
        <w:snapToGrid w:val="0"/>
        <w:spacing w:before="120" w:beforeLines="50" w:after="50"/>
        <w:rPr>
          <w:rFonts w:ascii="宋体" w:hAnsi="宋体"/>
          <w:b/>
          <w:color w:val="auto"/>
          <w:sz w:val="24"/>
          <w:highlight w:val="none"/>
        </w:rPr>
      </w:pPr>
    </w:p>
    <w:p w14:paraId="57148EAF">
      <w:pPr>
        <w:snapToGrid w:val="0"/>
        <w:spacing w:before="120" w:beforeLines="50" w:after="50"/>
        <w:rPr>
          <w:rFonts w:ascii="宋体" w:hAnsi="宋体"/>
          <w:b/>
          <w:color w:val="auto"/>
          <w:sz w:val="24"/>
          <w:highlight w:val="none"/>
        </w:rPr>
      </w:pPr>
    </w:p>
    <w:p w14:paraId="22E66245">
      <w:pPr>
        <w:snapToGrid w:val="0"/>
        <w:spacing w:before="120" w:beforeLines="50" w:after="50"/>
        <w:ind w:left="142"/>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 投标函格式：</w:t>
      </w:r>
    </w:p>
    <w:p w14:paraId="1153D007">
      <w:pPr>
        <w:snapToGrid w:val="0"/>
        <w:spacing w:before="120" w:beforeLines="50" w:after="50" w:line="360" w:lineRule="auto"/>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投 标 函</w:t>
      </w:r>
    </w:p>
    <w:p w14:paraId="05764A23">
      <w:pPr>
        <w:snapToGrid w:val="0"/>
        <w:spacing w:before="120" w:beforeLines="50" w:after="50" w:line="320" w:lineRule="exact"/>
        <w:rPr>
          <w:rFonts w:ascii="宋体" w:hAnsi="宋体"/>
          <w:b/>
          <w:color w:val="auto"/>
          <w:sz w:val="32"/>
          <w:szCs w:val="32"/>
          <w:highlight w:val="none"/>
        </w:rPr>
      </w:pPr>
    </w:p>
    <w:p w14:paraId="3A952590">
      <w:pPr>
        <w:spacing w:line="360" w:lineRule="auto"/>
        <w:contextualSpacing/>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3C49D329">
      <w:pPr>
        <w:spacing w:line="360" w:lineRule="auto"/>
        <w:ind w:firstLine="480"/>
        <w:contextualSpacing/>
        <w:rPr>
          <w:rFonts w:ascii="宋体" w:hAnsi="宋体"/>
          <w:color w:val="auto"/>
          <w:sz w:val="24"/>
          <w:highlight w:val="none"/>
        </w:rPr>
      </w:pPr>
      <w:r>
        <w:rPr>
          <w:rFonts w:hint="eastAsia" w:ascii="宋体" w:hAnsi="宋体"/>
          <w:color w:val="auto"/>
          <w:sz w:val="24"/>
          <w:highlight w:val="none"/>
        </w:rPr>
        <w:t>根据贵方</w:t>
      </w:r>
      <w:r>
        <w:rPr>
          <w:rFonts w:hint="eastAsia" w:ascii="宋体" w:hAnsi="宋体"/>
          <w:color w:val="auto"/>
          <w:sz w:val="24"/>
          <w:highlight w:val="none"/>
          <w:u w:val="single"/>
        </w:rPr>
        <w:t xml:space="preserve"> 项目名称</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）的招标文件，签字代表______</w:t>
      </w:r>
      <w:r>
        <w:rPr>
          <w:rFonts w:hint="eastAsia" w:ascii="宋体" w:hAnsi="宋体"/>
          <w:color w:val="auto"/>
          <w:sz w:val="24"/>
          <w:highlight w:val="none"/>
          <w:u w:val="single"/>
        </w:rPr>
        <w:t xml:space="preserve">     </w:t>
      </w:r>
      <w:r>
        <w:rPr>
          <w:rFonts w:hint="eastAsia" w:ascii="宋体" w:hAnsi="宋体"/>
          <w:color w:val="auto"/>
          <w:sz w:val="24"/>
          <w:highlight w:val="none"/>
        </w:rPr>
        <w:t>（姓名）经正式授权并代表投标人</w:t>
      </w:r>
      <w:r>
        <w:rPr>
          <w:rFonts w:hint="eastAsia" w:ascii="宋体" w:hAnsi="宋体"/>
          <w:color w:val="auto"/>
          <w:sz w:val="24"/>
          <w:highlight w:val="none"/>
          <w:u w:val="single"/>
        </w:rPr>
        <w:t xml:space="preserve">                 </w:t>
      </w:r>
      <w:r>
        <w:rPr>
          <w:rFonts w:hint="eastAsia" w:ascii="宋体" w:hAnsi="宋体"/>
          <w:color w:val="auto"/>
          <w:sz w:val="24"/>
          <w:highlight w:val="none"/>
        </w:rPr>
        <w:t>（投标人名称）提交投标文件。</w:t>
      </w:r>
    </w:p>
    <w:p w14:paraId="0F38A3F2">
      <w:pPr>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据此函，我方宣布同意如下：</w:t>
      </w:r>
    </w:p>
    <w:p w14:paraId="3374945A">
      <w:pPr>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0A6FE3D5">
      <w:pPr>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2.我方在投标之前已经完全理解并接受招标文件的各项规定和要求，对招标文件的合理性、合法性不再有异议。</w:t>
      </w:r>
    </w:p>
    <w:p w14:paraId="77A3CEC2">
      <w:pPr>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3.本投标有效期自投标截止之日起</w:t>
      </w:r>
      <w:r>
        <w:rPr>
          <w:rFonts w:hint="eastAsia" w:ascii="宋体" w:hAnsi="宋体"/>
          <w:color w:val="auto"/>
          <w:sz w:val="24"/>
          <w:highlight w:val="none"/>
          <w:u w:val="single"/>
        </w:rPr>
        <w:t>120</w:t>
      </w:r>
      <w:r>
        <w:rPr>
          <w:rFonts w:hint="eastAsia" w:ascii="宋体" w:hAnsi="宋体"/>
          <w:color w:val="auto"/>
          <w:sz w:val="24"/>
          <w:highlight w:val="none"/>
        </w:rPr>
        <w:t>日。</w:t>
      </w:r>
    </w:p>
    <w:p w14:paraId="36FD2777">
      <w:pPr>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4.如中标，本投标文件至本项目合同履行完毕止均保持有效，我方将按“招标文件”及政府采购法律、法规的规定履行合同责任和义务。</w:t>
      </w:r>
    </w:p>
    <w:p w14:paraId="1100458E">
      <w:pPr>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5.我方同意按照贵方要求提供与投标有关的一切数据或者资料。</w:t>
      </w:r>
    </w:p>
    <w:p w14:paraId="4CCD6420">
      <w:pPr>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6.我方向贵方提交的所有投标文件、资料都是准确的和真实的。</w:t>
      </w:r>
    </w:p>
    <w:p w14:paraId="71A8FAC5">
      <w:pPr>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7.以上事项如有虚假或者隐瞒，我方愿意承担一切后果，并不再寻求任何旨在减轻或者免除法律责任的辩解。</w:t>
      </w:r>
    </w:p>
    <w:p w14:paraId="5164A08F">
      <w:pPr>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8.根据</w:t>
      </w:r>
      <w:r>
        <w:rPr>
          <w:rFonts w:ascii="宋体" w:hAnsi="宋体"/>
          <w:color w:val="auto"/>
          <w:sz w:val="24"/>
          <w:highlight w:val="none"/>
        </w:rPr>
        <w:t>《中华人民共和国政府采购法实施条例》第五十条要求对政府采购合同进行公告</w:t>
      </w:r>
      <w:r>
        <w:rPr>
          <w:rFonts w:hint="eastAsia" w:ascii="宋体" w:hAnsi="宋体"/>
          <w:color w:val="auto"/>
          <w:sz w:val="24"/>
          <w:highlight w:val="none"/>
        </w:rPr>
        <w:t>，</w:t>
      </w:r>
      <w:r>
        <w:rPr>
          <w:rFonts w:ascii="宋体" w:hAnsi="宋体"/>
          <w:color w:val="auto"/>
          <w:sz w:val="24"/>
          <w:highlight w:val="none"/>
        </w:rPr>
        <w:t>但政府采购合同中涉及国家秘密、商业秘密的内容除外。</w:t>
      </w:r>
      <w:r>
        <w:rPr>
          <w:rFonts w:hint="eastAsia" w:ascii="宋体" w:hAnsi="宋体"/>
          <w:color w:val="auto"/>
          <w:sz w:val="24"/>
          <w:highlight w:val="none"/>
        </w:rPr>
        <w:t>我方就对本次投标文件进行注明如下：（两项内容中必须选择一项）</w:t>
      </w:r>
    </w:p>
    <w:p w14:paraId="30C360B7">
      <w:pPr>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内容中</w:t>
      </w:r>
      <w:r>
        <w:rPr>
          <w:rFonts w:hint="eastAsia" w:ascii="宋体" w:hAnsi="宋体"/>
          <w:color w:val="auto"/>
          <w:sz w:val="24"/>
          <w:highlight w:val="none"/>
        </w:rPr>
        <w:t>未</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w:t>
      </w:r>
    </w:p>
    <w:p w14:paraId="7CE80E65">
      <w:pPr>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的</w:t>
      </w:r>
      <w:r>
        <w:rPr>
          <w:rFonts w:ascii="宋体" w:hAnsi="宋体" w:cs="宋体"/>
          <w:color w:val="auto"/>
          <w:kern w:val="0"/>
          <w:sz w:val="24"/>
          <w:highlight w:val="none"/>
        </w:rPr>
        <w:t>内容</w:t>
      </w:r>
      <w:r>
        <w:rPr>
          <w:rFonts w:hint="eastAsia" w:ascii="宋体" w:hAnsi="宋体" w:cs="宋体"/>
          <w:color w:val="auto"/>
          <w:kern w:val="0"/>
          <w:sz w:val="24"/>
          <w:highlight w:val="none"/>
        </w:rPr>
        <w:t>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1F1094AD">
      <w:pPr>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9.与本项目有关的一切正式往来信函请寄：</w:t>
      </w:r>
    </w:p>
    <w:p w14:paraId="2575F1CF">
      <w:pPr>
        <w:spacing w:line="360" w:lineRule="auto"/>
        <w:ind w:firstLine="480" w:firstLineChars="200"/>
        <w:contextualSpacing/>
        <w:rPr>
          <w:rFonts w:ascii="宋体" w:hAns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rPr>
        <w:t xml:space="preserve">          </w:t>
      </w:r>
      <w:r>
        <w:rPr>
          <w:rFonts w:hint="eastAsia" w:ascii="宋体" w:hAnsi="宋体"/>
          <w:color w:val="auto"/>
          <w:sz w:val="24"/>
          <w:highlight w:val="none"/>
        </w:rPr>
        <w:t>邮编：</w:t>
      </w:r>
      <w:r>
        <w:rPr>
          <w:rFonts w:hint="eastAsia" w:ascii="宋体" w:hAnsi="宋体"/>
          <w:color w:val="auto"/>
          <w:sz w:val="24"/>
          <w:highlight w:val="none"/>
          <w:u w:val="single"/>
        </w:rPr>
        <w:t xml:space="preserve">            </w:t>
      </w:r>
    </w:p>
    <w:p w14:paraId="09F13B96">
      <w:pPr>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联系人：</w:t>
      </w:r>
      <w:r>
        <w:rPr>
          <w:rFonts w:hint="eastAsia" w:ascii="宋体" w:hAnsi="宋体"/>
          <w:color w:val="auto"/>
          <w:sz w:val="24"/>
          <w:highlight w:val="none"/>
          <w:u w:val="single"/>
        </w:rPr>
        <w:t xml:space="preserve">        </w:t>
      </w:r>
      <w:r>
        <w:rPr>
          <w:rFonts w:hint="eastAsia" w:ascii="宋体" w:hAnsi="宋体"/>
          <w:color w:val="auto"/>
          <w:sz w:val="24"/>
          <w:highlight w:val="none"/>
        </w:rPr>
        <w:t>电话：</w:t>
      </w:r>
      <w:r>
        <w:rPr>
          <w:rFonts w:hint="eastAsia" w:ascii="宋体" w:hAnsi="宋体"/>
          <w:color w:val="auto"/>
          <w:sz w:val="24"/>
          <w:highlight w:val="none"/>
          <w:u w:val="single"/>
        </w:rPr>
        <w:t xml:space="preserve">        </w:t>
      </w:r>
      <w:r>
        <w:rPr>
          <w:rFonts w:hint="eastAsia" w:ascii="宋体" w:hAnsi="宋体"/>
          <w:color w:val="auto"/>
          <w:sz w:val="24"/>
          <w:highlight w:val="none"/>
        </w:rPr>
        <w:t>传真：</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电子邮箱：</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6CA17B8C">
      <w:pPr>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p>
    <w:p w14:paraId="6086A3C7">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开户银行：</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银行账号：</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4E3DE5AD">
      <w:pPr>
        <w:pStyle w:val="3"/>
        <w:rPr>
          <w:color w:val="auto"/>
          <w:highlight w:val="none"/>
        </w:rPr>
      </w:pPr>
    </w:p>
    <w:p w14:paraId="425F2225">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 xml:space="preserve">              法定代表人或者委托代理人（签字或者电子签名）：_______ </w:t>
      </w:r>
    </w:p>
    <w:p w14:paraId="3907AA74">
      <w:pPr>
        <w:pStyle w:val="25"/>
        <w:spacing w:line="360" w:lineRule="auto"/>
        <w:contextualSpacing/>
        <w:jc w:val="center"/>
        <w:rPr>
          <w:rFonts w:hAnsi="宋体"/>
          <w:color w:val="auto"/>
          <w:sz w:val="24"/>
          <w:szCs w:val="24"/>
          <w:highlight w:val="none"/>
          <w:u w:val="single"/>
        </w:rPr>
      </w:pPr>
      <w:r>
        <w:rPr>
          <w:rFonts w:hint="eastAsia" w:hAnsi="宋体"/>
          <w:color w:val="auto"/>
          <w:sz w:val="24"/>
          <w:highlight w:val="none"/>
        </w:rPr>
        <w:t xml:space="preserve"> </w:t>
      </w:r>
      <w:r>
        <w:rPr>
          <w:rFonts w:hAnsi="宋体"/>
          <w:color w:val="auto"/>
          <w:sz w:val="24"/>
          <w:highlight w:val="none"/>
        </w:rPr>
        <w:t xml:space="preserve">                                   </w:t>
      </w:r>
      <w:r>
        <w:rPr>
          <w:rFonts w:hint="eastAsia" w:hAnsi="宋体"/>
          <w:color w:val="auto"/>
          <w:sz w:val="24"/>
          <w:highlight w:val="none"/>
        </w:rPr>
        <w:t>投标人名称（电子签章）：</w:t>
      </w:r>
    </w:p>
    <w:p w14:paraId="1C559FF5">
      <w:pPr>
        <w:pStyle w:val="25"/>
        <w:spacing w:line="360" w:lineRule="auto"/>
        <w:contextualSpacing/>
        <w:rPr>
          <w:rFonts w:hAnsi="宋体"/>
          <w:color w:val="auto"/>
          <w:sz w:val="24"/>
          <w:highlight w:val="none"/>
        </w:rPr>
      </w:pPr>
      <w:r>
        <w:rPr>
          <w:rFonts w:hint="eastAsia" w:hAnsi="宋体"/>
          <w:color w:val="auto"/>
          <w:sz w:val="24"/>
          <w:szCs w:val="24"/>
          <w:highlight w:val="none"/>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p>
    <w:p w14:paraId="08271DA6">
      <w:pPr>
        <w:snapToGrid w:val="0"/>
        <w:spacing w:before="120" w:beforeLines="50" w:after="50"/>
        <w:jc w:val="left"/>
        <w:rPr>
          <w:rFonts w:ascii="宋体" w:hAnsi="宋体"/>
          <w:b/>
          <w:color w:val="auto"/>
          <w:sz w:val="24"/>
          <w:szCs w:val="20"/>
          <w:highlight w:val="none"/>
        </w:rPr>
      </w:pPr>
      <w:r>
        <w:rPr>
          <w:rFonts w:hAnsi="宋体"/>
          <w:color w:val="auto"/>
          <w:highlight w:val="none"/>
          <w:u w:val="single"/>
        </w:rPr>
        <w:br w:type="page"/>
      </w:r>
      <w:r>
        <w:rPr>
          <w:rFonts w:hint="eastAsia" w:ascii="宋体" w:hAnsi="宋体"/>
          <w:b/>
          <w:color w:val="auto"/>
          <w:sz w:val="24"/>
          <w:highlight w:val="none"/>
        </w:rPr>
        <w:t>4. 开标一览表（货物类格式）</w:t>
      </w:r>
    </w:p>
    <w:p w14:paraId="6E82E137">
      <w:pPr>
        <w:snapToGrid w:val="0"/>
        <w:spacing w:before="50" w:after="50"/>
        <w:jc w:val="center"/>
        <w:rPr>
          <w:rFonts w:ascii="宋体" w:hAnsi="宋体"/>
          <w:b/>
          <w:color w:val="auto"/>
          <w:sz w:val="30"/>
          <w:highlight w:val="none"/>
        </w:rPr>
      </w:pPr>
      <w:r>
        <w:rPr>
          <w:rFonts w:hint="eastAsia" w:ascii="宋体" w:hAnsi="宋体"/>
          <w:b/>
          <w:color w:val="auto"/>
          <w:sz w:val="30"/>
          <w:highlight w:val="none"/>
        </w:rPr>
        <w:t>开标一览表</w:t>
      </w:r>
    </w:p>
    <w:p w14:paraId="639BA1CE">
      <w:pPr>
        <w:snapToGrid w:val="0"/>
        <w:spacing w:before="50" w:after="50"/>
        <w:jc w:val="center"/>
        <w:rPr>
          <w:rFonts w:ascii="宋体" w:hAnsi="宋体"/>
          <w:b/>
          <w:color w:val="auto"/>
          <w:sz w:val="30"/>
          <w:szCs w:val="20"/>
          <w:highlight w:val="none"/>
        </w:rPr>
      </w:pPr>
    </w:p>
    <w:p w14:paraId="76AFC945">
      <w:pPr>
        <w:snapToGrid w:val="0"/>
        <w:spacing w:before="50" w:after="50" w:line="360" w:lineRule="auto"/>
        <w:rPr>
          <w:rFonts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分标：</w:t>
      </w:r>
      <w:r>
        <w:rPr>
          <w:rFonts w:hint="eastAsia" w:ascii="宋体" w:hAnsi="宋体"/>
          <w:color w:val="auto"/>
          <w:sz w:val="24"/>
          <w:highlight w:val="none"/>
          <w:u w:val="single"/>
        </w:rPr>
        <w:t xml:space="preserve">           </w:t>
      </w:r>
    </w:p>
    <w:p w14:paraId="20165E01">
      <w:pPr>
        <w:snapToGrid w:val="0"/>
        <w:spacing w:before="50" w:after="50" w:line="360" w:lineRule="auto"/>
        <w:rPr>
          <w:rFonts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单位：元</w:t>
      </w:r>
    </w:p>
    <w:tbl>
      <w:tblPr>
        <w:tblStyle w:val="49"/>
        <w:tblW w:w="85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8"/>
        <w:gridCol w:w="1491"/>
        <w:gridCol w:w="1281"/>
        <w:gridCol w:w="1399"/>
        <w:gridCol w:w="1155"/>
        <w:gridCol w:w="964"/>
        <w:gridCol w:w="1540"/>
      </w:tblGrid>
      <w:tr w14:paraId="0DCEB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32A93597">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序号</w:t>
            </w:r>
          </w:p>
        </w:tc>
        <w:tc>
          <w:tcPr>
            <w:tcW w:w="1491" w:type="dxa"/>
            <w:tcBorders>
              <w:top w:val="single" w:color="auto" w:sz="4" w:space="0"/>
              <w:left w:val="single" w:color="auto" w:sz="4" w:space="0"/>
              <w:bottom w:val="single" w:color="auto" w:sz="4" w:space="0"/>
              <w:right w:val="single" w:color="auto" w:sz="4" w:space="0"/>
            </w:tcBorders>
            <w:vAlign w:val="center"/>
          </w:tcPr>
          <w:p w14:paraId="07641BC6">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标的的名称</w:t>
            </w:r>
          </w:p>
        </w:tc>
        <w:tc>
          <w:tcPr>
            <w:tcW w:w="1281" w:type="dxa"/>
            <w:tcBorders>
              <w:top w:val="single" w:color="auto" w:sz="4" w:space="0"/>
              <w:left w:val="single" w:color="auto" w:sz="4" w:space="0"/>
              <w:bottom w:val="single" w:color="auto" w:sz="4" w:space="0"/>
              <w:right w:val="single" w:color="auto" w:sz="4" w:space="0"/>
            </w:tcBorders>
            <w:vAlign w:val="center"/>
          </w:tcPr>
          <w:p w14:paraId="68A93AD3">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品牌</w:t>
            </w:r>
          </w:p>
        </w:tc>
        <w:tc>
          <w:tcPr>
            <w:tcW w:w="1399" w:type="dxa"/>
            <w:tcBorders>
              <w:top w:val="single" w:color="auto" w:sz="4" w:space="0"/>
              <w:left w:val="single" w:color="auto" w:sz="4" w:space="0"/>
              <w:bottom w:val="single" w:color="auto" w:sz="4" w:space="0"/>
              <w:right w:val="single" w:color="auto" w:sz="4" w:space="0"/>
            </w:tcBorders>
            <w:vAlign w:val="center"/>
          </w:tcPr>
          <w:p w14:paraId="5712C489">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规格型号</w:t>
            </w:r>
          </w:p>
        </w:tc>
        <w:tc>
          <w:tcPr>
            <w:tcW w:w="1155" w:type="dxa"/>
            <w:tcBorders>
              <w:top w:val="single" w:color="auto" w:sz="4" w:space="0"/>
              <w:left w:val="single" w:color="auto" w:sz="4" w:space="0"/>
              <w:bottom w:val="single" w:color="auto" w:sz="4" w:space="0"/>
              <w:right w:val="single" w:color="auto" w:sz="4" w:space="0"/>
            </w:tcBorders>
            <w:vAlign w:val="center"/>
          </w:tcPr>
          <w:p w14:paraId="6C1B9BCF">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数量及单位①</w:t>
            </w:r>
          </w:p>
        </w:tc>
        <w:tc>
          <w:tcPr>
            <w:tcW w:w="964" w:type="dxa"/>
            <w:tcBorders>
              <w:top w:val="single" w:color="auto" w:sz="4" w:space="0"/>
              <w:left w:val="single" w:color="auto" w:sz="4" w:space="0"/>
              <w:bottom w:val="single" w:color="auto" w:sz="4" w:space="0"/>
              <w:right w:val="single" w:color="auto" w:sz="4" w:space="0"/>
            </w:tcBorders>
            <w:vAlign w:val="center"/>
          </w:tcPr>
          <w:p w14:paraId="7F670019">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单价</w:t>
            </w:r>
          </w:p>
          <w:p w14:paraId="64D5F619">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②</w:t>
            </w:r>
          </w:p>
        </w:tc>
        <w:tc>
          <w:tcPr>
            <w:tcW w:w="1540" w:type="dxa"/>
            <w:tcBorders>
              <w:top w:val="single" w:color="auto" w:sz="4" w:space="0"/>
              <w:left w:val="single" w:color="auto" w:sz="4" w:space="0"/>
              <w:bottom w:val="single" w:color="auto" w:sz="4" w:space="0"/>
              <w:right w:val="single" w:color="auto" w:sz="4" w:space="0"/>
            </w:tcBorders>
            <w:vAlign w:val="center"/>
          </w:tcPr>
          <w:p w14:paraId="034C32D8">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投标报价</w:t>
            </w:r>
          </w:p>
          <w:p w14:paraId="056AEABD">
            <w:pPr>
              <w:snapToGrid w:val="0"/>
              <w:spacing w:before="50" w:after="50" w:line="360" w:lineRule="auto"/>
              <w:jc w:val="center"/>
              <w:rPr>
                <w:rFonts w:ascii="宋体" w:hAnsi="宋体"/>
                <w:b/>
                <w:color w:val="auto"/>
                <w:sz w:val="24"/>
                <w:highlight w:val="none"/>
              </w:rPr>
            </w:pPr>
            <w:r>
              <w:rPr>
                <w:rFonts w:ascii="宋体" w:hAnsi="宋体"/>
                <w:b/>
                <w:color w:val="auto"/>
                <w:sz w:val="24"/>
                <w:highlight w:val="none"/>
              </w:rPr>
              <w:t>③</w:t>
            </w:r>
            <w:r>
              <w:rPr>
                <w:rFonts w:hint="eastAsia" w:ascii="宋体" w:hAnsi="宋体"/>
                <w:b/>
                <w:color w:val="auto"/>
                <w:sz w:val="24"/>
                <w:highlight w:val="none"/>
              </w:rPr>
              <w:t>=①×②</w:t>
            </w:r>
          </w:p>
        </w:tc>
      </w:tr>
      <w:tr w14:paraId="56A1A5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2AD77BE9">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1</w:t>
            </w:r>
          </w:p>
        </w:tc>
        <w:tc>
          <w:tcPr>
            <w:tcW w:w="1491" w:type="dxa"/>
            <w:tcBorders>
              <w:top w:val="single" w:color="auto" w:sz="4" w:space="0"/>
              <w:left w:val="single" w:color="auto" w:sz="4" w:space="0"/>
              <w:bottom w:val="single" w:color="auto" w:sz="4" w:space="0"/>
              <w:right w:val="single" w:color="auto" w:sz="4" w:space="0"/>
            </w:tcBorders>
            <w:vAlign w:val="center"/>
          </w:tcPr>
          <w:p w14:paraId="4CE46F50">
            <w:pPr>
              <w:snapToGrid w:val="0"/>
              <w:spacing w:before="50" w:after="50" w:line="360" w:lineRule="auto"/>
              <w:jc w:val="center"/>
              <w:rPr>
                <w:rFonts w:ascii="宋体" w:hAnsi="宋体"/>
                <w:b/>
                <w:color w:val="auto"/>
                <w:sz w:val="24"/>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0844D845">
            <w:pPr>
              <w:snapToGrid w:val="0"/>
              <w:spacing w:before="50" w:after="50" w:line="360" w:lineRule="auto"/>
              <w:rPr>
                <w:rFonts w:ascii="宋体" w:hAnsi="宋体"/>
                <w:color w:val="auto"/>
                <w:sz w:val="24"/>
                <w:highlight w:val="none"/>
              </w:rPr>
            </w:pPr>
          </w:p>
        </w:tc>
        <w:tc>
          <w:tcPr>
            <w:tcW w:w="1399" w:type="dxa"/>
            <w:tcBorders>
              <w:top w:val="single" w:color="auto" w:sz="4" w:space="0"/>
              <w:left w:val="single" w:color="auto" w:sz="4" w:space="0"/>
              <w:bottom w:val="single" w:color="auto" w:sz="4" w:space="0"/>
              <w:right w:val="single" w:color="auto" w:sz="4" w:space="0"/>
            </w:tcBorders>
            <w:vAlign w:val="center"/>
          </w:tcPr>
          <w:p w14:paraId="00EF659F">
            <w:pPr>
              <w:snapToGrid w:val="0"/>
              <w:spacing w:before="50" w:after="50" w:line="360" w:lineRule="auto"/>
              <w:rPr>
                <w:rFonts w:ascii="宋体" w:hAnsi="宋体"/>
                <w:color w:val="auto"/>
                <w:sz w:val="24"/>
                <w:highlight w:val="none"/>
              </w:rPr>
            </w:pPr>
          </w:p>
        </w:tc>
        <w:tc>
          <w:tcPr>
            <w:tcW w:w="1155" w:type="dxa"/>
            <w:tcBorders>
              <w:top w:val="single" w:color="auto" w:sz="4" w:space="0"/>
              <w:left w:val="single" w:color="auto" w:sz="4" w:space="0"/>
              <w:bottom w:val="single" w:color="auto" w:sz="4" w:space="0"/>
              <w:right w:val="single" w:color="auto" w:sz="4" w:space="0"/>
            </w:tcBorders>
            <w:vAlign w:val="center"/>
          </w:tcPr>
          <w:p w14:paraId="3C7B3B9B">
            <w:pPr>
              <w:snapToGrid w:val="0"/>
              <w:spacing w:before="50" w:after="50" w:line="360" w:lineRule="auto"/>
              <w:rPr>
                <w:rFonts w:ascii="宋体" w:hAnsi="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09C4B020">
            <w:pPr>
              <w:snapToGrid w:val="0"/>
              <w:spacing w:before="50" w:after="50" w:line="360" w:lineRule="auto"/>
              <w:rPr>
                <w:rFonts w:ascii="宋体" w:hAnsi="宋体"/>
                <w:color w:val="auto"/>
                <w:sz w:val="24"/>
                <w:highlight w:val="none"/>
              </w:rPr>
            </w:pPr>
          </w:p>
        </w:tc>
        <w:tc>
          <w:tcPr>
            <w:tcW w:w="1540" w:type="dxa"/>
            <w:tcBorders>
              <w:top w:val="single" w:color="auto" w:sz="4" w:space="0"/>
              <w:left w:val="single" w:color="auto" w:sz="4" w:space="0"/>
              <w:bottom w:val="single" w:color="auto" w:sz="4" w:space="0"/>
              <w:right w:val="single" w:color="auto" w:sz="4" w:space="0"/>
            </w:tcBorders>
            <w:vAlign w:val="center"/>
          </w:tcPr>
          <w:p w14:paraId="47C09AA0">
            <w:pPr>
              <w:snapToGrid w:val="0"/>
              <w:spacing w:before="50" w:after="50" w:line="360" w:lineRule="auto"/>
              <w:rPr>
                <w:rFonts w:ascii="宋体" w:hAnsi="宋体"/>
                <w:color w:val="auto"/>
                <w:sz w:val="24"/>
                <w:highlight w:val="none"/>
              </w:rPr>
            </w:pPr>
          </w:p>
        </w:tc>
      </w:tr>
      <w:tr w14:paraId="347B3B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5B1EC90A">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2</w:t>
            </w:r>
          </w:p>
        </w:tc>
        <w:tc>
          <w:tcPr>
            <w:tcW w:w="1491" w:type="dxa"/>
            <w:tcBorders>
              <w:top w:val="single" w:color="auto" w:sz="4" w:space="0"/>
              <w:left w:val="single" w:color="auto" w:sz="4" w:space="0"/>
              <w:bottom w:val="single" w:color="auto" w:sz="4" w:space="0"/>
              <w:right w:val="single" w:color="auto" w:sz="4" w:space="0"/>
            </w:tcBorders>
            <w:vAlign w:val="center"/>
          </w:tcPr>
          <w:p w14:paraId="61B10010">
            <w:pPr>
              <w:snapToGrid w:val="0"/>
              <w:spacing w:before="50" w:after="50" w:line="360" w:lineRule="auto"/>
              <w:jc w:val="center"/>
              <w:rPr>
                <w:rFonts w:ascii="宋体" w:hAnsi="宋体"/>
                <w:b/>
                <w:color w:val="auto"/>
                <w:sz w:val="24"/>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711B9565">
            <w:pPr>
              <w:snapToGrid w:val="0"/>
              <w:spacing w:before="50" w:after="50" w:line="360" w:lineRule="auto"/>
              <w:rPr>
                <w:rFonts w:ascii="宋体" w:hAnsi="宋体"/>
                <w:color w:val="auto"/>
                <w:sz w:val="24"/>
                <w:highlight w:val="none"/>
              </w:rPr>
            </w:pPr>
          </w:p>
        </w:tc>
        <w:tc>
          <w:tcPr>
            <w:tcW w:w="1399" w:type="dxa"/>
            <w:tcBorders>
              <w:top w:val="single" w:color="auto" w:sz="4" w:space="0"/>
              <w:left w:val="single" w:color="auto" w:sz="4" w:space="0"/>
              <w:bottom w:val="single" w:color="auto" w:sz="4" w:space="0"/>
              <w:right w:val="single" w:color="auto" w:sz="4" w:space="0"/>
            </w:tcBorders>
            <w:vAlign w:val="center"/>
          </w:tcPr>
          <w:p w14:paraId="4725DE88">
            <w:pPr>
              <w:snapToGrid w:val="0"/>
              <w:spacing w:before="50" w:after="50" w:line="360" w:lineRule="auto"/>
              <w:rPr>
                <w:rFonts w:ascii="宋体" w:hAnsi="宋体"/>
                <w:color w:val="auto"/>
                <w:sz w:val="24"/>
                <w:highlight w:val="none"/>
              </w:rPr>
            </w:pPr>
          </w:p>
        </w:tc>
        <w:tc>
          <w:tcPr>
            <w:tcW w:w="1155" w:type="dxa"/>
            <w:tcBorders>
              <w:top w:val="single" w:color="auto" w:sz="4" w:space="0"/>
              <w:left w:val="single" w:color="auto" w:sz="4" w:space="0"/>
              <w:bottom w:val="single" w:color="auto" w:sz="4" w:space="0"/>
              <w:right w:val="single" w:color="auto" w:sz="4" w:space="0"/>
            </w:tcBorders>
            <w:vAlign w:val="center"/>
          </w:tcPr>
          <w:p w14:paraId="5994D713">
            <w:pPr>
              <w:snapToGrid w:val="0"/>
              <w:spacing w:before="50" w:after="50" w:line="360" w:lineRule="auto"/>
              <w:rPr>
                <w:rFonts w:ascii="宋体" w:hAnsi="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33E65990">
            <w:pPr>
              <w:snapToGrid w:val="0"/>
              <w:spacing w:before="50" w:after="50" w:line="360" w:lineRule="auto"/>
              <w:rPr>
                <w:rFonts w:ascii="宋体" w:hAnsi="宋体"/>
                <w:color w:val="auto"/>
                <w:sz w:val="24"/>
                <w:highlight w:val="none"/>
              </w:rPr>
            </w:pPr>
          </w:p>
        </w:tc>
        <w:tc>
          <w:tcPr>
            <w:tcW w:w="1540" w:type="dxa"/>
            <w:tcBorders>
              <w:top w:val="single" w:color="auto" w:sz="4" w:space="0"/>
              <w:left w:val="single" w:color="auto" w:sz="4" w:space="0"/>
              <w:bottom w:val="single" w:color="auto" w:sz="4" w:space="0"/>
              <w:right w:val="single" w:color="auto" w:sz="4" w:space="0"/>
            </w:tcBorders>
            <w:vAlign w:val="center"/>
          </w:tcPr>
          <w:p w14:paraId="02AA69AD">
            <w:pPr>
              <w:snapToGrid w:val="0"/>
              <w:spacing w:before="50" w:after="50" w:line="360" w:lineRule="auto"/>
              <w:rPr>
                <w:rFonts w:ascii="宋体" w:hAnsi="宋体"/>
                <w:color w:val="auto"/>
                <w:sz w:val="24"/>
                <w:highlight w:val="none"/>
              </w:rPr>
            </w:pPr>
          </w:p>
        </w:tc>
      </w:tr>
      <w:tr w14:paraId="2ABD54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1665E2A6">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w:t>
            </w:r>
          </w:p>
        </w:tc>
        <w:tc>
          <w:tcPr>
            <w:tcW w:w="1491" w:type="dxa"/>
            <w:tcBorders>
              <w:top w:val="single" w:color="auto" w:sz="4" w:space="0"/>
              <w:left w:val="single" w:color="auto" w:sz="4" w:space="0"/>
              <w:bottom w:val="single" w:color="auto" w:sz="4" w:space="0"/>
              <w:right w:val="single" w:color="auto" w:sz="4" w:space="0"/>
            </w:tcBorders>
            <w:vAlign w:val="center"/>
          </w:tcPr>
          <w:p w14:paraId="26E2A4FA">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w:t>
            </w:r>
          </w:p>
        </w:tc>
        <w:tc>
          <w:tcPr>
            <w:tcW w:w="1281" w:type="dxa"/>
            <w:tcBorders>
              <w:top w:val="single" w:color="auto" w:sz="4" w:space="0"/>
              <w:left w:val="single" w:color="auto" w:sz="4" w:space="0"/>
              <w:bottom w:val="single" w:color="auto" w:sz="4" w:space="0"/>
              <w:right w:val="single" w:color="auto" w:sz="4" w:space="0"/>
            </w:tcBorders>
            <w:vAlign w:val="center"/>
          </w:tcPr>
          <w:p w14:paraId="7BA6C2F5">
            <w:pPr>
              <w:snapToGrid w:val="0"/>
              <w:spacing w:before="50" w:after="50" w:line="360" w:lineRule="auto"/>
              <w:rPr>
                <w:rFonts w:ascii="宋体" w:hAnsi="宋体"/>
                <w:color w:val="auto"/>
                <w:sz w:val="24"/>
                <w:highlight w:val="none"/>
              </w:rPr>
            </w:pPr>
          </w:p>
        </w:tc>
        <w:tc>
          <w:tcPr>
            <w:tcW w:w="1399" w:type="dxa"/>
            <w:tcBorders>
              <w:top w:val="single" w:color="auto" w:sz="4" w:space="0"/>
              <w:left w:val="single" w:color="auto" w:sz="4" w:space="0"/>
              <w:bottom w:val="single" w:color="auto" w:sz="4" w:space="0"/>
              <w:right w:val="single" w:color="auto" w:sz="4" w:space="0"/>
            </w:tcBorders>
            <w:vAlign w:val="center"/>
          </w:tcPr>
          <w:p w14:paraId="4AC14C59">
            <w:pPr>
              <w:snapToGrid w:val="0"/>
              <w:spacing w:before="50" w:after="50" w:line="360" w:lineRule="auto"/>
              <w:rPr>
                <w:rFonts w:ascii="宋体" w:hAnsi="宋体"/>
                <w:color w:val="auto"/>
                <w:sz w:val="24"/>
                <w:highlight w:val="none"/>
              </w:rPr>
            </w:pPr>
          </w:p>
        </w:tc>
        <w:tc>
          <w:tcPr>
            <w:tcW w:w="1155" w:type="dxa"/>
            <w:tcBorders>
              <w:top w:val="single" w:color="auto" w:sz="4" w:space="0"/>
              <w:left w:val="single" w:color="auto" w:sz="4" w:space="0"/>
              <w:bottom w:val="single" w:color="auto" w:sz="4" w:space="0"/>
              <w:right w:val="single" w:color="auto" w:sz="4" w:space="0"/>
            </w:tcBorders>
            <w:vAlign w:val="center"/>
          </w:tcPr>
          <w:p w14:paraId="79B5CEEF">
            <w:pPr>
              <w:snapToGrid w:val="0"/>
              <w:spacing w:before="50" w:after="50" w:line="360" w:lineRule="auto"/>
              <w:rPr>
                <w:rFonts w:ascii="宋体" w:hAnsi="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0C238CC3">
            <w:pPr>
              <w:snapToGrid w:val="0"/>
              <w:spacing w:before="50" w:after="50" w:line="360" w:lineRule="auto"/>
              <w:rPr>
                <w:rFonts w:ascii="宋体" w:hAnsi="宋体"/>
                <w:color w:val="auto"/>
                <w:sz w:val="24"/>
                <w:highlight w:val="none"/>
              </w:rPr>
            </w:pPr>
          </w:p>
        </w:tc>
        <w:tc>
          <w:tcPr>
            <w:tcW w:w="1540" w:type="dxa"/>
            <w:tcBorders>
              <w:top w:val="single" w:color="auto" w:sz="4" w:space="0"/>
              <w:left w:val="single" w:color="auto" w:sz="4" w:space="0"/>
              <w:bottom w:val="single" w:color="auto" w:sz="4" w:space="0"/>
              <w:right w:val="single" w:color="auto" w:sz="4" w:space="0"/>
            </w:tcBorders>
            <w:vAlign w:val="center"/>
          </w:tcPr>
          <w:p w14:paraId="491D6B1B">
            <w:pPr>
              <w:snapToGrid w:val="0"/>
              <w:spacing w:before="50" w:after="50" w:line="360" w:lineRule="auto"/>
              <w:rPr>
                <w:rFonts w:ascii="宋体" w:hAnsi="宋体"/>
                <w:color w:val="auto"/>
                <w:sz w:val="24"/>
                <w:highlight w:val="none"/>
              </w:rPr>
            </w:pPr>
          </w:p>
        </w:tc>
      </w:tr>
      <w:tr w14:paraId="218C0A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8528" w:type="dxa"/>
            <w:gridSpan w:val="7"/>
            <w:tcBorders>
              <w:top w:val="single" w:color="auto" w:sz="4" w:space="0"/>
              <w:left w:val="single" w:color="auto" w:sz="4" w:space="0"/>
              <w:bottom w:val="single" w:color="auto" w:sz="4" w:space="0"/>
              <w:right w:val="single" w:color="auto" w:sz="4" w:space="0"/>
            </w:tcBorders>
            <w:vAlign w:val="center"/>
          </w:tcPr>
          <w:p w14:paraId="04503ABF">
            <w:pPr>
              <w:snapToGrid w:val="0"/>
              <w:spacing w:before="50" w:after="50" w:line="360" w:lineRule="auto"/>
              <w:rPr>
                <w:rFonts w:ascii="宋体" w:hAnsi="宋体"/>
                <w:color w:val="auto"/>
                <w:sz w:val="24"/>
                <w:highlight w:val="none"/>
              </w:rPr>
            </w:pPr>
            <w:r>
              <w:rPr>
                <w:rFonts w:hint="eastAsia" w:ascii="宋体" w:hAnsi="宋体" w:cs="仿宋_GB2312"/>
                <w:color w:val="auto"/>
                <w:sz w:val="24"/>
                <w:highlight w:val="none"/>
              </w:rPr>
              <w:t>合计金额大写：人民币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3DA1D5B5">
      <w:pPr>
        <w:snapToGrid w:val="0"/>
        <w:spacing w:line="360" w:lineRule="auto"/>
        <w:jc w:val="left"/>
        <w:rPr>
          <w:rFonts w:ascii="宋体" w:hAnsi="宋体"/>
          <w:color w:val="auto"/>
          <w:sz w:val="24"/>
          <w:highlight w:val="none"/>
        </w:rPr>
      </w:pPr>
      <w:r>
        <w:rPr>
          <w:rFonts w:hint="eastAsia" w:ascii="宋体" w:hAnsi="宋体"/>
          <w:color w:val="auto"/>
          <w:sz w:val="24"/>
          <w:highlight w:val="none"/>
        </w:rPr>
        <w:t xml:space="preserve">注： </w:t>
      </w:r>
    </w:p>
    <w:p w14:paraId="3FBE9A0A">
      <w:pPr>
        <w:snapToGrid w:val="0"/>
        <w:spacing w:line="360" w:lineRule="auto"/>
        <w:ind w:firstLine="480" w:firstLineChars="200"/>
        <w:jc w:val="left"/>
        <w:rPr>
          <w:rFonts w:ascii="宋体" w:hAnsi="宋体"/>
          <w:b/>
          <w:color w:val="auto"/>
          <w:sz w:val="24"/>
          <w:highlight w:val="none"/>
        </w:rPr>
      </w:pPr>
      <w:r>
        <w:rPr>
          <w:rFonts w:hint="eastAsia" w:ascii="宋体" w:hAnsi="宋体"/>
          <w:bCs/>
          <w:color w:val="auto"/>
          <w:sz w:val="24"/>
          <w:highlight w:val="none"/>
        </w:rPr>
        <w:t>1.</w:t>
      </w:r>
      <w:r>
        <w:rPr>
          <w:rFonts w:hint="eastAsia" w:ascii="宋体" w:hAnsi="宋体"/>
          <w:color w:val="auto"/>
          <w:sz w:val="24"/>
          <w:highlight w:val="none"/>
        </w:rPr>
        <w:t>报价一经涂改，应在涂改处加盖投标人公章</w:t>
      </w:r>
      <w:r>
        <w:rPr>
          <w:rFonts w:hint="eastAsia" w:ascii="宋体" w:hAnsi="宋体" w:cs="仿宋_GB2312"/>
          <w:color w:val="auto"/>
          <w:sz w:val="24"/>
          <w:highlight w:val="none"/>
        </w:rPr>
        <w:t>或者加盖电子签章</w:t>
      </w:r>
      <w:r>
        <w:rPr>
          <w:rFonts w:hint="eastAsia" w:ascii="宋体" w:hAnsi="宋体"/>
          <w:color w:val="auto"/>
          <w:sz w:val="24"/>
          <w:highlight w:val="none"/>
        </w:rPr>
        <w:t>或者由法定代表人或者委托代理人签字（或者电子签名）</w:t>
      </w:r>
      <w:r>
        <w:rPr>
          <w:rFonts w:hint="eastAsia" w:ascii="宋体" w:hAnsi="宋体"/>
          <w:b/>
          <w:color w:val="auto"/>
          <w:sz w:val="24"/>
          <w:highlight w:val="none"/>
        </w:rPr>
        <w:t>，否则其投标作无效标处理。</w:t>
      </w:r>
    </w:p>
    <w:p w14:paraId="4706A86F">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2.招标文件中列明采购专用耗材的，应按招标文件规定的耗材量或者按耗材的常规使用量提供报价。</w:t>
      </w:r>
    </w:p>
    <w:p w14:paraId="1B02E60D">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3.如为联合体投标，“投标人名称”处必须列明联合体各方名称，并标注联合体牵头人名称，</w:t>
      </w:r>
      <w:r>
        <w:rPr>
          <w:rFonts w:hint="eastAsia" w:ascii="宋体" w:hAnsi="宋体"/>
          <w:b/>
          <w:color w:val="auto"/>
          <w:sz w:val="24"/>
          <w:highlight w:val="none"/>
        </w:rPr>
        <w:t>否则其投标作无效标处理。</w:t>
      </w:r>
    </w:p>
    <w:p w14:paraId="24F5D2A4">
      <w:pPr>
        <w:snapToGrid w:val="0"/>
        <w:spacing w:line="360" w:lineRule="auto"/>
        <w:ind w:firstLine="456" w:firstLineChars="200"/>
        <w:jc w:val="left"/>
        <w:rPr>
          <w:rFonts w:ascii="宋体" w:hAnsi="宋体"/>
          <w:color w:val="auto"/>
          <w:spacing w:val="-6"/>
          <w:sz w:val="24"/>
          <w:highlight w:val="none"/>
        </w:rPr>
      </w:pPr>
      <w:r>
        <w:rPr>
          <w:rFonts w:hint="eastAsia" w:ascii="宋体" w:hAnsi="宋体"/>
          <w:color w:val="auto"/>
          <w:spacing w:val="-6"/>
          <w:sz w:val="24"/>
          <w:highlight w:val="none"/>
        </w:rPr>
        <w:t>4.如为联合体投标，盖章处须加盖联合体牵头人电子签章，</w:t>
      </w:r>
      <w:r>
        <w:rPr>
          <w:rFonts w:hint="eastAsia" w:ascii="宋体" w:hAnsi="宋体"/>
          <w:b/>
          <w:color w:val="auto"/>
          <w:spacing w:val="-6"/>
          <w:sz w:val="24"/>
          <w:highlight w:val="none"/>
        </w:rPr>
        <w:t>否则其投标作无效标处理。</w:t>
      </w:r>
    </w:p>
    <w:p w14:paraId="5BA07EE7">
      <w:pPr>
        <w:snapToGrid w:val="0"/>
        <w:spacing w:line="360" w:lineRule="auto"/>
        <w:ind w:firstLine="480" w:firstLineChars="200"/>
        <w:rPr>
          <w:rFonts w:ascii="宋体" w:hAnsi="宋体"/>
          <w:b/>
          <w:color w:val="auto"/>
          <w:sz w:val="24"/>
          <w:highlight w:val="none"/>
        </w:rPr>
      </w:pPr>
      <w:r>
        <w:rPr>
          <w:rFonts w:hint="eastAsia" w:ascii="宋体" w:hAnsi="宋体"/>
          <w:color w:val="auto"/>
          <w:sz w:val="24"/>
          <w:highlight w:val="none"/>
        </w:rPr>
        <w:t>5.如有多分标，按分标分别提供开标一览表，</w:t>
      </w:r>
      <w:r>
        <w:rPr>
          <w:rFonts w:hint="eastAsia" w:ascii="宋体" w:hAnsi="宋体"/>
          <w:b/>
          <w:color w:val="auto"/>
          <w:sz w:val="24"/>
          <w:highlight w:val="none"/>
        </w:rPr>
        <w:t>否则投标无效。</w:t>
      </w:r>
    </w:p>
    <w:p w14:paraId="25EC1517">
      <w:pPr>
        <w:pStyle w:val="3"/>
        <w:rPr>
          <w:color w:val="auto"/>
          <w:highlight w:val="none"/>
        </w:rPr>
      </w:pPr>
    </w:p>
    <w:p w14:paraId="5B77FE22">
      <w:pPr>
        <w:snapToGrid w:val="0"/>
        <w:spacing w:line="360" w:lineRule="auto"/>
        <w:ind w:left="-2" w:leftChars="-1" w:right="-817" w:rightChars="-389"/>
        <w:rPr>
          <w:rFonts w:ascii="宋体" w:hAnsi="宋体"/>
          <w:color w:val="auto"/>
          <w:sz w:val="24"/>
          <w:highlight w:val="none"/>
        </w:rPr>
      </w:pPr>
      <w:r>
        <w:rPr>
          <w:rFonts w:hint="eastAsia" w:ascii="宋体" w:hAnsi="宋体"/>
          <w:color w:val="auto"/>
          <w:sz w:val="24"/>
          <w:highlight w:val="none"/>
        </w:rPr>
        <w:t xml:space="preserve">                                  法定代表人或者委托代理人（签字或者电子签名）： </w:t>
      </w:r>
    </w:p>
    <w:p w14:paraId="33D76E49">
      <w:pPr>
        <w:snapToGrid w:val="0"/>
        <w:spacing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 xml:space="preserve">                                  投标人名称（电子签章）：</w:t>
      </w:r>
    </w:p>
    <w:p w14:paraId="33024DB3">
      <w:pPr>
        <w:snapToGrid w:val="0"/>
        <w:spacing w:line="360" w:lineRule="auto"/>
        <w:ind w:left="-3" w:leftChars="-15" w:right="-817" w:rightChars="-389" w:hanging="28" w:hangingChars="12"/>
        <w:rPr>
          <w:rFonts w:ascii="宋体" w:hAnsi="宋体"/>
          <w:color w:val="auto"/>
          <w:szCs w:val="21"/>
          <w:highlight w:val="none"/>
        </w:rPr>
      </w:pPr>
      <w:r>
        <w:rPr>
          <w:rFonts w:hint="eastAsia" w:ascii="宋体" w:hAnsi="宋体"/>
          <w:color w:val="auto"/>
          <w:sz w:val="24"/>
          <w:highlight w:val="none"/>
        </w:rPr>
        <w:t xml:space="preserve">                                  日期：    年   月   日</w:t>
      </w:r>
    </w:p>
    <w:p w14:paraId="254C80E1">
      <w:pPr>
        <w:rPr>
          <w:b/>
          <w:color w:val="auto"/>
          <w:sz w:val="28"/>
          <w:szCs w:val="28"/>
          <w:highlight w:val="none"/>
        </w:rPr>
      </w:pPr>
      <w:r>
        <w:rPr>
          <w:rFonts w:ascii="宋体" w:hAnsi="宋体"/>
          <w:b/>
          <w:bCs/>
          <w:color w:val="auto"/>
          <w:sz w:val="24"/>
          <w:highlight w:val="none"/>
        </w:rPr>
        <w:br w:type="page"/>
      </w:r>
      <w:bookmarkStart w:id="165" w:name="_Toc19686837"/>
      <w:r>
        <w:rPr>
          <w:rFonts w:hint="eastAsia"/>
          <w:b/>
          <w:color w:val="auto"/>
          <w:sz w:val="28"/>
          <w:szCs w:val="28"/>
          <w:highlight w:val="none"/>
        </w:rPr>
        <w:t>二、资格证明文件格式</w:t>
      </w:r>
      <w:bookmarkEnd w:id="163"/>
      <w:bookmarkEnd w:id="164"/>
      <w:bookmarkEnd w:id="165"/>
    </w:p>
    <w:p w14:paraId="791F86E5">
      <w:pPr>
        <w:snapToGrid w:val="0"/>
        <w:spacing w:before="120" w:beforeLines="50" w:after="50" w:line="360" w:lineRule="auto"/>
        <w:jc w:val="left"/>
        <w:rPr>
          <w:rFonts w:ascii="宋体" w:hAnsi="宋体"/>
          <w:b/>
          <w:color w:val="auto"/>
          <w:sz w:val="24"/>
          <w:highlight w:val="none"/>
        </w:rPr>
      </w:pPr>
      <w:r>
        <w:rPr>
          <w:rFonts w:hint="eastAsia" w:ascii="宋体" w:hAnsi="宋体"/>
          <w:b/>
          <w:color w:val="auto"/>
          <w:sz w:val="24"/>
          <w:highlight w:val="none"/>
        </w:rPr>
        <w:t xml:space="preserve">1.资格证明文件封面格式： </w:t>
      </w:r>
    </w:p>
    <w:p w14:paraId="05CBEE95">
      <w:pPr>
        <w:snapToGrid w:val="0"/>
        <w:spacing w:before="120" w:beforeLines="50" w:after="50"/>
        <w:jc w:val="center"/>
        <w:rPr>
          <w:rFonts w:ascii="宋体" w:hAnsi="宋体" w:eastAsia="方正小标宋简体"/>
          <w:bCs/>
          <w:color w:val="auto"/>
          <w:sz w:val="48"/>
          <w:szCs w:val="48"/>
          <w:highlight w:val="none"/>
        </w:rPr>
      </w:pPr>
      <w:r>
        <w:rPr>
          <w:rFonts w:hint="eastAsia" w:ascii="宋体" w:hAnsi="宋体" w:eastAsia="方正小标宋简体"/>
          <w:bCs/>
          <w:color w:val="auto"/>
          <w:sz w:val="48"/>
          <w:szCs w:val="48"/>
          <w:highlight w:val="none"/>
        </w:rPr>
        <w:t>电子投标文件</w:t>
      </w:r>
    </w:p>
    <w:p w14:paraId="15E4AED5">
      <w:pPr>
        <w:snapToGrid w:val="0"/>
        <w:spacing w:before="120" w:beforeLines="50" w:after="50"/>
        <w:jc w:val="center"/>
        <w:rPr>
          <w:rFonts w:ascii="宋体" w:hAnsi="宋体"/>
          <w:b/>
          <w:color w:val="auto"/>
          <w:sz w:val="24"/>
          <w:szCs w:val="20"/>
          <w:highlight w:val="none"/>
        </w:rPr>
      </w:pPr>
      <w:r>
        <w:rPr>
          <w:rFonts w:hint="eastAsia" w:ascii="宋体" w:hAnsi="宋体"/>
          <w:b/>
          <w:color w:val="auto"/>
          <w:sz w:val="32"/>
          <w:szCs w:val="32"/>
          <w:highlight w:val="none"/>
        </w:rPr>
        <w:t>资格证明文件</w:t>
      </w:r>
    </w:p>
    <w:p w14:paraId="435A5A1B">
      <w:pPr>
        <w:snapToGrid w:val="0"/>
        <w:spacing w:before="120" w:beforeLines="50" w:after="50"/>
        <w:rPr>
          <w:rFonts w:ascii="宋体" w:hAnsi="宋体"/>
          <w:bCs/>
          <w:color w:val="auto"/>
          <w:sz w:val="24"/>
          <w:szCs w:val="20"/>
          <w:highlight w:val="none"/>
        </w:rPr>
      </w:pPr>
    </w:p>
    <w:p w14:paraId="59687EC4">
      <w:pPr>
        <w:snapToGrid w:val="0"/>
        <w:spacing w:before="120" w:beforeLines="50" w:after="50"/>
        <w:rPr>
          <w:rFonts w:ascii="宋体" w:hAnsi="宋体"/>
          <w:bCs/>
          <w:color w:val="auto"/>
          <w:sz w:val="24"/>
          <w:szCs w:val="20"/>
          <w:highlight w:val="none"/>
        </w:rPr>
      </w:pPr>
    </w:p>
    <w:p w14:paraId="78927233">
      <w:pPr>
        <w:snapToGrid w:val="0"/>
        <w:spacing w:before="120" w:beforeLines="50" w:after="50"/>
        <w:rPr>
          <w:rFonts w:ascii="宋体" w:hAnsi="宋体"/>
          <w:bCs/>
          <w:color w:val="auto"/>
          <w:sz w:val="24"/>
          <w:szCs w:val="20"/>
          <w:highlight w:val="none"/>
        </w:rPr>
      </w:pPr>
    </w:p>
    <w:p w14:paraId="0AB67AD7">
      <w:pPr>
        <w:snapToGrid w:val="0"/>
        <w:spacing w:before="120" w:beforeLines="50" w:after="50"/>
        <w:rPr>
          <w:rFonts w:ascii="宋体" w:hAnsi="宋体"/>
          <w:bCs/>
          <w:color w:val="auto"/>
          <w:sz w:val="24"/>
          <w:szCs w:val="20"/>
          <w:highlight w:val="none"/>
        </w:rPr>
      </w:pPr>
    </w:p>
    <w:p w14:paraId="276C0BE4">
      <w:pPr>
        <w:snapToGrid w:val="0"/>
        <w:spacing w:before="120" w:beforeLines="50" w:after="50"/>
        <w:rPr>
          <w:rFonts w:ascii="宋体" w:hAnsi="宋体"/>
          <w:bCs/>
          <w:color w:val="auto"/>
          <w:sz w:val="24"/>
          <w:szCs w:val="20"/>
          <w:highlight w:val="none"/>
        </w:rPr>
      </w:pPr>
    </w:p>
    <w:p w14:paraId="4C72DFD1">
      <w:pPr>
        <w:snapToGrid w:val="0"/>
        <w:spacing w:before="120" w:beforeLines="50" w:after="50"/>
        <w:rPr>
          <w:rFonts w:ascii="宋体" w:hAnsi="宋体"/>
          <w:bCs/>
          <w:color w:val="auto"/>
          <w:sz w:val="24"/>
          <w:szCs w:val="20"/>
          <w:highlight w:val="none"/>
        </w:rPr>
      </w:pPr>
    </w:p>
    <w:p w14:paraId="5369D4E9">
      <w:pPr>
        <w:snapToGrid w:val="0"/>
        <w:spacing w:before="120" w:beforeLines="50" w:after="50"/>
        <w:rPr>
          <w:rFonts w:ascii="宋体" w:hAnsi="宋体"/>
          <w:bCs/>
          <w:color w:val="auto"/>
          <w:sz w:val="24"/>
          <w:szCs w:val="20"/>
          <w:highlight w:val="none"/>
        </w:rPr>
      </w:pPr>
    </w:p>
    <w:p w14:paraId="64A53A6B">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项目名称：</w:t>
      </w:r>
    </w:p>
    <w:p w14:paraId="7B29F0B8">
      <w:pPr>
        <w:snapToGrid w:val="0"/>
        <w:spacing w:before="120" w:beforeLines="50" w:after="50"/>
        <w:ind w:firstLine="540" w:firstLineChars="225"/>
        <w:rPr>
          <w:rFonts w:ascii="宋体" w:hAnsi="宋体"/>
          <w:bCs/>
          <w:color w:val="auto"/>
          <w:sz w:val="24"/>
          <w:szCs w:val="20"/>
          <w:highlight w:val="none"/>
        </w:rPr>
      </w:pPr>
    </w:p>
    <w:p w14:paraId="48056610">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项目编号：</w:t>
      </w:r>
    </w:p>
    <w:p w14:paraId="12B3A41E">
      <w:pPr>
        <w:snapToGrid w:val="0"/>
        <w:spacing w:before="120" w:beforeLines="50" w:after="50"/>
        <w:ind w:firstLine="540" w:firstLineChars="225"/>
        <w:rPr>
          <w:rFonts w:ascii="宋体" w:hAnsi="宋体"/>
          <w:bCs/>
          <w:color w:val="auto"/>
          <w:sz w:val="24"/>
          <w:szCs w:val="20"/>
          <w:highlight w:val="none"/>
        </w:rPr>
      </w:pPr>
      <w:r>
        <w:rPr>
          <w:rFonts w:hint="eastAsia" w:ascii="宋体" w:hAnsi="宋体"/>
          <w:bCs/>
          <w:color w:val="auto"/>
          <w:sz w:val="24"/>
          <w:highlight w:val="none"/>
        </w:rPr>
        <w:t xml:space="preserve"> </w:t>
      </w:r>
    </w:p>
    <w:p w14:paraId="130CA527">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所投分标：</w:t>
      </w:r>
    </w:p>
    <w:p w14:paraId="1985ECA6">
      <w:pPr>
        <w:pStyle w:val="4"/>
        <w:snapToGrid w:val="0"/>
        <w:spacing w:before="50" w:after="50"/>
        <w:ind w:firstLine="540" w:firstLineChars="225"/>
        <w:rPr>
          <w:rFonts w:ascii="宋体" w:hAnsi="宋体"/>
          <w:bCs/>
          <w:color w:val="auto"/>
          <w:sz w:val="24"/>
          <w:szCs w:val="24"/>
          <w:highlight w:val="none"/>
        </w:rPr>
      </w:pPr>
    </w:p>
    <w:p w14:paraId="2BD9743B">
      <w:pPr>
        <w:pStyle w:val="4"/>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投标人名称：</w:t>
      </w:r>
    </w:p>
    <w:p w14:paraId="3C09B9A5">
      <w:pPr>
        <w:pStyle w:val="4"/>
        <w:snapToGrid w:val="0"/>
        <w:spacing w:before="50" w:after="50"/>
        <w:ind w:firstLine="540" w:firstLineChars="225"/>
        <w:rPr>
          <w:rFonts w:ascii="宋体" w:hAnsi="宋体"/>
          <w:bCs/>
          <w:color w:val="auto"/>
          <w:sz w:val="24"/>
          <w:szCs w:val="24"/>
          <w:highlight w:val="none"/>
        </w:rPr>
      </w:pPr>
    </w:p>
    <w:p w14:paraId="42C7EE55">
      <w:pPr>
        <w:pStyle w:val="4"/>
        <w:snapToGrid w:val="0"/>
        <w:spacing w:before="50" w:after="50"/>
        <w:ind w:firstLine="960" w:firstLineChars="400"/>
        <w:rPr>
          <w:rFonts w:ascii="宋体" w:hAnsi="宋体"/>
          <w:bCs/>
          <w:color w:val="auto"/>
          <w:sz w:val="24"/>
          <w:szCs w:val="24"/>
          <w:highlight w:val="none"/>
        </w:rPr>
      </w:pPr>
    </w:p>
    <w:p w14:paraId="148CCB79">
      <w:pPr>
        <w:snapToGrid w:val="0"/>
        <w:spacing w:before="120" w:beforeLines="50" w:after="50"/>
        <w:ind w:firstLine="645"/>
        <w:jc w:val="center"/>
        <w:rPr>
          <w:rFonts w:ascii="宋体" w:hAnsi="宋体"/>
          <w:color w:val="auto"/>
          <w:sz w:val="24"/>
          <w:highlight w:val="none"/>
        </w:rPr>
      </w:pPr>
      <w:r>
        <w:rPr>
          <w:rFonts w:hint="eastAsia" w:ascii="宋体" w:hAnsi="宋体"/>
          <w:color w:val="auto"/>
          <w:sz w:val="24"/>
          <w:highlight w:val="none"/>
        </w:rPr>
        <w:t>年  月  日</w:t>
      </w:r>
    </w:p>
    <w:p w14:paraId="27D913E0">
      <w:pPr>
        <w:snapToGrid w:val="0"/>
        <w:spacing w:before="120"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2558A1E4">
      <w:pPr>
        <w:snapToGrid w:val="0"/>
        <w:spacing w:before="120" w:beforeLines="50" w:after="50"/>
        <w:rPr>
          <w:rFonts w:ascii="宋体" w:hAnsi="宋体"/>
          <w:color w:val="auto"/>
          <w:sz w:val="24"/>
          <w:szCs w:val="20"/>
          <w:highlight w:val="none"/>
        </w:rPr>
      </w:pPr>
    </w:p>
    <w:p w14:paraId="0B3C9482">
      <w:pPr>
        <w:snapToGrid w:val="0"/>
        <w:spacing w:before="120" w:beforeLines="50" w:after="50" w:line="360" w:lineRule="auto"/>
        <w:jc w:val="left"/>
        <w:rPr>
          <w:rFonts w:ascii="宋体" w:hAnsi="宋体"/>
          <w:color w:val="auto"/>
          <w:sz w:val="24"/>
          <w:szCs w:val="20"/>
          <w:highlight w:val="none"/>
        </w:rPr>
      </w:pPr>
      <w:r>
        <w:rPr>
          <w:rFonts w:ascii="宋体" w:hAnsi="宋体"/>
          <w:b/>
          <w:bCs/>
          <w:color w:val="auto"/>
          <w:sz w:val="24"/>
          <w:highlight w:val="none"/>
        </w:rPr>
        <w:br w:type="page"/>
      </w:r>
      <w:r>
        <w:rPr>
          <w:rFonts w:hint="eastAsia" w:ascii="宋体" w:hAnsi="宋体"/>
          <w:b/>
          <w:bCs/>
          <w:color w:val="auto"/>
          <w:sz w:val="24"/>
          <w:highlight w:val="none"/>
        </w:rPr>
        <w:t>2.资格证明文件目录</w:t>
      </w:r>
    </w:p>
    <w:p w14:paraId="612A2C62">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根据招标文件规定及投标人提供的材料自行编写目录。</w:t>
      </w:r>
    </w:p>
    <w:p w14:paraId="6D5007D0">
      <w:pPr>
        <w:snapToGrid w:val="0"/>
        <w:spacing w:before="50" w:after="120" w:afterLines="50"/>
        <w:jc w:val="left"/>
        <w:rPr>
          <w:rFonts w:ascii="宋体" w:hAnsi="宋体"/>
          <w:color w:val="auto"/>
          <w:sz w:val="24"/>
          <w:highlight w:val="none"/>
        </w:rPr>
      </w:pPr>
    </w:p>
    <w:p w14:paraId="34F35860">
      <w:pPr>
        <w:snapToGrid w:val="0"/>
        <w:spacing w:before="50" w:after="120" w:afterLines="50"/>
        <w:jc w:val="left"/>
        <w:rPr>
          <w:rFonts w:ascii="宋体" w:hAnsi="宋体"/>
          <w:color w:val="auto"/>
          <w:sz w:val="24"/>
          <w:highlight w:val="none"/>
        </w:rPr>
      </w:pPr>
    </w:p>
    <w:p w14:paraId="52E6DD7F">
      <w:pPr>
        <w:snapToGrid w:val="0"/>
        <w:spacing w:before="120" w:beforeLines="50" w:after="50"/>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w:t>
      </w:r>
      <w:r>
        <w:rPr>
          <w:rFonts w:hint="eastAsia" w:ascii="宋体" w:hAnsi="宋体"/>
          <w:b/>
          <w:color w:val="auto"/>
          <w:sz w:val="28"/>
          <w:szCs w:val="28"/>
          <w:highlight w:val="none"/>
        </w:rPr>
        <w:t>投标人直接控股股东信息表</w:t>
      </w:r>
    </w:p>
    <w:p w14:paraId="6BD05B33">
      <w:pPr>
        <w:snapToGrid w:val="0"/>
        <w:spacing w:before="50" w:after="120" w:afterLines="50"/>
        <w:jc w:val="center"/>
        <w:rPr>
          <w:rFonts w:ascii="宋体" w:hAnsi="宋体"/>
          <w:b/>
          <w:color w:val="auto"/>
          <w:sz w:val="28"/>
          <w:szCs w:val="28"/>
          <w:highlight w:val="none"/>
        </w:rPr>
      </w:pPr>
    </w:p>
    <w:p w14:paraId="7B74694A">
      <w:pPr>
        <w:snapToGrid w:val="0"/>
        <w:spacing w:before="50" w:after="120" w:afterLines="50" w:line="360" w:lineRule="auto"/>
        <w:jc w:val="center"/>
        <w:rPr>
          <w:rFonts w:ascii="宋体" w:hAnsi="宋体"/>
          <w:b/>
          <w:color w:val="auto"/>
          <w:sz w:val="32"/>
          <w:szCs w:val="32"/>
          <w:highlight w:val="none"/>
        </w:rPr>
      </w:pPr>
      <w:r>
        <w:rPr>
          <w:rFonts w:hint="eastAsia" w:ascii="宋体" w:hAnsi="宋体"/>
          <w:b/>
          <w:color w:val="auto"/>
          <w:sz w:val="32"/>
          <w:szCs w:val="32"/>
          <w:highlight w:val="none"/>
        </w:rPr>
        <w:t>投标人直接控股股东信息表</w:t>
      </w:r>
    </w:p>
    <w:tbl>
      <w:tblPr>
        <w:tblStyle w:val="49"/>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4B8C71BF">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96F84CB">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605C3F0">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5EDE82F">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CC4140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058E176">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5ED2A52">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454078">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5C4708">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3278A7">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C92ACB">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7D1EBC">
            <w:pPr>
              <w:spacing w:line="360" w:lineRule="auto"/>
              <w:jc w:val="center"/>
              <w:rPr>
                <w:rFonts w:ascii="宋体" w:hAnsi="宋体" w:cs="宋体"/>
                <w:color w:val="auto"/>
                <w:kern w:val="0"/>
                <w:sz w:val="24"/>
                <w:highlight w:val="none"/>
              </w:rPr>
            </w:pPr>
          </w:p>
        </w:tc>
      </w:tr>
      <w:tr w14:paraId="671B9E1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3B5DC9">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FED5DD">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E24E83">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CF6972">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1EA2FD">
            <w:pPr>
              <w:spacing w:line="360" w:lineRule="auto"/>
              <w:jc w:val="center"/>
              <w:rPr>
                <w:rFonts w:ascii="宋体" w:hAnsi="宋体" w:cs="宋体"/>
                <w:color w:val="auto"/>
                <w:kern w:val="0"/>
                <w:sz w:val="24"/>
                <w:highlight w:val="none"/>
              </w:rPr>
            </w:pPr>
          </w:p>
        </w:tc>
      </w:tr>
      <w:tr w14:paraId="7C9037B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E112AA">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C30F95">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5C4F9A">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04DC41">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90632E">
            <w:pPr>
              <w:spacing w:line="360" w:lineRule="auto"/>
              <w:jc w:val="center"/>
              <w:rPr>
                <w:rFonts w:ascii="宋体" w:hAnsi="宋体" w:cs="宋体"/>
                <w:color w:val="auto"/>
                <w:kern w:val="0"/>
                <w:sz w:val="24"/>
                <w:highlight w:val="none"/>
              </w:rPr>
            </w:pPr>
          </w:p>
        </w:tc>
      </w:tr>
      <w:tr w14:paraId="38AD91E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B2ADFD">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7E9551">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F0F9F0">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EF3C7B">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C311FA">
            <w:pPr>
              <w:spacing w:line="360" w:lineRule="auto"/>
              <w:jc w:val="center"/>
              <w:rPr>
                <w:rFonts w:ascii="宋体" w:hAnsi="宋体" w:cs="宋体"/>
                <w:color w:val="auto"/>
                <w:kern w:val="0"/>
                <w:sz w:val="24"/>
                <w:highlight w:val="none"/>
              </w:rPr>
            </w:pPr>
          </w:p>
        </w:tc>
      </w:tr>
    </w:tbl>
    <w:p w14:paraId="176D88FE">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14:paraId="42DD2362">
      <w:pPr>
        <w:snapToGrid w:val="0"/>
        <w:spacing w:line="360" w:lineRule="auto"/>
        <w:jc w:val="left"/>
        <w:rPr>
          <w:rFonts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CA1CA04">
      <w:pPr>
        <w:snapToGrid w:val="0"/>
        <w:spacing w:line="360" w:lineRule="auto"/>
        <w:jc w:val="left"/>
        <w:rPr>
          <w:rFonts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0B3CF874">
      <w:pPr>
        <w:snapToGrid w:val="0"/>
        <w:spacing w:line="360" w:lineRule="auto"/>
        <w:jc w:val="left"/>
        <w:rPr>
          <w:rFonts w:ascii="宋体" w:hAnsi="宋体"/>
          <w:color w:val="auto"/>
          <w:sz w:val="24"/>
          <w:highlight w:val="none"/>
        </w:rPr>
      </w:pPr>
      <w:r>
        <w:rPr>
          <w:rFonts w:hint="eastAsia" w:ascii="宋体" w:hAnsi="宋体"/>
          <w:color w:val="auto"/>
          <w:sz w:val="24"/>
          <w:highlight w:val="none"/>
        </w:rPr>
        <w:t>3.供应商不存在直接控股股东的，则在“</w:t>
      </w:r>
      <w:r>
        <w:rPr>
          <w:rFonts w:hint="eastAsia" w:ascii="宋体" w:hAnsi="宋体" w:cs="宋体"/>
          <w:b/>
          <w:bCs/>
          <w:color w:val="auto"/>
          <w:kern w:val="0"/>
          <w:sz w:val="24"/>
          <w:highlight w:val="none"/>
        </w:rPr>
        <w:t>直接控股股东名称</w:t>
      </w:r>
      <w:r>
        <w:rPr>
          <w:rFonts w:hint="eastAsia" w:ascii="宋体" w:hAnsi="宋体"/>
          <w:color w:val="auto"/>
          <w:sz w:val="24"/>
          <w:highlight w:val="none"/>
        </w:rPr>
        <w:t>”中填“无”。</w:t>
      </w:r>
    </w:p>
    <w:p w14:paraId="32AB6615">
      <w:pPr>
        <w:snapToGrid w:val="0"/>
        <w:spacing w:line="360" w:lineRule="auto"/>
        <w:jc w:val="left"/>
        <w:rPr>
          <w:rFonts w:ascii="宋体" w:hAnsi="宋体"/>
          <w:color w:val="auto"/>
          <w:sz w:val="24"/>
          <w:highlight w:val="none"/>
        </w:rPr>
      </w:pPr>
    </w:p>
    <w:p w14:paraId="334C44A9">
      <w:pPr>
        <w:snapToGrid w:val="0"/>
        <w:spacing w:line="360" w:lineRule="auto"/>
        <w:jc w:val="left"/>
        <w:rPr>
          <w:rFonts w:ascii="宋体" w:hAnsi="宋体"/>
          <w:color w:val="auto"/>
          <w:sz w:val="24"/>
          <w:highlight w:val="none"/>
        </w:rPr>
      </w:pPr>
    </w:p>
    <w:p w14:paraId="28FE961E">
      <w:pPr>
        <w:snapToGrid w:val="0"/>
        <w:spacing w:line="360" w:lineRule="auto"/>
        <w:jc w:val="left"/>
        <w:rPr>
          <w:rFonts w:ascii="宋体" w:hAnsi="宋体"/>
          <w:color w:val="auto"/>
          <w:sz w:val="24"/>
          <w:highlight w:val="none"/>
        </w:rPr>
      </w:pPr>
    </w:p>
    <w:p w14:paraId="6BCD3F62">
      <w:pPr>
        <w:snapToGrid w:val="0"/>
        <w:spacing w:line="360" w:lineRule="auto"/>
        <w:ind w:left="-2" w:leftChars="-1" w:right="-817" w:rightChars="-389"/>
        <w:rPr>
          <w:rFonts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0B93D081">
      <w:pPr>
        <w:snapToGrid w:val="0"/>
        <w:spacing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 xml:space="preserve">                                    投标人名称（电子签章）：</w:t>
      </w:r>
    </w:p>
    <w:p w14:paraId="25D81FD2">
      <w:pPr>
        <w:snapToGrid w:val="0"/>
        <w:spacing w:line="360" w:lineRule="auto"/>
        <w:jc w:val="left"/>
        <w:rPr>
          <w:rFonts w:ascii="宋体" w:hAnsi="宋体"/>
          <w:color w:val="auto"/>
          <w:szCs w:val="21"/>
          <w:highlight w:val="none"/>
        </w:rPr>
      </w:pPr>
      <w:r>
        <w:rPr>
          <w:rFonts w:hint="eastAsia" w:ascii="宋体" w:hAnsi="宋体"/>
          <w:color w:val="auto"/>
          <w:sz w:val="24"/>
          <w:highlight w:val="none"/>
        </w:rPr>
        <w:t xml:space="preserve">                                    日期：    年   月   日</w:t>
      </w:r>
    </w:p>
    <w:p w14:paraId="25CDFAE3">
      <w:pPr>
        <w:snapToGrid w:val="0"/>
        <w:jc w:val="center"/>
        <w:rPr>
          <w:rFonts w:ascii="宋体" w:hAnsi="宋体"/>
          <w:b/>
          <w:color w:val="auto"/>
          <w:sz w:val="28"/>
          <w:szCs w:val="28"/>
          <w:highlight w:val="none"/>
        </w:rPr>
      </w:pPr>
    </w:p>
    <w:p w14:paraId="484E2779">
      <w:pPr>
        <w:snapToGrid w:val="0"/>
        <w:spacing w:line="360" w:lineRule="auto"/>
        <w:jc w:val="left"/>
        <w:rPr>
          <w:rFonts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24"/>
          <w:highlight w:val="none"/>
        </w:rPr>
        <w:t>4.</w:t>
      </w:r>
      <w:r>
        <w:rPr>
          <w:rFonts w:hint="eastAsia"/>
          <w:color w:val="auto"/>
          <w:highlight w:val="none"/>
        </w:rPr>
        <w:t xml:space="preserve"> </w:t>
      </w:r>
      <w:r>
        <w:rPr>
          <w:rFonts w:hint="eastAsia" w:ascii="宋体" w:hAnsi="宋体"/>
          <w:b/>
          <w:color w:val="auto"/>
          <w:sz w:val="28"/>
          <w:szCs w:val="28"/>
          <w:highlight w:val="none"/>
        </w:rPr>
        <w:t>投标人直接管理关系信息表</w:t>
      </w:r>
    </w:p>
    <w:p w14:paraId="394BCB0B">
      <w:pPr>
        <w:snapToGrid w:val="0"/>
        <w:spacing w:line="360" w:lineRule="auto"/>
        <w:jc w:val="center"/>
        <w:rPr>
          <w:rFonts w:ascii="宋体" w:hAnsi="宋体"/>
          <w:color w:val="auto"/>
          <w:sz w:val="32"/>
          <w:szCs w:val="32"/>
          <w:highlight w:val="none"/>
        </w:rPr>
      </w:pPr>
      <w:r>
        <w:rPr>
          <w:rFonts w:hint="eastAsia" w:ascii="宋体" w:hAnsi="宋体"/>
          <w:b/>
          <w:color w:val="auto"/>
          <w:sz w:val="32"/>
          <w:szCs w:val="32"/>
          <w:highlight w:val="none"/>
        </w:rPr>
        <w:t>投标人直接管理关系信息表</w:t>
      </w:r>
    </w:p>
    <w:tbl>
      <w:tblPr>
        <w:tblStyle w:val="49"/>
        <w:tblW w:w="9652" w:type="dxa"/>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557646A9">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B2C3C38">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3E3317E">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DE119ED">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28AC408">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B2F5D60">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0ED500">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D541B7">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14A10E">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A2B767">
            <w:pPr>
              <w:spacing w:line="360" w:lineRule="auto"/>
              <w:jc w:val="center"/>
              <w:rPr>
                <w:rFonts w:ascii="宋体" w:hAnsi="宋体" w:cs="宋体"/>
                <w:color w:val="auto"/>
                <w:kern w:val="0"/>
                <w:sz w:val="24"/>
                <w:highlight w:val="none"/>
              </w:rPr>
            </w:pPr>
          </w:p>
        </w:tc>
      </w:tr>
      <w:tr w14:paraId="212EC5A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7A6BD6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E99459">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AEC4F7">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0EE08C">
            <w:pPr>
              <w:spacing w:line="360" w:lineRule="auto"/>
              <w:jc w:val="center"/>
              <w:rPr>
                <w:rFonts w:ascii="宋体" w:hAnsi="宋体" w:cs="宋体"/>
                <w:color w:val="auto"/>
                <w:kern w:val="0"/>
                <w:sz w:val="24"/>
                <w:highlight w:val="none"/>
              </w:rPr>
            </w:pPr>
          </w:p>
        </w:tc>
      </w:tr>
      <w:tr w14:paraId="5A53622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D9C59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A007F6">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A8BCD3">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074960">
            <w:pPr>
              <w:spacing w:line="360" w:lineRule="auto"/>
              <w:jc w:val="center"/>
              <w:rPr>
                <w:rFonts w:ascii="宋体" w:hAnsi="宋体" w:cs="宋体"/>
                <w:color w:val="auto"/>
                <w:kern w:val="0"/>
                <w:sz w:val="24"/>
                <w:highlight w:val="none"/>
              </w:rPr>
            </w:pPr>
          </w:p>
        </w:tc>
      </w:tr>
      <w:tr w14:paraId="4030A65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3C19AA">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991F66F">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772DDE">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1E9E14B">
            <w:pPr>
              <w:spacing w:line="360" w:lineRule="auto"/>
              <w:jc w:val="center"/>
              <w:rPr>
                <w:rFonts w:ascii="宋体" w:hAnsi="宋体" w:cs="宋体"/>
                <w:color w:val="auto"/>
                <w:kern w:val="0"/>
                <w:sz w:val="24"/>
                <w:highlight w:val="none"/>
              </w:rPr>
            </w:pPr>
          </w:p>
        </w:tc>
      </w:tr>
    </w:tbl>
    <w:p w14:paraId="565F431F">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14:paraId="5BC91F75">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4BA70A3E">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6DF77B26">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3.供应商不存在直接管理关系的，则在“</w:t>
      </w:r>
      <w:r>
        <w:rPr>
          <w:rFonts w:hint="eastAsia" w:ascii="宋体" w:hAnsi="宋体" w:cs="宋体"/>
          <w:b/>
          <w:bCs/>
          <w:color w:val="auto"/>
          <w:kern w:val="0"/>
          <w:sz w:val="24"/>
          <w:highlight w:val="none"/>
        </w:rPr>
        <w:t>直接管理关系单位名称</w:t>
      </w:r>
      <w:r>
        <w:rPr>
          <w:rFonts w:hint="eastAsia" w:ascii="宋体" w:hAnsi="宋体"/>
          <w:color w:val="auto"/>
          <w:sz w:val="24"/>
          <w:highlight w:val="none"/>
        </w:rPr>
        <w:t>”中填“无”。</w:t>
      </w:r>
    </w:p>
    <w:p w14:paraId="1CEFA7EB">
      <w:pPr>
        <w:snapToGrid w:val="0"/>
        <w:spacing w:line="360" w:lineRule="auto"/>
        <w:jc w:val="left"/>
        <w:rPr>
          <w:rFonts w:ascii="宋体" w:hAnsi="宋体"/>
          <w:color w:val="auto"/>
          <w:sz w:val="24"/>
          <w:highlight w:val="none"/>
        </w:rPr>
      </w:pPr>
    </w:p>
    <w:p w14:paraId="628204A0">
      <w:pPr>
        <w:snapToGrid w:val="0"/>
        <w:spacing w:line="360" w:lineRule="auto"/>
        <w:jc w:val="left"/>
        <w:rPr>
          <w:rFonts w:ascii="宋体" w:hAnsi="宋体"/>
          <w:color w:val="auto"/>
          <w:sz w:val="24"/>
          <w:highlight w:val="none"/>
        </w:rPr>
      </w:pPr>
    </w:p>
    <w:p w14:paraId="34F2BF33">
      <w:pPr>
        <w:snapToGrid w:val="0"/>
        <w:spacing w:line="360" w:lineRule="auto"/>
        <w:jc w:val="left"/>
        <w:rPr>
          <w:rFonts w:ascii="宋体" w:hAnsi="宋体"/>
          <w:color w:val="auto"/>
          <w:sz w:val="24"/>
          <w:highlight w:val="none"/>
        </w:rPr>
      </w:pPr>
    </w:p>
    <w:p w14:paraId="1A5BAD4F">
      <w:pPr>
        <w:snapToGrid w:val="0"/>
        <w:spacing w:line="360" w:lineRule="auto"/>
        <w:jc w:val="left"/>
        <w:rPr>
          <w:color w:val="auto"/>
          <w:sz w:val="24"/>
          <w:highlight w:val="none"/>
        </w:rPr>
      </w:pPr>
    </w:p>
    <w:p w14:paraId="761A37EC">
      <w:pPr>
        <w:snapToGrid w:val="0"/>
        <w:spacing w:line="360" w:lineRule="auto"/>
        <w:ind w:left="-2" w:leftChars="-1" w:right="-817" w:rightChars="-389"/>
        <w:rPr>
          <w:rFonts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4E96F66F">
      <w:pPr>
        <w:snapToGrid w:val="0"/>
        <w:spacing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 xml:space="preserve">                                  投标人名称（电子签章）：</w:t>
      </w:r>
    </w:p>
    <w:p w14:paraId="11FADC22">
      <w:pPr>
        <w:snapToGrid w:val="0"/>
        <w:spacing w:line="360" w:lineRule="auto"/>
        <w:ind w:right="480" w:firstLine="240" w:firstLineChars="100"/>
        <w:jc w:val="left"/>
        <w:rPr>
          <w:rFonts w:ascii="宋体" w:hAnsi="宋体"/>
          <w:color w:val="auto"/>
          <w:szCs w:val="21"/>
          <w:highlight w:val="none"/>
        </w:rPr>
      </w:pPr>
      <w:r>
        <w:rPr>
          <w:rFonts w:hint="eastAsia" w:ascii="宋体" w:hAnsi="宋体"/>
          <w:color w:val="auto"/>
          <w:sz w:val="24"/>
          <w:highlight w:val="none"/>
        </w:rPr>
        <w:t xml:space="preserve">                                日期：    年   月   日</w:t>
      </w:r>
    </w:p>
    <w:p w14:paraId="1EA49B58">
      <w:pPr>
        <w:snapToGrid w:val="0"/>
        <w:spacing w:before="120" w:beforeLines="50" w:after="50"/>
        <w:jc w:val="left"/>
        <w:rPr>
          <w:rFonts w:ascii="宋体" w:hAnsi="宋体"/>
          <w:b/>
          <w:color w:val="auto"/>
          <w:sz w:val="24"/>
          <w:szCs w:val="20"/>
          <w:highlight w:val="none"/>
        </w:rPr>
      </w:pPr>
    </w:p>
    <w:p w14:paraId="0C8EDE91">
      <w:pPr>
        <w:snapToGrid w:val="0"/>
        <w:spacing w:before="120" w:beforeLines="50" w:after="50"/>
        <w:jc w:val="left"/>
        <w:rPr>
          <w:rFonts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5.投标声明</w:t>
      </w:r>
    </w:p>
    <w:p w14:paraId="3E8E5510">
      <w:pPr>
        <w:snapToGrid w:val="0"/>
        <w:spacing w:before="50" w:after="120" w:afterLines="50"/>
        <w:jc w:val="left"/>
        <w:rPr>
          <w:rFonts w:ascii="宋体" w:hAnsi="宋体"/>
          <w:color w:val="auto"/>
          <w:highlight w:val="none"/>
        </w:rPr>
      </w:pPr>
    </w:p>
    <w:p w14:paraId="649336B3">
      <w:pPr>
        <w:snapToGrid w:val="0"/>
        <w:spacing w:before="50" w:after="120" w:afterLines="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投标声明</w:t>
      </w:r>
    </w:p>
    <w:p w14:paraId="22341AA4">
      <w:pPr>
        <w:spacing w:line="400" w:lineRule="exact"/>
        <w:contextualSpacing/>
        <w:jc w:val="left"/>
        <w:rPr>
          <w:color w:val="auto"/>
          <w:sz w:val="24"/>
          <w:highlight w:val="none"/>
        </w:rPr>
      </w:pPr>
      <w:r>
        <w:rPr>
          <w:rFonts w:hint="eastAsia"/>
          <w:color w:val="auto"/>
          <w:sz w:val="24"/>
          <w:highlight w:val="none"/>
        </w:rPr>
        <w:t>（采购人名称）：</w:t>
      </w:r>
    </w:p>
    <w:p w14:paraId="74261366">
      <w:pPr>
        <w:spacing w:line="400" w:lineRule="exact"/>
        <w:ind w:firstLine="523" w:firstLineChars="218"/>
        <w:contextualSpacing/>
        <w:jc w:val="left"/>
        <w:rPr>
          <w:rFonts w:ascii="宋体" w:hAnsi="宋体"/>
          <w:color w:val="auto"/>
          <w:sz w:val="24"/>
          <w:highlight w:val="none"/>
        </w:rPr>
      </w:pPr>
      <w:r>
        <w:rPr>
          <w:rFonts w:hint="eastAsia" w:ascii="宋体" w:hAnsi="宋体"/>
          <w:color w:val="auto"/>
          <w:sz w:val="24"/>
          <w:highlight w:val="none"/>
        </w:rPr>
        <w:t>我方参加贵单位组织</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）的政府采购活动。我方在此郑重声明：</w:t>
      </w:r>
    </w:p>
    <w:p w14:paraId="49F9D2CE">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E6FEAB8">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2.我方不是为本次采购项目提供整体设计、规范编制或者项目管理、监理、检测等服务的供应商。</w:t>
      </w:r>
    </w:p>
    <w:p w14:paraId="02D1122D">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3. 我方承诺符合《中华人民共和国政府采购法》第二十二条规定：</w:t>
      </w:r>
    </w:p>
    <w:p w14:paraId="34A53339">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（一）具有独立承担民事责任的能力；</w:t>
      </w:r>
    </w:p>
    <w:p w14:paraId="15B30DB0">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（二）具有良好的商业信誉和健全的财务会计制度；</w:t>
      </w:r>
    </w:p>
    <w:p w14:paraId="7FF8797F">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（三）具有履行合同所必需的设备和专业技术能力；</w:t>
      </w:r>
    </w:p>
    <w:p w14:paraId="38ECCE7F">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（四）有依法缴纳税收和社会保障资金的良好记录；</w:t>
      </w:r>
    </w:p>
    <w:p w14:paraId="5FA91795">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（五）参加政府采购活动前三年内，在经营活动中没有重大违法记录；</w:t>
      </w:r>
    </w:p>
    <w:p w14:paraId="35E47CF4">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（六）法律、行政法规规定的其他条件。</w:t>
      </w:r>
    </w:p>
    <w:p w14:paraId="725616D9">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4.以上事项如有虚假或者隐瞒，我方愿意承担一切后果，并不再寻求任何旨在减轻或者免除法律责任的辩解。</w:t>
      </w:r>
    </w:p>
    <w:p w14:paraId="5192FB9A">
      <w:pP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特此承诺。</w:t>
      </w:r>
    </w:p>
    <w:p w14:paraId="4EE0DCE4">
      <w:pPr>
        <w:snapToGrid w:val="0"/>
        <w:spacing w:before="50" w:after="50"/>
        <w:rPr>
          <w:rFonts w:ascii="宋体" w:hAnsi="宋体"/>
          <w:color w:val="auto"/>
          <w:sz w:val="24"/>
          <w:highlight w:val="none"/>
        </w:rPr>
      </w:pPr>
      <w:r>
        <w:rPr>
          <w:rFonts w:hint="eastAsia" w:ascii="宋体" w:hAnsi="宋体"/>
          <w:b/>
          <w:color w:val="auto"/>
          <w:sz w:val="24"/>
          <w:highlight w:val="none"/>
        </w:rPr>
        <w:t xml:space="preserve">    </w:t>
      </w:r>
      <w:r>
        <w:rPr>
          <w:rFonts w:hint="eastAsia" w:ascii="宋体" w:hAnsi="宋体"/>
          <w:color w:val="auto"/>
          <w:sz w:val="24"/>
          <w:highlight w:val="none"/>
        </w:rPr>
        <w:t xml:space="preserve">            </w:t>
      </w:r>
    </w:p>
    <w:p w14:paraId="7E5FECF9">
      <w:pPr>
        <w:snapToGrid w:val="0"/>
        <w:spacing w:before="50" w:after="50"/>
        <w:ind w:firstLine="840" w:firstLineChars="350"/>
        <w:rPr>
          <w:rFonts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615542F7">
      <w:pPr>
        <w:spacing w:line="400" w:lineRule="exact"/>
        <w:contextualSpacing/>
        <w:jc w:val="left"/>
        <w:rPr>
          <w:rFonts w:ascii="宋体" w:hAnsi="宋体"/>
          <w:color w:val="auto"/>
          <w:sz w:val="24"/>
          <w:highlight w:val="none"/>
        </w:rPr>
      </w:pPr>
    </w:p>
    <w:p w14:paraId="32742B4D">
      <w:pP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投标人名称（电子签章）：</w:t>
      </w:r>
      <w:r>
        <w:rPr>
          <w:rFonts w:hint="eastAsia" w:ascii="宋体" w:hAnsi="宋体"/>
          <w:color w:val="auto"/>
          <w:sz w:val="24"/>
          <w:highlight w:val="none"/>
          <w:u w:val="single"/>
        </w:rPr>
        <w:t xml:space="preserve">                 </w:t>
      </w:r>
    </w:p>
    <w:p w14:paraId="219B0BCD">
      <w:pPr>
        <w:spacing w:line="400" w:lineRule="exact"/>
        <w:contextualSpacing/>
        <w:jc w:val="left"/>
        <w:rPr>
          <w:rFonts w:ascii="宋体" w:hAnsi="宋体"/>
          <w:color w:val="auto"/>
          <w:highlight w:val="none"/>
        </w:rPr>
      </w:pPr>
      <w:r>
        <w:rPr>
          <w:rFonts w:hint="eastAsia" w:ascii="宋体" w:hAnsi="宋体"/>
          <w:color w:val="auto"/>
          <w:sz w:val="24"/>
          <w:highlight w:val="none"/>
        </w:rPr>
        <w:t xml:space="preserve">                                                  年    月    日</w:t>
      </w:r>
    </w:p>
    <w:p w14:paraId="0A626F8E">
      <w:pPr>
        <w:spacing w:line="440" w:lineRule="exact"/>
        <w:contextualSpacing/>
        <w:rPr>
          <w:rFonts w:ascii="宋体" w:hAnsi="宋体"/>
          <w:b/>
          <w:color w:val="auto"/>
          <w:sz w:val="24"/>
          <w:highlight w:val="none"/>
        </w:rPr>
      </w:pPr>
      <w:bookmarkStart w:id="166" w:name="_Toc19686838"/>
      <w:r>
        <w:rPr>
          <w:rFonts w:hint="eastAsia" w:ascii="宋体" w:hAnsi="宋体"/>
          <w:b/>
          <w:color w:val="auto"/>
          <w:sz w:val="24"/>
          <w:highlight w:val="none"/>
        </w:rPr>
        <w:t>注：如为联合体投标，盖章处须加盖联合体牵头人电子签章并由联合体牵头人法定代表人签字或者盖章或者电子签名，否则投标无效。</w:t>
      </w:r>
    </w:p>
    <w:p w14:paraId="699DFCC7">
      <w:pPr>
        <w:rPr>
          <w:b/>
          <w:color w:val="auto"/>
          <w:sz w:val="28"/>
          <w:szCs w:val="28"/>
          <w:highlight w:val="none"/>
        </w:rPr>
      </w:pPr>
      <w:r>
        <w:rPr>
          <w:b/>
          <w:color w:val="auto"/>
          <w:sz w:val="28"/>
          <w:szCs w:val="28"/>
          <w:highlight w:val="none"/>
        </w:rPr>
        <w:br w:type="page"/>
      </w:r>
      <w:r>
        <w:rPr>
          <w:rFonts w:hint="eastAsia"/>
          <w:b/>
          <w:color w:val="auto"/>
          <w:sz w:val="28"/>
          <w:szCs w:val="28"/>
          <w:highlight w:val="none"/>
        </w:rPr>
        <w:t>三、商务及技术文件格式</w:t>
      </w:r>
      <w:bookmarkEnd w:id="166"/>
    </w:p>
    <w:p w14:paraId="17418A08">
      <w:pPr>
        <w:snapToGrid w:val="0"/>
        <w:spacing w:before="120" w:beforeLines="50" w:after="50" w:line="360" w:lineRule="auto"/>
        <w:jc w:val="left"/>
        <w:rPr>
          <w:rFonts w:ascii="宋体" w:hAnsi="宋体"/>
          <w:b/>
          <w:color w:val="auto"/>
          <w:sz w:val="24"/>
          <w:highlight w:val="none"/>
        </w:rPr>
      </w:pPr>
      <w:r>
        <w:rPr>
          <w:rFonts w:hint="eastAsia" w:ascii="宋体" w:hAnsi="宋体"/>
          <w:b/>
          <w:color w:val="auto"/>
          <w:sz w:val="24"/>
          <w:highlight w:val="none"/>
        </w:rPr>
        <w:t xml:space="preserve">1.商务及技术文件封面格式： </w:t>
      </w:r>
    </w:p>
    <w:p w14:paraId="51FA0BC4">
      <w:pPr>
        <w:snapToGrid w:val="0"/>
        <w:spacing w:before="120" w:beforeLines="50" w:after="50"/>
        <w:jc w:val="center"/>
        <w:rPr>
          <w:rFonts w:ascii="宋体" w:hAnsi="宋体"/>
          <w:color w:val="auto"/>
          <w:sz w:val="24"/>
          <w:highlight w:val="none"/>
        </w:rPr>
      </w:pPr>
      <w:r>
        <w:rPr>
          <w:rFonts w:hint="eastAsia" w:ascii="宋体" w:hAnsi="宋体" w:eastAsia="方正小标宋简体"/>
          <w:bCs/>
          <w:color w:val="auto"/>
          <w:sz w:val="48"/>
          <w:szCs w:val="48"/>
          <w:highlight w:val="none"/>
        </w:rPr>
        <w:t>电子投标文件</w:t>
      </w:r>
    </w:p>
    <w:p w14:paraId="0DA17E49">
      <w:pPr>
        <w:snapToGrid w:val="0"/>
        <w:spacing w:before="120"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商务及技术文件</w:t>
      </w:r>
    </w:p>
    <w:p w14:paraId="25F6B6AE">
      <w:pPr>
        <w:snapToGrid w:val="0"/>
        <w:spacing w:before="120" w:beforeLines="50" w:after="50"/>
        <w:rPr>
          <w:rFonts w:ascii="宋体" w:hAnsi="宋体"/>
          <w:bCs/>
          <w:color w:val="auto"/>
          <w:sz w:val="24"/>
          <w:szCs w:val="20"/>
          <w:highlight w:val="none"/>
        </w:rPr>
      </w:pPr>
    </w:p>
    <w:p w14:paraId="0BD14CAB">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项目名称：</w:t>
      </w:r>
    </w:p>
    <w:p w14:paraId="211D0090">
      <w:pPr>
        <w:snapToGrid w:val="0"/>
        <w:spacing w:before="120" w:beforeLines="50" w:after="50"/>
        <w:ind w:firstLine="540" w:firstLineChars="225"/>
        <w:rPr>
          <w:rFonts w:ascii="宋体" w:hAnsi="宋体"/>
          <w:bCs/>
          <w:color w:val="auto"/>
          <w:sz w:val="24"/>
          <w:szCs w:val="20"/>
          <w:highlight w:val="none"/>
        </w:rPr>
      </w:pPr>
    </w:p>
    <w:p w14:paraId="529BA3D9">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项目编号：</w:t>
      </w:r>
    </w:p>
    <w:p w14:paraId="163CDBA9">
      <w:pPr>
        <w:snapToGrid w:val="0"/>
        <w:spacing w:before="120" w:beforeLines="50" w:after="50"/>
        <w:ind w:firstLine="540" w:firstLineChars="225"/>
        <w:rPr>
          <w:rFonts w:ascii="宋体" w:hAnsi="宋体"/>
          <w:bCs/>
          <w:color w:val="auto"/>
          <w:sz w:val="24"/>
          <w:szCs w:val="20"/>
          <w:highlight w:val="none"/>
        </w:rPr>
      </w:pPr>
      <w:r>
        <w:rPr>
          <w:rFonts w:hint="eastAsia" w:ascii="宋体" w:hAnsi="宋体"/>
          <w:bCs/>
          <w:color w:val="auto"/>
          <w:sz w:val="24"/>
          <w:highlight w:val="none"/>
        </w:rPr>
        <w:t xml:space="preserve"> </w:t>
      </w:r>
    </w:p>
    <w:p w14:paraId="5E099BE6">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所投分标：</w:t>
      </w:r>
    </w:p>
    <w:p w14:paraId="6EF95A5B">
      <w:pPr>
        <w:snapToGrid w:val="0"/>
        <w:spacing w:before="120" w:beforeLines="50" w:after="50"/>
        <w:ind w:firstLine="540" w:firstLineChars="225"/>
        <w:rPr>
          <w:rFonts w:ascii="宋体" w:hAnsi="宋体"/>
          <w:bCs/>
          <w:color w:val="auto"/>
          <w:sz w:val="24"/>
          <w:szCs w:val="20"/>
          <w:highlight w:val="none"/>
        </w:rPr>
      </w:pPr>
    </w:p>
    <w:p w14:paraId="50FFBE96">
      <w:pPr>
        <w:pStyle w:val="4"/>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投标人名称：</w:t>
      </w:r>
    </w:p>
    <w:p w14:paraId="407D8FC3">
      <w:pPr>
        <w:pStyle w:val="4"/>
        <w:snapToGrid w:val="0"/>
        <w:spacing w:before="50" w:after="50"/>
        <w:ind w:firstLine="540" w:firstLineChars="225"/>
        <w:rPr>
          <w:rFonts w:ascii="宋体" w:hAnsi="宋体"/>
          <w:bCs/>
          <w:color w:val="auto"/>
          <w:sz w:val="24"/>
          <w:szCs w:val="24"/>
          <w:highlight w:val="none"/>
        </w:rPr>
      </w:pPr>
    </w:p>
    <w:p w14:paraId="7E96B590">
      <w:pPr>
        <w:pStyle w:val="4"/>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投标人地址：</w:t>
      </w:r>
    </w:p>
    <w:p w14:paraId="5D2B44C4">
      <w:pPr>
        <w:pStyle w:val="4"/>
        <w:snapToGrid w:val="0"/>
        <w:spacing w:before="50" w:after="50"/>
        <w:ind w:firstLine="960" w:firstLineChars="400"/>
        <w:rPr>
          <w:rFonts w:ascii="宋体" w:hAnsi="宋体"/>
          <w:bCs/>
          <w:color w:val="auto"/>
          <w:sz w:val="24"/>
          <w:szCs w:val="24"/>
          <w:highlight w:val="none"/>
        </w:rPr>
      </w:pPr>
    </w:p>
    <w:p w14:paraId="56E9E62D">
      <w:pPr>
        <w:snapToGrid w:val="0"/>
        <w:spacing w:before="120" w:beforeLines="50" w:after="50"/>
        <w:ind w:firstLine="645"/>
        <w:rPr>
          <w:rFonts w:ascii="宋体" w:hAnsi="宋体"/>
          <w:color w:val="auto"/>
          <w:sz w:val="24"/>
          <w:highlight w:val="none"/>
        </w:rPr>
      </w:pPr>
      <w:r>
        <w:rPr>
          <w:rFonts w:hint="eastAsia" w:ascii="宋体" w:hAnsi="宋体"/>
          <w:color w:val="auto"/>
          <w:sz w:val="24"/>
          <w:highlight w:val="none"/>
        </w:rPr>
        <w:t xml:space="preserve">                        年  月  日</w:t>
      </w:r>
    </w:p>
    <w:p w14:paraId="0B5618A0">
      <w:pPr>
        <w:snapToGrid w:val="0"/>
        <w:spacing w:before="120"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4601485F">
      <w:pPr>
        <w:snapToGrid w:val="0"/>
        <w:spacing w:line="360" w:lineRule="auto"/>
        <w:jc w:val="left"/>
        <w:rPr>
          <w:rFonts w:ascii="宋体" w:hAnsi="宋体"/>
          <w:b/>
          <w:color w:val="auto"/>
          <w:sz w:val="24"/>
          <w:highlight w:val="none"/>
        </w:rPr>
      </w:pPr>
      <w:r>
        <w:rPr>
          <w:rFonts w:ascii="宋体" w:hAnsi="宋体"/>
          <w:color w:val="auto"/>
          <w:sz w:val="24"/>
          <w:szCs w:val="20"/>
          <w:highlight w:val="none"/>
        </w:rPr>
        <w:br w:type="page"/>
      </w:r>
      <w:r>
        <w:rPr>
          <w:rFonts w:hint="eastAsia" w:ascii="宋体" w:hAnsi="宋体"/>
          <w:b/>
          <w:color w:val="auto"/>
          <w:sz w:val="24"/>
          <w:highlight w:val="none"/>
        </w:rPr>
        <w:t>2.商务及技术文件目录</w:t>
      </w:r>
    </w:p>
    <w:p w14:paraId="1ACED3DF">
      <w:pPr>
        <w:snapToGrid w:val="0"/>
        <w:spacing w:before="50" w:after="120" w:afterLines="50" w:line="360" w:lineRule="auto"/>
        <w:ind w:firstLine="560" w:firstLineChars="200"/>
        <w:jc w:val="left"/>
        <w:rPr>
          <w:rFonts w:ascii="微软雅黑" w:hAnsi="微软雅黑" w:eastAsia="微软雅黑"/>
          <w:b/>
          <w:bCs/>
          <w:color w:val="auto"/>
          <w:sz w:val="32"/>
          <w:szCs w:val="32"/>
          <w:highlight w:val="none"/>
        </w:rPr>
      </w:pPr>
      <w:r>
        <w:rPr>
          <w:rFonts w:hint="eastAsia" w:ascii="宋体" w:hAnsi="宋体"/>
          <w:color w:val="auto"/>
          <w:sz w:val="28"/>
          <w:szCs w:val="28"/>
          <w:highlight w:val="none"/>
        </w:rPr>
        <w:t>根据招标文件规定及投标人提供的材料自行编写目录。</w:t>
      </w:r>
    </w:p>
    <w:p w14:paraId="0433C278">
      <w:pPr>
        <w:snapToGrid w:val="0"/>
        <w:spacing w:before="50" w:after="120" w:afterLines="50"/>
        <w:jc w:val="left"/>
        <w:rPr>
          <w:rFonts w:ascii="宋体" w:hAnsi="宋体"/>
          <w:color w:val="auto"/>
          <w:highlight w:val="none"/>
        </w:rPr>
      </w:pPr>
    </w:p>
    <w:p w14:paraId="307C5CC9">
      <w:pPr>
        <w:snapToGrid w:val="0"/>
        <w:spacing w:before="120" w:beforeLines="50" w:after="50"/>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3.投标人参加本项目无围标串标行为的承诺</w:t>
      </w:r>
    </w:p>
    <w:p w14:paraId="626C52A4">
      <w:pPr>
        <w:snapToGrid w:val="0"/>
        <w:spacing w:before="120" w:beforeLines="50" w:after="50"/>
        <w:jc w:val="left"/>
        <w:rPr>
          <w:rFonts w:ascii="宋体" w:hAnsi="宋体"/>
          <w:b/>
          <w:color w:val="auto"/>
          <w:sz w:val="24"/>
          <w:highlight w:val="none"/>
        </w:rPr>
      </w:pPr>
    </w:p>
    <w:p w14:paraId="320E9C8C">
      <w:pPr>
        <w:spacing w:line="360" w:lineRule="auto"/>
        <w:contextualSpacing/>
        <w:rPr>
          <w:rFonts w:ascii="宋体" w:hAnsi="宋体"/>
          <w:b/>
          <w:color w:val="auto"/>
          <w:sz w:val="24"/>
          <w:highlight w:val="none"/>
        </w:rPr>
      </w:pPr>
      <w:r>
        <w:rPr>
          <w:rFonts w:hint="eastAsia" w:ascii="方正小标宋简体" w:hAnsi="方正小标宋简体" w:eastAsia="方正小标宋简体" w:cs="方正小标宋简体"/>
          <w:bCs/>
          <w:color w:val="auto"/>
          <w:spacing w:val="-11"/>
          <w:sz w:val="44"/>
          <w:szCs w:val="44"/>
          <w:highlight w:val="none"/>
        </w:rPr>
        <w:t>投标人参加本项目无围标串标行为的承诺函</w:t>
      </w:r>
    </w:p>
    <w:p w14:paraId="5D766A57">
      <w:pPr>
        <w:spacing w:line="440" w:lineRule="exact"/>
        <w:contextualSpacing/>
        <w:jc w:val="left"/>
        <w:rPr>
          <w:rFonts w:ascii="宋体" w:hAnsi="宋体"/>
          <w:b/>
          <w:color w:val="auto"/>
          <w:sz w:val="24"/>
          <w:highlight w:val="none"/>
        </w:rPr>
      </w:pPr>
      <w:r>
        <w:rPr>
          <w:rFonts w:hint="eastAsia" w:ascii="宋体" w:hAnsi="宋体"/>
          <w:b/>
          <w:color w:val="auto"/>
          <w:sz w:val="24"/>
          <w:highlight w:val="none"/>
        </w:rPr>
        <w:t>一、我方承诺无下列相互串通投标的情形：</w:t>
      </w:r>
    </w:p>
    <w:p w14:paraId="48093A4B">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1.不同投标人的投标文件由同一单位或者个人编制；</w:t>
      </w:r>
    </w:p>
    <w:p w14:paraId="6A40FE4B">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2.不同投标人委托同一单位或者个人办理投标事宜；</w:t>
      </w:r>
    </w:p>
    <w:p w14:paraId="2B615C6E">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3.不同的投标人的投标文件载明的项目管理员为同一个人；</w:t>
      </w:r>
    </w:p>
    <w:p w14:paraId="2A81176B">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4.不同投标人的投标文件异常一致或者投标报价呈规律性差异；</w:t>
      </w:r>
    </w:p>
    <w:p w14:paraId="4BD1C343">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5.不同投标人的投标文件相互混装；</w:t>
      </w:r>
    </w:p>
    <w:p w14:paraId="33B629F5">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6.不同投标人的投标保证金从同一单位或者个人账户转出。</w:t>
      </w:r>
    </w:p>
    <w:p w14:paraId="4C4B9670">
      <w:pPr>
        <w:spacing w:line="440" w:lineRule="exact"/>
        <w:contextualSpacing/>
        <w:jc w:val="left"/>
        <w:rPr>
          <w:rFonts w:ascii="宋体" w:hAnsi="宋体"/>
          <w:color w:val="auto"/>
          <w:sz w:val="24"/>
          <w:highlight w:val="none"/>
        </w:rPr>
      </w:pPr>
      <w:r>
        <w:rPr>
          <w:rFonts w:hint="eastAsia" w:ascii="宋体" w:hAnsi="宋体"/>
          <w:b/>
          <w:color w:val="auto"/>
          <w:sz w:val="24"/>
          <w:highlight w:val="none"/>
        </w:rPr>
        <w:t>二、我方承诺无下列恶意串通的情形：</w:t>
      </w:r>
    </w:p>
    <w:p w14:paraId="46022D98">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1.投标人直接或者间接从采购人或者采购代理机构处获得其他投标人的相关信息并修改其投标文件或者响应文件；</w:t>
      </w:r>
    </w:p>
    <w:p w14:paraId="3FFC8F09">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2.投标人按照采购人或者采购代理机构的授意撤换、修改投标文件或者响应文件；</w:t>
      </w:r>
    </w:p>
    <w:p w14:paraId="47D6C3AD">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3.投标人之间协商报价、技术方案等投标文件或者响应文件的实质性内容；</w:t>
      </w:r>
    </w:p>
    <w:p w14:paraId="506050D1">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4.属于同一集团、协会、商会等组织成员的投标人按照该组织要求协同参加政府采购活动；</w:t>
      </w:r>
    </w:p>
    <w:p w14:paraId="7793ABF9">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00AA7674">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6.投标人之间商定部分投标人放弃参加政府采购活动或者放弃中标；</w:t>
      </w:r>
    </w:p>
    <w:p w14:paraId="7CA03A7D">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7.投标人与采购人或者采购代理机构之间、投标人相互之间，为谋求特定投标人中标或者排斥其他投标人的其他串通行为。</w:t>
      </w:r>
    </w:p>
    <w:p w14:paraId="522B4369">
      <w:pPr>
        <w:spacing w:line="440" w:lineRule="exact"/>
        <w:ind w:firstLine="472" w:firstLineChars="196"/>
        <w:contextualSpacing/>
        <w:jc w:val="left"/>
        <w:rPr>
          <w:rFonts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以上情形一经核查属实，我方愿意承担一切后果，并不再寻求任何旨在减轻或者免除法律责任的辩解。</w:t>
      </w:r>
    </w:p>
    <w:p w14:paraId="292F118D">
      <w:pPr>
        <w:pStyle w:val="25"/>
        <w:spacing w:line="440" w:lineRule="exact"/>
        <w:ind w:firstLine="960" w:firstLineChars="400"/>
        <w:contextualSpacing/>
        <w:rPr>
          <w:rFonts w:hAnsi="宋体"/>
          <w:color w:val="auto"/>
          <w:sz w:val="24"/>
          <w:szCs w:val="24"/>
          <w:highlight w:val="none"/>
        </w:rPr>
      </w:pPr>
      <w:r>
        <w:rPr>
          <w:rFonts w:hint="eastAsia" w:hAnsi="宋体"/>
          <w:color w:val="auto"/>
          <w:sz w:val="24"/>
          <w:highlight w:val="none"/>
        </w:rPr>
        <w:t>法定代表人或者委托代理人</w:t>
      </w:r>
      <w:r>
        <w:rPr>
          <w:rFonts w:hint="eastAsia" w:hAnsi="宋体"/>
          <w:color w:val="auto"/>
          <w:spacing w:val="20"/>
          <w:sz w:val="24"/>
          <w:highlight w:val="none"/>
        </w:rPr>
        <w:t>（签字或者电子签名）：</w:t>
      </w:r>
      <w:r>
        <w:rPr>
          <w:rFonts w:hint="eastAsia" w:hAnsi="宋体"/>
          <w:color w:val="auto"/>
          <w:spacing w:val="20"/>
          <w:sz w:val="24"/>
          <w:highlight w:val="none"/>
          <w:u w:val="single"/>
        </w:rPr>
        <w:t xml:space="preserve">        </w:t>
      </w:r>
    </w:p>
    <w:p w14:paraId="234DDBAE">
      <w:pPr>
        <w:pStyle w:val="25"/>
        <w:spacing w:line="440" w:lineRule="exact"/>
        <w:contextualSpacing/>
        <w:jc w:val="center"/>
        <w:rPr>
          <w:rFonts w:hAnsi="宋体"/>
          <w:color w:val="auto"/>
          <w:sz w:val="24"/>
          <w:szCs w:val="24"/>
          <w:highlight w:val="none"/>
        </w:rPr>
      </w:pPr>
      <w:r>
        <w:rPr>
          <w:rFonts w:hint="eastAsia" w:hAnsi="宋体"/>
          <w:color w:val="auto"/>
          <w:sz w:val="24"/>
          <w:szCs w:val="24"/>
          <w:highlight w:val="none"/>
        </w:rPr>
        <w:t xml:space="preserve"> </w:t>
      </w:r>
      <w:r>
        <w:rPr>
          <w:rFonts w:hAnsi="宋体"/>
          <w:color w:val="auto"/>
          <w:sz w:val="24"/>
          <w:szCs w:val="24"/>
          <w:highlight w:val="none"/>
        </w:rPr>
        <w:t xml:space="preserve">                                   </w:t>
      </w:r>
      <w:r>
        <w:rPr>
          <w:rFonts w:hint="eastAsia" w:hAnsi="宋体"/>
          <w:color w:val="auto"/>
          <w:sz w:val="24"/>
          <w:szCs w:val="24"/>
          <w:highlight w:val="none"/>
        </w:rPr>
        <w:t>投标人名称（电子签章）</w:t>
      </w:r>
    </w:p>
    <w:p w14:paraId="017B745D">
      <w:pPr>
        <w:pStyle w:val="25"/>
        <w:spacing w:line="440" w:lineRule="exact"/>
        <w:contextualSpacing/>
        <w:rPr>
          <w:rFonts w:hAnsi="宋体"/>
          <w:color w:val="auto"/>
          <w:sz w:val="24"/>
          <w:highlight w:val="none"/>
        </w:rPr>
      </w:pPr>
      <w:r>
        <w:rPr>
          <w:rFonts w:hint="eastAsia" w:hAnsi="宋体"/>
          <w:color w:val="auto"/>
          <w:sz w:val="24"/>
          <w:highlight w:val="none"/>
        </w:rPr>
        <w:t xml:space="preserve">                                                </w:t>
      </w:r>
      <w:r>
        <w:rPr>
          <w:rFonts w:hint="eastAsia" w:hAnsi="宋体"/>
          <w:color w:val="auto"/>
          <w:sz w:val="24"/>
          <w:highlight w:val="none"/>
          <w:u w:val="single"/>
        </w:rPr>
        <w:t xml:space="preserve">      </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p>
    <w:p w14:paraId="1879A7CE">
      <w:pPr>
        <w:snapToGrid w:val="0"/>
        <w:spacing w:before="120" w:beforeLines="50" w:after="50"/>
        <w:jc w:val="left"/>
        <w:rPr>
          <w:rFonts w:ascii="宋体" w:hAnsi="宋体"/>
          <w:b/>
          <w:color w:val="auto"/>
          <w:sz w:val="24"/>
          <w:szCs w:val="20"/>
          <w:highlight w:val="none"/>
        </w:rPr>
      </w:pPr>
      <w:r>
        <w:rPr>
          <w:rFonts w:hint="eastAsia" w:ascii="宋体" w:hAnsi="宋体"/>
          <w:b/>
          <w:color w:val="auto"/>
          <w:sz w:val="24"/>
          <w:highlight w:val="none"/>
        </w:rPr>
        <w:t>4.法定代表人身份证明</w:t>
      </w:r>
    </w:p>
    <w:p w14:paraId="520D696F">
      <w:pPr>
        <w:spacing w:before="240" w:beforeLines="100" w:after="120" w:afterLines="50"/>
        <w:ind w:left="540"/>
        <w:jc w:val="center"/>
        <w:rPr>
          <w:rFonts w:ascii="宋体" w:hAnsi="Courier New"/>
          <w:b/>
          <w:color w:val="auto"/>
          <w:sz w:val="32"/>
          <w:szCs w:val="32"/>
          <w:highlight w:val="none"/>
        </w:rPr>
      </w:pPr>
    </w:p>
    <w:p w14:paraId="1734ED59">
      <w:pPr>
        <w:spacing w:before="240" w:beforeLines="100" w:after="120" w:afterLines="50"/>
        <w:ind w:left="54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法定代表人身份证明</w:t>
      </w:r>
    </w:p>
    <w:p w14:paraId="449155E7">
      <w:pPr>
        <w:spacing w:line="500" w:lineRule="exact"/>
        <w:ind w:left="540"/>
        <w:rPr>
          <w:rFonts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2265E4BC">
      <w:pPr>
        <w:spacing w:line="500" w:lineRule="exact"/>
        <w:ind w:left="540"/>
        <w:rPr>
          <w:rFonts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2D143308">
      <w:pPr>
        <w:spacing w:line="500" w:lineRule="exact"/>
        <w:ind w:left="540"/>
        <w:rPr>
          <w:rFonts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2B3E3162">
      <w:pPr>
        <w:spacing w:line="500" w:lineRule="exact"/>
        <w:ind w:left="540"/>
        <w:rPr>
          <w:rFonts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5EBE7CA5">
      <w:pPr>
        <w:spacing w:line="500" w:lineRule="exact"/>
        <w:ind w:left="540"/>
        <w:rPr>
          <w:rFonts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rFonts w:hint="eastAsia"/>
          <w:color w:val="auto"/>
          <w:sz w:val="24"/>
          <w:highlight w:val="none"/>
          <w:u w:val="single"/>
        </w:rPr>
        <w:t xml:space="preserve">                                 </w:t>
      </w:r>
    </w:p>
    <w:p w14:paraId="0A7AC400">
      <w:pPr>
        <w:spacing w:line="500" w:lineRule="exact"/>
        <w:ind w:left="540"/>
        <w:rPr>
          <w:rFonts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70A59338">
      <w:pPr>
        <w:spacing w:line="500" w:lineRule="exact"/>
        <w:ind w:left="540"/>
        <w:rPr>
          <w:rFonts w:ascii="宋体" w:hAnsi="宋体"/>
          <w:color w:val="auto"/>
          <w:sz w:val="24"/>
          <w:highlight w:val="none"/>
        </w:rPr>
      </w:pPr>
      <w:r>
        <w:rPr>
          <w:rFonts w:hint="eastAsia" w:ascii="宋体" w:hAnsi="宋体"/>
          <w:color w:val="auto"/>
          <w:sz w:val="24"/>
          <w:highlight w:val="none"/>
        </w:rPr>
        <w:t>特此证明。</w:t>
      </w:r>
    </w:p>
    <w:p w14:paraId="74FD1A0B">
      <w:pPr>
        <w:spacing w:line="500" w:lineRule="exact"/>
        <w:ind w:left="540"/>
        <w:rPr>
          <w:rFonts w:ascii="宋体" w:hAnsi="宋体"/>
          <w:color w:val="auto"/>
          <w:sz w:val="24"/>
          <w:highlight w:val="none"/>
        </w:rPr>
      </w:pPr>
    </w:p>
    <w:p w14:paraId="562B65F8">
      <w:pPr>
        <w:spacing w:line="500" w:lineRule="exact"/>
        <w:ind w:left="540"/>
        <w:rPr>
          <w:rFonts w:ascii="宋体" w:hAnsi="宋体"/>
          <w:color w:val="auto"/>
          <w:sz w:val="24"/>
          <w:highlight w:val="none"/>
        </w:rPr>
      </w:pPr>
    </w:p>
    <w:p w14:paraId="72749C07">
      <w:pPr>
        <w:spacing w:line="500" w:lineRule="exact"/>
        <w:ind w:left="540"/>
        <w:rPr>
          <w:rFonts w:ascii="宋体" w:hAnsi="宋体"/>
          <w:color w:val="auto"/>
          <w:sz w:val="24"/>
          <w:highlight w:val="none"/>
        </w:rPr>
      </w:pPr>
      <w:r>
        <w:rPr>
          <w:rFonts w:hint="eastAsia" w:ascii="宋体" w:hAnsi="宋体"/>
          <w:color w:val="auto"/>
          <w:sz w:val="24"/>
          <w:highlight w:val="none"/>
        </w:rPr>
        <w:t>附件：法定代表人有效身份证正反面复印件</w:t>
      </w:r>
    </w:p>
    <w:p w14:paraId="317CB9AD">
      <w:pPr>
        <w:spacing w:line="500" w:lineRule="exact"/>
        <w:ind w:left="540"/>
        <w:rPr>
          <w:rFonts w:ascii="宋体" w:hAnsi="宋体"/>
          <w:color w:val="auto"/>
          <w:sz w:val="24"/>
          <w:highlight w:val="none"/>
        </w:rPr>
      </w:pPr>
    </w:p>
    <w:p w14:paraId="0C66F053">
      <w:pPr>
        <w:spacing w:line="500" w:lineRule="exact"/>
        <w:ind w:left="540"/>
        <w:jc w:val="right"/>
        <w:rPr>
          <w:rFonts w:ascii="宋体" w:hAnsi="宋体"/>
          <w:color w:val="auto"/>
          <w:sz w:val="24"/>
          <w:highlight w:val="none"/>
        </w:rPr>
      </w:pPr>
      <w:r>
        <w:rPr>
          <w:rFonts w:hint="eastAsia" w:ascii="宋体" w:hAnsi="宋体"/>
          <w:color w:val="auto"/>
          <w:sz w:val="24"/>
          <w:highlight w:val="none"/>
        </w:rPr>
        <w:t>投标人名称（电子签章）</w:t>
      </w:r>
    </w:p>
    <w:p w14:paraId="3A84A238">
      <w:pPr>
        <w:spacing w:line="500" w:lineRule="exact"/>
        <w:ind w:left="540"/>
        <w:jc w:val="right"/>
        <w:rPr>
          <w:rFonts w:ascii="宋体" w:hAnsi="宋体"/>
          <w:color w:val="auto"/>
          <w:sz w:val="24"/>
          <w:highlight w:val="none"/>
        </w:rPr>
      </w:pPr>
    </w:p>
    <w:p w14:paraId="3DBCD0E6">
      <w:pPr>
        <w:snapToGrid w:val="0"/>
        <w:spacing w:before="120" w:beforeLines="50" w:after="50"/>
        <w:ind w:left="540"/>
        <w:jc w:val="right"/>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249FD523">
      <w:pPr>
        <w:snapToGrid w:val="0"/>
        <w:spacing w:before="120" w:beforeLines="50" w:after="50"/>
        <w:jc w:val="center"/>
        <w:rPr>
          <w:rFonts w:ascii="宋体" w:hAnsi="宋体"/>
          <w:b/>
          <w:color w:val="auto"/>
          <w:sz w:val="24"/>
          <w:highlight w:val="none"/>
        </w:rPr>
      </w:pPr>
    </w:p>
    <w:p w14:paraId="003A087E">
      <w:pPr>
        <w:snapToGrid w:val="0"/>
        <w:spacing w:before="120" w:beforeLines="50" w:after="50"/>
        <w:jc w:val="left"/>
        <w:rPr>
          <w:rFonts w:ascii="宋体" w:hAnsi="宋体"/>
          <w:b/>
          <w:color w:val="auto"/>
          <w:sz w:val="24"/>
          <w:szCs w:val="20"/>
          <w:highlight w:val="none"/>
        </w:rPr>
      </w:pPr>
      <w:r>
        <w:rPr>
          <w:rFonts w:hint="eastAsia" w:ascii="宋体" w:hAnsi="宋体"/>
          <w:color w:val="auto"/>
          <w:sz w:val="24"/>
          <w:highlight w:val="none"/>
        </w:rPr>
        <w:t>注：自然人投标的无需提供</w:t>
      </w:r>
    </w:p>
    <w:p w14:paraId="16D82CD1">
      <w:pPr>
        <w:snapToGrid w:val="0"/>
        <w:spacing w:before="120" w:beforeLines="50" w:after="50"/>
        <w:jc w:val="left"/>
        <w:rPr>
          <w:rFonts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5.授权委托书格式</w:t>
      </w:r>
    </w:p>
    <w:p w14:paraId="5CD8F905">
      <w:pPr>
        <w:snapToGrid w:val="0"/>
        <w:spacing w:before="120" w:beforeLines="50" w:after="50"/>
        <w:jc w:val="center"/>
        <w:rPr>
          <w:rFonts w:ascii="宋体" w:hAnsi="宋体"/>
          <w:b/>
          <w:color w:val="auto"/>
          <w:sz w:val="44"/>
          <w:szCs w:val="44"/>
          <w:highlight w:val="none"/>
        </w:rPr>
      </w:pPr>
    </w:p>
    <w:p w14:paraId="21FEA057">
      <w:pPr>
        <w:spacing w:line="360" w:lineRule="auto"/>
        <w:contextualSpacing/>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授权委托书</w:t>
      </w:r>
    </w:p>
    <w:p w14:paraId="2AFD8E5A">
      <w:pPr>
        <w:spacing w:line="360" w:lineRule="auto"/>
        <w:contextualSpacing/>
        <w:jc w:val="center"/>
        <w:rPr>
          <w:rFonts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32"/>
          <w:szCs w:val="32"/>
          <w:highlight w:val="none"/>
        </w:rPr>
        <w:t>（非联合体投标格式）</w:t>
      </w:r>
    </w:p>
    <w:p w14:paraId="7FCFA740">
      <w:pPr>
        <w:spacing w:line="360" w:lineRule="auto"/>
        <w:contextualSpacing/>
        <w:jc w:val="center"/>
        <w:rPr>
          <w:rFonts w:ascii="方正小标宋简体" w:hAnsi="方正小标宋简体" w:eastAsia="方正小标宋简体" w:cs="方正小标宋简体"/>
          <w:bCs/>
          <w:color w:val="auto"/>
          <w:sz w:val="24"/>
          <w:highlight w:val="none"/>
        </w:rPr>
      </w:pPr>
      <w:r>
        <w:rPr>
          <w:rFonts w:hint="eastAsia" w:ascii="方正小标宋简体" w:hAnsi="方正小标宋简体" w:eastAsia="方正小标宋简体" w:cs="方正小标宋简体"/>
          <w:bCs/>
          <w:color w:val="auto"/>
          <w:sz w:val="32"/>
          <w:szCs w:val="32"/>
          <w:highlight w:val="none"/>
        </w:rPr>
        <w:t>（如有委托时）</w:t>
      </w:r>
    </w:p>
    <w:p w14:paraId="4B14A641">
      <w:pPr>
        <w:spacing w:line="440" w:lineRule="exact"/>
        <w:contextualSpacing/>
        <w:jc w:val="center"/>
        <w:rPr>
          <w:rFonts w:ascii="宋体" w:hAnsi="宋体"/>
          <w:b/>
          <w:color w:val="auto"/>
          <w:sz w:val="24"/>
          <w:highlight w:val="none"/>
        </w:rPr>
      </w:pPr>
    </w:p>
    <w:p w14:paraId="4072A2DF">
      <w:pPr>
        <w:spacing w:line="440" w:lineRule="exact"/>
        <w:contextualSpacing/>
        <w:rPr>
          <w:rFonts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42A84FD4">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我</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1923342C">
      <w:pPr>
        <w:spacing w:line="440" w:lineRule="exact"/>
        <w:contextualSpacing/>
        <w:rPr>
          <w:rFonts w:ascii="宋体" w:hAnsi="宋体"/>
          <w:color w:val="auto"/>
          <w:sz w:val="24"/>
          <w:highlight w:val="none"/>
        </w:rPr>
      </w:pPr>
      <w:r>
        <w:rPr>
          <w:rFonts w:hint="eastAsia" w:ascii="宋体" w:hAnsi="宋体"/>
          <w:color w:val="auto"/>
          <w:sz w:val="24"/>
          <w:highlight w:val="none"/>
        </w:rPr>
        <w:t xml:space="preserve">    我方对委托代理人的签字或者电子签名事项负全部责任。</w:t>
      </w:r>
    </w:p>
    <w:p w14:paraId="171DFF41">
      <w:pPr>
        <w:spacing w:line="440" w:lineRule="exact"/>
        <w:ind w:firstLine="480"/>
        <w:contextualSpacing/>
        <w:rPr>
          <w:rFonts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701F1732">
      <w:pPr>
        <w:spacing w:line="440" w:lineRule="exact"/>
        <w:ind w:firstLine="480"/>
        <w:contextualSpacing/>
        <w:rPr>
          <w:rFonts w:ascii="宋体" w:hAnsi="宋体"/>
          <w:color w:val="auto"/>
          <w:sz w:val="24"/>
          <w:highlight w:val="none"/>
        </w:rPr>
      </w:pPr>
      <w:r>
        <w:rPr>
          <w:rFonts w:hint="eastAsia" w:ascii="宋体" w:hAnsi="宋体"/>
          <w:color w:val="auto"/>
          <w:sz w:val="24"/>
          <w:highlight w:val="none"/>
        </w:rPr>
        <w:t>委托代理人无转委托权，特此委托。</w:t>
      </w:r>
    </w:p>
    <w:p w14:paraId="1473EAE7">
      <w:pPr>
        <w:spacing w:line="440" w:lineRule="exact"/>
        <w:ind w:firstLine="480"/>
        <w:contextualSpacing/>
        <w:rPr>
          <w:rFonts w:ascii="宋体" w:hAnsi="宋体"/>
          <w:color w:val="auto"/>
          <w:sz w:val="24"/>
          <w:highlight w:val="none"/>
        </w:rPr>
      </w:pPr>
      <w:r>
        <w:rPr>
          <w:rFonts w:hint="eastAsia" w:ascii="宋体" w:hAnsi="宋体"/>
          <w:color w:val="auto"/>
          <w:sz w:val="24"/>
          <w:highlight w:val="none"/>
        </w:rPr>
        <w:t>附：法定代表人身份证明及委托代理人有效身份证正反面复印件</w:t>
      </w:r>
    </w:p>
    <w:p w14:paraId="41E377C9">
      <w:pPr>
        <w:spacing w:line="440" w:lineRule="exact"/>
        <w:contextualSpacing/>
        <w:rPr>
          <w:rFonts w:ascii="宋体" w:hAnsi="宋体"/>
          <w:color w:val="auto"/>
          <w:sz w:val="24"/>
          <w:highlight w:val="none"/>
        </w:rPr>
      </w:pPr>
    </w:p>
    <w:p w14:paraId="6AA7816B">
      <w:pPr>
        <w:spacing w:line="440" w:lineRule="exact"/>
        <w:contextualSpacing/>
        <w:rPr>
          <w:rFonts w:ascii="宋体" w:hAnsi="宋体"/>
          <w:color w:val="auto"/>
          <w:sz w:val="24"/>
          <w:highlight w:val="none"/>
        </w:rPr>
      </w:pPr>
      <w:r>
        <w:rPr>
          <w:rFonts w:hint="eastAsia" w:ascii="宋体" w:hAnsi="宋体"/>
          <w:color w:val="auto"/>
          <w:sz w:val="24"/>
          <w:highlight w:val="none"/>
        </w:rPr>
        <w:t>委托代理人（签字或者电子签名）：</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3FCCF8E3">
      <w:pPr>
        <w:spacing w:line="440" w:lineRule="exact"/>
        <w:contextualSpacing/>
        <w:rPr>
          <w:rFonts w:ascii="宋体" w:hAnsi="宋体"/>
          <w:color w:val="auto"/>
          <w:sz w:val="24"/>
          <w:highlight w:val="none"/>
          <w:u w:val="single"/>
        </w:rPr>
      </w:pPr>
      <w:r>
        <w:rPr>
          <w:rFonts w:hint="eastAsia" w:ascii="宋体" w:hAnsi="宋体"/>
          <w:color w:val="auto"/>
          <w:sz w:val="24"/>
          <w:highlight w:val="none"/>
        </w:rPr>
        <w:t>委托代理人身份证号码：</w:t>
      </w:r>
      <w:r>
        <w:rPr>
          <w:rFonts w:hint="eastAsia" w:ascii="宋体" w:hAnsi="宋体"/>
          <w:color w:val="auto"/>
          <w:sz w:val="24"/>
          <w:highlight w:val="none"/>
          <w:u w:val="single"/>
        </w:rPr>
        <w:t xml:space="preserve">                             </w:t>
      </w:r>
    </w:p>
    <w:p w14:paraId="16FCD4B6">
      <w:pPr>
        <w:spacing w:line="440" w:lineRule="exact"/>
        <w:contextualSpacing/>
        <w:rPr>
          <w:rFonts w:ascii="宋体" w:hAnsi="宋体"/>
          <w:color w:val="auto"/>
          <w:sz w:val="24"/>
          <w:highlight w:val="none"/>
          <w:u w:val="single"/>
        </w:rPr>
      </w:pPr>
      <w:r>
        <w:rPr>
          <w:rFonts w:hint="eastAsia" w:ascii="宋体" w:hAnsi="宋体"/>
          <w:color w:val="auto"/>
          <w:sz w:val="24"/>
          <w:highlight w:val="none"/>
        </w:rPr>
        <w:t>法定代表人（签字或者盖章或者电子签名）：</w:t>
      </w:r>
      <w:r>
        <w:rPr>
          <w:rFonts w:hint="eastAsia" w:ascii="宋体" w:hAnsi="宋体"/>
          <w:color w:val="auto"/>
          <w:sz w:val="24"/>
          <w:highlight w:val="none"/>
          <w:u w:val="single"/>
        </w:rPr>
        <w:t xml:space="preserve">              </w:t>
      </w:r>
    </w:p>
    <w:p w14:paraId="0D6A1F2A">
      <w:pPr>
        <w:spacing w:line="440" w:lineRule="exact"/>
        <w:contextualSpacing/>
        <w:rPr>
          <w:rFonts w:ascii="宋体" w:hAnsi="宋体"/>
          <w:color w:val="auto"/>
          <w:sz w:val="24"/>
          <w:highlight w:val="none"/>
        </w:rPr>
      </w:pPr>
      <w:r>
        <w:rPr>
          <w:rFonts w:hint="eastAsia" w:ascii="宋体" w:hAnsi="宋体"/>
          <w:color w:val="auto"/>
          <w:sz w:val="24"/>
          <w:highlight w:val="none"/>
        </w:rPr>
        <w:t xml:space="preserve"> </w:t>
      </w:r>
    </w:p>
    <w:p w14:paraId="36FD04C5">
      <w:pPr>
        <w:spacing w:line="440" w:lineRule="exact"/>
        <w:contextualSpacing/>
        <w:jc w:val="center"/>
        <w:rPr>
          <w:rFonts w:ascii="宋体" w:hAnsi="宋体"/>
          <w:color w:val="auto"/>
          <w:sz w:val="24"/>
          <w:highlight w:val="none"/>
        </w:rPr>
      </w:pPr>
      <w:r>
        <w:rPr>
          <w:rFonts w:hint="eastAsia" w:ascii="宋体" w:hAnsi="宋体"/>
          <w:color w:val="auto"/>
          <w:sz w:val="24"/>
          <w:highlight w:val="none"/>
        </w:rPr>
        <w:t xml:space="preserve">                                                投标人名称（电子签章）：</w:t>
      </w:r>
    </w:p>
    <w:p w14:paraId="38E8F758">
      <w:pPr>
        <w:spacing w:line="440" w:lineRule="exact"/>
        <w:contextualSpacing/>
        <w:jc w:val="center"/>
        <w:rPr>
          <w:rFonts w:ascii="宋体" w:hAnsi="宋体"/>
          <w:color w:val="auto"/>
          <w:sz w:val="24"/>
          <w:highlight w:val="none"/>
        </w:rPr>
      </w:pPr>
      <w:r>
        <w:rPr>
          <w:rFonts w:hint="eastAsia" w:ascii="宋体" w:hAnsi="宋体"/>
          <w:color w:val="auto"/>
          <w:sz w:val="24"/>
          <w:highlight w:val="none"/>
        </w:rPr>
        <w:t xml:space="preserve">                                              年    月    日</w:t>
      </w:r>
    </w:p>
    <w:p w14:paraId="501559D9">
      <w:pPr>
        <w:spacing w:line="440" w:lineRule="exact"/>
        <w:contextualSpacing/>
        <w:rPr>
          <w:rFonts w:ascii="宋体" w:hAnsi="宋体" w:cs="仿宋_GB2312"/>
          <w:color w:val="auto"/>
          <w:sz w:val="24"/>
          <w:highlight w:val="none"/>
        </w:rPr>
      </w:pPr>
      <w:r>
        <w:rPr>
          <w:rFonts w:hint="eastAsia" w:ascii="宋体" w:hAnsi="宋体" w:cs="仿宋_GB2312"/>
          <w:color w:val="auto"/>
          <w:sz w:val="24"/>
          <w:highlight w:val="none"/>
        </w:rPr>
        <w:t>注：1.</w:t>
      </w:r>
      <w:bookmarkStart w:id="167" w:name="_Hlk65851555"/>
      <w:bookmarkStart w:id="168" w:name="_Hlk65851620"/>
      <w:r>
        <w:rPr>
          <w:rFonts w:hint="eastAsia" w:ascii="宋体" w:hAnsi="宋体" w:cs="仿宋_GB2312"/>
          <w:color w:val="auto"/>
          <w:sz w:val="24"/>
          <w:highlight w:val="none"/>
        </w:rPr>
        <w:t>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w:t>
      </w:r>
      <w:bookmarkEnd w:id="167"/>
      <w:r>
        <w:rPr>
          <w:rFonts w:hint="eastAsia" w:ascii="宋体" w:hAnsi="宋体" w:cs="仿宋_GB2312"/>
          <w:color w:val="auto"/>
          <w:sz w:val="24"/>
          <w:highlight w:val="none"/>
        </w:rPr>
        <w:t>委托代理人必须在授权委托书上签字</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bookmarkEnd w:id="168"/>
    </w:p>
    <w:p w14:paraId="15314A11">
      <w:pPr>
        <w:spacing w:line="440" w:lineRule="exact"/>
        <w:ind w:firstLine="480" w:firstLineChars="200"/>
        <w:contextualSpacing/>
        <w:jc w:val="left"/>
        <w:rPr>
          <w:rFonts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1D084F64">
      <w:pPr>
        <w:snapToGrid w:val="0"/>
        <w:spacing w:before="120" w:beforeLines="50" w:after="50"/>
        <w:ind w:firstLine="566" w:firstLineChars="236"/>
        <w:jc w:val="center"/>
        <w:rPr>
          <w:rFonts w:ascii="宋体" w:hAnsi="宋体"/>
          <w:color w:val="auto"/>
          <w:sz w:val="24"/>
          <w:highlight w:val="none"/>
        </w:rPr>
      </w:pPr>
      <w:r>
        <w:rPr>
          <w:rFonts w:ascii="宋体" w:hAnsi="宋体"/>
          <w:color w:val="auto"/>
          <w:sz w:val="24"/>
          <w:highlight w:val="none"/>
        </w:rPr>
        <w:br w:type="page"/>
      </w:r>
    </w:p>
    <w:p w14:paraId="730378F1">
      <w:pPr>
        <w:rPr>
          <w:rFonts w:ascii="宋体" w:hAnsi="宋体"/>
          <w:b/>
          <w:color w:val="auto"/>
          <w:sz w:val="24"/>
          <w:szCs w:val="20"/>
          <w:highlight w:val="none"/>
        </w:rPr>
      </w:pPr>
      <w:r>
        <w:rPr>
          <w:rFonts w:hint="eastAsia" w:ascii="宋体" w:hAnsi="宋体"/>
          <w:b/>
          <w:color w:val="auto"/>
          <w:sz w:val="24"/>
          <w:highlight w:val="none"/>
        </w:rPr>
        <w:t>6.商务要求偏离表格式</w:t>
      </w:r>
    </w:p>
    <w:p w14:paraId="6BE3B864">
      <w:pPr>
        <w:snapToGrid w:val="0"/>
        <w:spacing w:before="50"/>
        <w:jc w:val="left"/>
        <w:rPr>
          <w:rFonts w:ascii="宋体" w:hAnsi="宋体"/>
          <w:color w:val="auto"/>
          <w:sz w:val="24"/>
          <w:highlight w:val="none"/>
        </w:rPr>
      </w:pPr>
    </w:p>
    <w:p w14:paraId="1B1D6525">
      <w:pPr>
        <w:pStyle w:val="25"/>
        <w:rPr>
          <w:rFonts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p w14:paraId="76596559">
      <w:pPr>
        <w:snapToGrid w:val="0"/>
        <w:spacing w:before="50"/>
        <w:jc w:val="left"/>
        <w:rPr>
          <w:rFonts w:ascii="宋体" w:hAnsi="宋体"/>
          <w:color w:val="auto"/>
          <w:sz w:val="24"/>
          <w:highlight w:val="none"/>
          <w:u w:val="single"/>
        </w:rPr>
      </w:pPr>
    </w:p>
    <w:tbl>
      <w:tblPr>
        <w:tblStyle w:val="49"/>
        <w:tblW w:w="8641" w:type="dxa"/>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7B2A97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tcPr>
          <w:p w14:paraId="7C5810D9">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项目</w:t>
            </w:r>
          </w:p>
        </w:tc>
        <w:tc>
          <w:tcPr>
            <w:tcW w:w="3336" w:type="dxa"/>
            <w:tcBorders>
              <w:top w:val="single" w:color="auto" w:sz="4" w:space="0"/>
              <w:left w:val="single" w:color="auto" w:sz="4" w:space="0"/>
              <w:bottom w:val="single" w:color="auto" w:sz="4" w:space="0"/>
              <w:right w:val="single" w:color="auto" w:sz="4" w:space="0"/>
            </w:tcBorders>
          </w:tcPr>
          <w:p w14:paraId="2DC4D0CC">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tcPr>
          <w:p w14:paraId="1C4D2623">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tcPr>
          <w:p w14:paraId="3FD7C31E">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偏离说明</w:t>
            </w:r>
          </w:p>
        </w:tc>
      </w:tr>
      <w:tr w14:paraId="7FEC72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vAlign w:val="center"/>
          </w:tcPr>
          <w:p w14:paraId="16B354FB">
            <w:pPr>
              <w:jc w:val="center"/>
              <w:rPr>
                <w:rFonts w:ascii="宋体" w:hAnsi="宋体"/>
                <w:iCs/>
                <w:color w:val="auto"/>
                <w:sz w:val="24"/>
                <w:highlight w:val="none"/>
              </w:rPr>
            </w:pPr>
            <w:r>
              <w:rPr>
                <w:rFonts w:hint="eastAsia" w:ascii="宋体" w:hAnsi="宋体"/>
                <w:iCs/>
                <w:color w:val="auto"/>
                <w:sz w:val="24"/>
                <w:highlight w:val="none"/>
              </w:rPr>
              <w:t>交付的时间和地点</w:t>
            </w:r>
          </w:p>
        </w:tc>
        <w:tc>
          <w:tcPr>
            <w:tcW w:w="3336" w:type="dxa"/>
            <w:tcBorders>
              <w:top w:val="single" w:color="auto" w:sz="4" w:space="0"/>
              <w:left w:val="single" w:color="auto" w:sz="4" w:space="0"/>
              <w:bottom w:val="single" w:color="auto" w:sz="4" w:space="0"/>
              <w:right w:val="single" w:color="auto" w:sz="4" w:space="0"/>
            </w:tcBorders>
          </w:tcPr>
          <w:p w14:paraId="205A4AAD">
            <w:pPr>
              <w:snapToGrid w:val="0"/>
              <w:spacing w:before="120" w:beforeLines="50"/>
              <w:jc w:val="center"/>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13DBB01A">
            <w:pPr>
              <w:snapToGrid w:val="0"/>
              <w:spacing w:before="120" w:beforeLines="5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21C70066">
            <w:pPr>
              <w:snapToGrid w:val="0"/>
              <w:spacing w:before="120" w:beforeLines="50"/>
              <w:jc w:val="center"/>
              <w:rPr>
                <w:rFonts w:ascii="宋体" w:hAnsi="宋体"/>
                <w:color w:val="auto"/>
                <w:sz w:val="24"/>
                <w:highlight w:val="none"/>
              </w:rPr>
            </w:pPr>
          </w:p>
        </w:tc>
      </w:tr>
      <w:tr w14:paraId="405C44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vAlign w:val="center"/>
          </w:tcPr>
          <w:p w14:paraId="36B0CB46">
            <w:pPr>
              <w:jc w:val="center"/>
              <w:rPr>
                <w:rFonts w:ascii="宋体" w:hAnsi="宋体"/>
                <w:iCs/>
                <w:color w:val="auto"/>
                <w:sz w:val="24"/>
                <w:highlight w:val="none"/>
              </w:rPr>
            </w:pPr>
            <w:r>
              <w:rPr>
                <w:rFonts w:hint="eastAsia" w:ascii="宋体" w:hAnsi="宋体"/>
                <w:iCs/>
                <w:color w:val="auto"/>
                <w:sz w:val="24"/>
                <w:highlight w:val="none"/>
              </w:rPr>
              <w:t>合同签订时间</w:t>
            </w:r>
          </w:p>
        </w:tc>
        <w:tc>
          <w:tcPr>
            <w:tcW w:w="3336" w:type="dxa"/>
            <w:tcBorders>
              <w:top w:val="single" w:color="auto" w:sz="4" w:space="0"/>
              <w:left w:val="single" w:color="auto" w:sz="4" w:space="0"/>
              <w:bottom w:val="single" w:color="auto" w:sz="4" w:space="0"/>
              <w:right w:val="single" w:color="auto" w:sz="4" w:space="0"/>
            </w:tcBorders>
          </w:tcPr>
          <w:p w14:paraId="2E0EECC4">
            <w:pPr>
              <w:snapToGrid w:val="0"/>
              <w:spacing w:before="120" w:beforeLines="50"/>
              <w:rPr>
                <w:rFonts w:ascii="宋体" w:hAnsi="宋体"/>
                <w:color w:val="auto"/>
                <w:sz w:val="24"/>
                <w:highlight w:val="none"/>
                <w:u w:val="single"/>
              </w:rPr>
            </w:pPr>
          </w:p>
        </w:tc>
        <w:tc>
          <w:tcPr>
            <w:tcW w:w="1760" w:type="dxa"/>
            <w:tcBorders>
              <w:top w:val="single" w:color="auto" w:sz="4" w:space="0"/>
              <w:left w:val="single" w:color="auto" w:sz="4" w:space="0"/>
              <w:bottom w:val="single" w:color="auto" w:sz="4" w:space="0"/>
              <w:right w:val="single" w:color="auto" w:sz="4" w:space="0"/>
            </w:tcBorders>
          </w:tcPr>
          <w:p w14:paraId="319F5C94">
            <w:pPr>
              <w:snapToGrid w:val="0"/>
              <w:spacing w:before="120" w:beforeLines="50"/>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57540A7E">
            <w:pPr>
              <w:snapToGrid w:val="0"/>
              <w:spacing w:before="120" w:beforeLines="50"/>
              <w:ind w:left="43"/>
              <w:jc w:val="center"/>
              <w:rPr>
                <w:rFonts w:ascii="宋体" w:hAnsi="宋体"/>
                <w:color w:val="auto"/>
                <w:sz w:val="24"/>
                <w:highlight w:val="none"/>
              </w:rPr>
            </w:pPr>
          </w:p>
        </w:tc>
      </w:tr>
      <w:tr w14:paraId="725E8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510" w:type="dxa"/>
            <w:tcBorders>
              <w:top w:val="single" w:color="auto" w:sz="4" w:space="0"/>
              <w:left w:val="single" w:color="auto" w:sz="4" w:space="0"/>
              <w:bottom w:val="single" w:color="auto" w:sz="4" w:space="0"/>
              <w:right w:val="single" w:color="auto" w:sz="4" w:space="0"/>
            </w:tcBorders>
          </w:tcPr>
          <w:p w14:paraId="2AA4A9CC">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w:t>
            </w:r>
          </w:p>
        </w:tc>
        <w:tc>
          <w:tcPr>
            <w:tcW w:w="3336" w:type="dxa"/>
            <w:tcBorders>
              <w:top w:val="single" w:color="auto" w:sz="4" w:space="0"/>
              <w:left w:val="single" w:color="auto" w:sz="4" w:space="0"/>
              <w:bottom w:val="single" w:color="auto" w:sz="4" w:space="0"/>
              <w:right w:val="single" w:color="auto" w:sz="4" w:space="0"/>
            </w:tcBorders>
          </w:tcPr>
          <w:p w14:paraId="3830CA68">
            <w:pPr>
              <w:snapToGrid w:val="0"/>
              <w:spacing w:before="120" w:beforeLines="50"/>
              <w:jc w:val="center"/>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38FD2298">
            <w:pPr>
              <w:snapToGrid w:val="0"/>
              <w:spacing w:before="120" w:beforeLines="5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50F2740D">
            <w:pPr>
              <w:snapToGrid w:val="0"/>
              <w:spacing w:before="120" w:beforeLines="50"/>
              <w:jc w:val="center"/>
              <w:rPr>
                <w:rFonts w:ascii="宋体" w:hAnsi="宋体"/>
                <w:color w:val="auto"/>
                <w:sz w:val="24"/>
                <w:highlight w:val="none"/>
              </w:rPr>
            </w:pPr>
          </w:p>
        </w:tc>
      </w:tr>
    </w:tbl>
    <w:p w14:paraId="08F9A99C">
      <w:pPr>
        <w:pStyle w:val="18"/>
        <w:rPr>
          <w:rFonts w:ascii="宋体" w:hAnsi="宋体"/>
          <w:color w:val="auto"/>
          <w:highlight w:val="none"/>
        </w:rPr>
      </w:pPr>
      <w:r>
        <w:rPr>
          <w:rFonts w:hint="eastAsia" w:ascii="宋体" w:hAnsi="宋体"/>
          <w:color w:val="auto"/>
          <w:highlight w:val="none"/>
        </w:rPr>
        <w:t>注：</w:t>
      </w:r>
    </w:p>
    <w:p w14:paraId="5EF8A428">
      <w:pPr>
        <w:pStyle w:val="19"/>
        <w:spacing w:line="520" w:lineRule="exact"/>
        <w:ind w:firstLine="0" w:firstLineChars="0"/>
        <w:rPr>
          <w:rFonts w:hAnsi="仿宋_GB2312" w:cs="仿宋_GB2312"/>
          <w:color w:val="auto"/>
          <w:szCs w:val="32"/>
          <w:highlight w:val="none"/>
        </w:rPr>
      </w:pPr>
      <w:r>
        <w:rPr>
          <w:rFonts w:hint="eastAsia" w:ascii="宋体" w:hAnsi="宋体" w:eastAsia="宋体"/>
          <w:color w:val="auto"/>
          <w:sz w:val="24"/>
          <w:szCs w:val="24"/>
          <w:highlight w:val="none"/>
        </w:rPr>
        <w:t>1.</w:t>
      </w:r>
      <w:r>
        <w:rPr>
          <w:rFonts w:hint="eastAsia"/>
          <w:color w:val="auto"/>
          <w:highlight w:val="none"/>
        </w:rPr>
        <w:t xml:space="preserve"> </w:t>
      </w:r>
      <w:r>
        <w:rPr>
          <w:rFonts w:hint="eastAsia" w:ascii="宋体" w:hAnsi="宋体" w:eastAsia="宋体"/>
          <w:color w:val="auto"/>
          <w:sz w:val="24"/>
          <w:szCs w:val="24"/>
          <w:highlight w:val="none"/>
        </w:rPr>
        <w:t>说明：应对照招标文件“第二章 采购需求”中的商务要求逐条作明确的投标响应，并作出偏离说明。</w:t>
      </w:r>
    </w:p>
    <w:p w14:paraId="78740FA6">
      <w:pPr>
        <w:pStyle w:val="18"/>
        <w:rPr>
          <w:rFonts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276AFBE4">
      <w:pPr>
        <w:snapToGrid w:val="0"/>
        <w:spacing w:before="50" w:after="50"/>
        <w:rPr>
          <w:rFonts w:ascii="宋体" w:hAnsi="宋体"/>
          <w:color w:val="auto"/>
          <w:sz w:val="24"/>
          <w:highlight w:val="none"/>
        </w:rPr>
      </w:pPr>
    </w:p>
    <w:p w14:paraId="3EF97A0A">
      <w:pPr>
        <w:snapToGrid w:val="0"/>
        <w:spacing w:before="50" w:after="50"/>
        <w:rPr>
          <w:rFonts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04AD58C5">
      <w:pPr>
        <w:snapToGrid w:val="0"/>
        <w:spacing w:before="120" w:beforeLines="50"/>
        <w:rPr>
          <w:rFonts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6F202423">
      <w:pPr>
        <w:snapToGrid w:val="0"/>
        <w:spacing w:before="120" w:beforeLines="50"/>
        <w:rPr>
          <w:rFonts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7ED010F0">
      <w:pPr>
        <w:snapToGrid w:val="0"/>
        <w:spacing w:before="120" w:beforeLines="50"/>
        <w:rPr>
          <w:rFonts w:ascii="宋体" w:hAnsi="宋体"/>
          <w:color w:val="auto"/>
          <w:sz w:val="24"/>
          <w:szCs w:val="20"/>
          <w:highlight w:val="none"/>
        </w:rPr>
      </w:pPr>
    </w:p>
    <w:p w14:paraId="31B17A2E">
      <w:pPr>
        <w:snapToGrid w:val="0"/>
        <w:spacing w:before="120" w:beforeLines="50" w:after="50"/>
        <w:jc w:val="left"/>
        <w:rPr>
          <w:rFonts w:ascii="宋体" w:hAnsi="宋体"/>
          <w:color w:val="auto"/>
          <w:sz w:val="24"/>
          <w:szCs w:val="20"/>
          <w:highlight w:val="none"/>
        </w:rPr>
      </w:pPr>
    </w:p>
    <w:p w14:paraId="4123D1F8">
      <w:pPr>
        <w:snapToGrid w:val="0"/>
        <w:spacing w:before="120" w:beforeLines="50" w:after="50"/>
        <w:jc w:val="left"/>
        <w:rPr>
          <w:rFonts w:ascii="宋体" w:hAnsi="宋体"/>
          <w:b/>
          <w:color w:val="auto"/>
          <w:sz w:val="24"/>
          <w:highlight w:val="none"/>
        </w:rPr>
      </w:pPr>
      <w:r>
        <w:rPr>
          <w:rFonts w:ascii="宋体" w:hAnsi="宋体"/>
          <w:color w:val="auto"/>
          <w:sz w:val="24"/>
          <w:szCs w:val="20"/>
          <w:highlight w:val="none"/>
        </w:rPr>
        <w:br w:type="page"/>
      </w:r>
      <w:r>
        <w:rPr>
          <w:rFonts w:hint="eastAsia" w:ascii="宋体" w:hAnsi="宋体"/>
          <w:b/>
          <w:color w:val="auto"/>
          <w:sz w:val="24"/>
          <w:highlight w:val="none"/>
        </w:rPr>
        <w:t>7.投标人业绩证明材料</w:t>
      </w:r>
    </w:p>
    <w:p w14:paraId="253107DE">
      <w:pPr>
        <w:pStyle w:val="36"/>
        <w:snapToGrid w:val="0"/>
        <w:ind w:left="480" w:hanging="480"/>
        <w:rPr>
          <w:rFonts w:ascii="宋体" w:hAnsi="宋体"/>
          <w:color w:val="auto"/>
          <w:sz w:val="24"/>
          <w:highlight w:val="none"/>
        </w:rPr>
      </w:pPr>
    </w:p>
    <w:p w14:paraId="715A69E3">
      <w:pPr>
        <w:pStyle w:val="36"/>
        <w:snapToGrid w:val="0"/>
        <w:ind w:left="480" w:hanging="480"/>
        <w:rPr>
          <w:rFonts w:ascii="宋体" w:hAnsi="宋体"/>
          <w:color w:val="auto"/>
          <w:sz w:val="24"/>
          <w:highlight w:val="none"/>
        </w:rPr>
      </w:pPr>
      <w:r>
        <w:rPr>
          <w:rFonts w:hint="eastAsia" w:ascii="宋体" w:hAnsi="宋体"/>
          <w:color w:val="auto"/>
          <w:sz w:val="24"/>
          <w:highlight w:val="none"/>
        </w:rPr>
        <w:t xml:space="preserve">投标人业绩情况一览表格式： </w:t>
      </w:r>
    </w:p>
    <w:tbl>
      <w:tblPr>
        <w:tblStyle w:val="49"/>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1770"/>
        <w:gridCol w:w="1770"/>
        <w:gridCol w:w="2856"/>
      </w:tblGrid>
      <w:tr w14:paraId="0ADE98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132" w:type="dxa"/>
            <w:vMerge w:val="restart"/>
            <w:tcBorders>
              <w:top w:val="single" w:color="auto" w:sz="4" w:space="0"/>
              <w:left w:val="single" w:color="auto" w:sz="4" w:space="0"/>
              <w:bottom w:val="single" w:color="auto" w:sz="4" w:space="0"/>
              <w:right w:val="single" w:color="auto" w:sz="4" w:space="0"/>
            </w:tcBorders>
            <w:vAlign w:val="center"/>
          </w:tcPr>
          <w:p w14:paraId="18823B82">
            <w:pPr>
              <w:snapToGrid w:val="0"/>
              <w:spacing w:line="240" w:lineRule="exact"/>
              <w:jc w:val="center"/>
              <w:rPr>
                <w:rFonts w:ascii="宋体" w:hAnsi="宋体"/>
                <w:color w:val="auto"/>
                <w:sz w:val="24"/>
                <w:highlight w:val="none"/>
              </w:rPr>
            </w:pPr>
            <w:r>
              <w:rPr>
                <w:rFonts w:hint="eastAsia" w:ascii="宋体" w:hAnsi="宋体"/>
                <w:color w:val="auto"/>
                <w:sz w:val="24"/>
                <w:highlight w:val="none"/>
              </w:rPr>
              <w:t>采购人名称</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14:paraId="0543233B">
            <w:pPr>
              <w:snapToGrid w:val="0"/>
              <w:spacing w:line="240" w:lineRule="exact"/>
              <w:jc w:val="center"/>
              <w:rPr>
                <w:rFonts w:ascii="宋体" w:hAnsi="宋体"/>
                <w:color w:val="auto"/>
                <w:sz w:val="24"/>
                <w:highlight w:val="none"/>
              </w:rPr>
            </w:pPr>
            <w:r>
              <w:rPr>
                <w:rFonts w:hint="eastAsia" w:ascii="宋体" w:hAnsi="宋体"/>
                <w:color w:val="auto"/>
                <w:sz w:val="24"/>
                <w:highlight w:val="none"/>
              </w:rPr>
              <w:t>项目名称</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14:paraId="4BD214B8">
            <w:pPr>
              <w:snapToGrid w:val="0"/>
              <w:spacing w:line="240" w:lineRule="exact"/>
              <w:jc w:val="center"/>
              <w:rPr>
                <w:rFonts w:ascii="宋体" w:hAnsi="宋体"/>
                <w:color w:val="auto"/>
                <w:sz w:val="24"/>
                <w:highlight w:val="none"/>
              </w:rPr>
            </w:pPr>
            <w:r>
              <w:rPr>
                <w:rFonts w:hint="eastAsia" w:ascii="宋体" w:hAnsi="宋体"/>
                <w:color w:val="auto"/>
                <w:sz w:val="24"/>
                <w:highlight w:val="none"/>
              </w:rPr>
              <w:t>合同金额</w:t>
            </w:r>
          </w:p>
          <w:p w14:paraId="2C655161">
            <w:pPr>
              <w:snapToGrid w:val="0"/>
              <w:spacing w:line="240" w:lineRule="exact"/>
              <w:jc w:val="center"/>
              <w:rPr>
                <w:rFonts w:ascii="宋体" w:hAnsi="宋体"/>
                <w:color w:val="auto"/>
                <w:sz w:val="24"/>
                <w:highlight w:val="none"/>
              </w:rPr>
            </w:pPr>
            <w:r>
              <w:rPr>
                <w:rFonts w:hint="eastAsia" w:ascii="宋体" w:hAnsi="宋体"/>
                <w:color w:val="auto"/>
                <w:sz w:val="24"/>
                <w:highlight w:val="none"/>
              </w:rPr>
              <w:t>（万元）</w:t>
            </w:r>
          </w:p>
        </w:tc>
        <w:tc>
          <w:tcPr>
            <w:tcW w:w="2856" w:type="dxa"/>
            <w:vMerge w:val="restart"/>
            <w:tcBorders>
              <w:top w:val="single" w:color="auto" w:sz="4" w:space="0"/>
              <w:left w:val="single" w:color="auto" w:sz="4" w:space="0"/>
              <w:bottom w:val="single" w:color="auto" w:sz="4" w:space="0"/>
              <w:right w:val="single" w:color="auto" w:sz="4" w:space="0"/>
            </w:tcBorders>
            <w:vAlign w:val="center"/>
          </w:tcPr>
          <w:p w14:paraId="480FBB2E">
            <w:pPr>
              <w:snapToGrid w:val="0"/>
              <w:spacing w:line="240" w:lineRule="exact"/>
              <w:jc w:val="center"/>
              <w:rPr>
                <w:rFonts w:ascii="宋体" w:hAnsi="宋体"/>
                <w:color w:val="auto"/>
                <w:sz w:val="24"/>
                <w:highlight w:val="none"/>
              </w:rPr>
            </w:pPr>
            <w:r>
              <w:rPr>
                <w:rFonts w:hint="eastAsia" w:ascii="宋体" w:hAnsi="宋体"/>
                <w:color w:val="auto"/>
                <w:sz w:val="24"/>
                <w:highlight w:val="none"/>
              </w:rPr>
              <w:t>采购人联系人及</w:t>
            </w:r>
          </w:p>
          <w:p w14:paraId="758FD55B">
            <w:pPr>
              <w:snapToGrid w:val="0"/>
              <w:spacing w:line="240" w:lineRule="exact"/>
              <w:jc w:val="center"/>
              <w:rPr>
                <w:rFonts w:ascii="宋体" w:hAnsi="宋体"/>
                <w:color w:val="auto"/>
                <w:sz w:val="24"/>
                <w:highlight w:val="none"/>
              </w:rPr>
            </w:pPr>
            <w:r>
              <w:rPr>
                <w:rFonts w:hint="eastAsia" w:ascii="宋体" w:hAnsi="宋体"/>
                <w:color w:val="auto"/>
                <w:sz w:val="24"/>
                <w:highlight w:val="none"/>
              </w:rPr>
              <w:t>联系电话</w:t>
            </w:r>
          </w:p>
        </w:tc>
      </w:tr>
      <w:tr w14:paraId="6B3B8F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132" w:type="dxa"/>
            <w:vMerge w:val="continue"/>
            <w:tcBorders>
              <w:top w:val="single" w:color="auto" w:sz="4" w:space="0"/>
              <w:left w:val="single" w:color="auto" w:sz="4" w:space="0"/>
              <w:bottom w:val="single" w:color="auto" w:sz="4" w:space="0"/>
              <w:right w:val="single" w:color="auto" w:sz="4" w:space="0"/>
            </w:tcBorders>
            <w:vAlign w:val="center"/>
          </w:tcPr>
          <w:p w14:paraId="6D02E95E">
            <w:pPr>
              <w:jc w:val="left"/>
              <w:rPr>
                <w:rFonts w:ascii="宋体" w:hAnsi="宋体"/>
                <w:color w:val="auto"/>
                <w:sz w:val="24"/>
                <w:highlight w:val="none"/>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592E7E9B">
            <w:pPr>
              <w:jc w:val="left"/>
              <w:rPr>
                <w:rFonts w:ascii="宋体" w:hAnsi="宋体"/>
                <w:color w:val="auto"/>
                <w:sz w:val="24"/>
                <w:highlight w:val="none"/>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5F6DBCAC">
            <w:pPr>
              <w:jc w:val="left"/>
              <w:rPr>
                <w:rFonts w:ascii="宋体" w:hAnsi="宋体"/>
                <w:color w:val="auto"/>
                <w:sz w:val="24"/>
                <w:highlight w:val="none"/>
              </w:rPr>
            </w:pPr>
          </w:p>
        </w:tc>
        <w:tc>
          <w:tcPr>
            <w:tcW w:w="2856" w:type="dxa"/>
            <w:vMerge w:val="continue"/>
            <w:tcBorders>
              <w:top w:val="single" w:color="auto" w:sz="4" w:space="0"/>
              <w:left w:val="single" w:color="auto" w:sz="4" w:space="0"/>
              <w:bottom w:val="single" w:color="auto" w:sz="4" w:space="0"/>
              <w:right w:val="single" w:color="auto" w:sz="4" w:space="0"/>
            </w:tcBorders>
            <w:vAlign w:val="center"/>
          </w:tcPr>
          <w:p w14:paraId="6062B4B2">
            <w:pPr>
              <w:jc w:val="left"/>
              <w:rPr>
                <w:rFonts w:ascii="宋体" w:hAnsi="宋体"/>
                <w:color w:val="auto"/>
                <w:sz w:val="24"/>
                <w:highlight w:val="none"/>
              </w:rPr>
            </w:pPr>
          </w:p>
        </w:tc>
      </w:tr>
      <w:tr w14:paraId="603DED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132" w:type="dxa"/>
            <w:tcBorders>
              <w:top w:val="single" w:color="auto" w:sz="4" w:space="0"/>
              <w:left w:val="single" w:color="auto" w:sz="4" w:space="0"/>
              <w:bottom w:val="single" w:color="auto" w:sz="4" w:space="0"/>
              <w:right w:val="single" w:color="auto" w:sz="4" w:space="0"/>
            </w:tcBorders>
          </w:tcPr>
          <w:p w14:paraId="584ECB41">
            <w:pPr>
              <w:snapToGrid w:val="0"/>
              <w:spacing w:line="240" w:lineRule="exact"/>
              <w:jc w:val="left"/>
              <w:rPr>
                <w:rFonts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72DD62A5">
            <w:pPr>
              <w:snapToGrid w:val="0"/>
              <w:spacing w:line="240" w:lineRule="exact"/>
              <w:jc w:val="left"/>
              <w:rPr>
                <w:rFonts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3413A9E3">
            <w:pPr>
              <w:snapToGrid w:val="0"/>
              <w:spacing w:line="240" w:lineRule="exact"/>
              <w:jc w:val="left"/>
              <w:rPr>
                <w:rFonts w:ascii="宋体" w:hAnsi="宋体"/>
                <w:color w:val="auto"/>
                <w:sz w:val="24"/>
                <w:highlight w:val="none"/>
              </w:rPr>
            </w:pPr>
          </w:p>
        </w:tc>
        <w:tc>
          <w:tcPr>
            <w:tcW w:w="2856" w:type="dxa"/>
            <w:tcBorders>
              <w:top w:val="single" w:color="auto" w:sz="4" w:space="0"/>
              <w:left w:val="single" w:color="auto" w:sz="4" w:space="0"/>
              <w:bottom w:val="single" w:color="auto" w:sz="4" w:space="0"/>
              <w:right w:val="single" w:color="auto" w:sz="4" w:space="0"/>
            </w:tcBorders>
          </w:tcPr>
          <w:p w14:paraId="090C7087">
            <w:pPr>
              <w:snapToGrid w:val="0"/>
              <w:spacing w:line="240" w:lineRule="exact"/>
              <w:jc w:val="left"/>
              <w:rPr>
                <w:rFonts w:ascii="宋体" w:hAnsi="宋体"/>
                <w:color w:val="auto"/>
                <w:sz w:val="24"/>
                <w:highlight w:val="none"/>
              </w:rPr>
            </w:pPr>
          </w:p>
        </w:tc>
      </w:tr>
      <w:tr w14:paraId="699196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2" w:type="dxa"/>
            <w:tcBorders>
              <w:top w:val="single" w:color="auto" w:sz="4" w:space="0"/>
              <w:left w:val="single" w:color="auto" w:sz="4" w:space="0"/>
              <w:bottom w:val="single" w:color="auto" w:sz="4" w:space="0"/>
              <w:right w:val="single" w:color="auto" w:sz="4" w:space="0"/>
            </w:tcBorders>
          </w:tcPr>
          <w:p w14:paraId="6A2B0632">
            <w:pPr>
              <w:snapToGrid w:val="0"/>
              <w:spacing w:before="50" w:after="120" w:afterLines="50" w:line="400" w:lineRule="exact"/>
              <w:jc w:val="left"/>
              <w:rPr>
                <w:rFonts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636B3F7D">
            <w:pPr>
              <w:snapToGrid w:val="0"/>
              <w:spacing w:before="50" w:after="120" w:afterLines="50" w:line="400" w:lineRule="exact"/>
              <w:jc w:val="left"/>
              <w:rPr>
                <w:rFonts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39918E71">
            <w:pPr>
              <w:snapToGrid w:val="0"/>
              <w:spacing w:before="50" w:after="120" w:afterLines="50" w:line="400" w:lineRule="exact"/>
              <w:jc w:val="left"/>
              <w:rPr>
                <w:rFonts w:ascii="宋体" w:hAnsi="宋体"/>
                <w:color w:val="auto"/>
                <w:sz w:val="24"/>
                <w:highlight w:val="none"/>
              </w:rPr>
            </w:pPr>
          </w:p>
        </w:tc>
        <w:tc>
          <w:tcPr>
            <w:tcW w:w="2856" w:type="dxa"/>
            <w:tcBorders>
              <w:top w:val="single" w:color="auto" w:sz="4" w:space="0"/>
              <w:left w:val="single" w:color="auto" w:sz="4" w:space="0"/>
              <w:bottom w:val="single" w:color="auto" w:sz="4" w:space="0"/>
              <w:right w:val="single" w:color="auto" w:sz="4" w:space="0"/>
            </w:tcBorders>
          </w:tcPr>
          <w:p w14:paraId="3F8C3AC2">
            <w:pPr>
              <w:snapToGrid w:val="0"/>
              <w:spacing w:before="50" w:after="120" w:afterLines="50" w:line="400" w:lineRule="exact"/>
              <w:jc w:val="left"/>
              <w:rPr>
                <w:rFonts w:ascii="宋体" w:hAnsi="宋体"/>
                <w:color w:val="auto"/>
                <w:sz w:val="24"/>
                <w:highlight w:val="none"/>
              </w:rPr>
            </w:pPr>
          </w:p>
        </w:tc>
      </w:tr>
      <w:tr w14:paraId="3F91AB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132" w:type="dxa"/>
            <w:tcBorders>
              <w:top w:val="single" w:color="auto" w:sz="4" w:space="0"/>
              <w:left w:val="single" w:color="auto" w:sz="4" w:space="0"/>
              <w:bottom w:val="single" w:color="auto" w:sz="4" w:space="0"/>
              <w:right w:val="single" w:color="auto" w:sz="4" w:space="0"/>
            </w:tcBorders>
          </w:tcPr>
          <w:p w14:paraId="1CC265AE">
            <w:pPr>
              <w:snapToGrid w:val="0"/>
              <w:spacing w:before="50" w:after="120" w:afterLines="50" w:line="400" w:lineRule="exact"/>
              <w:jc w:val="left"/>
              <w:rPr>
                <w:rFonts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45F2A715">
            <w:pPr>
              <w:snapToGrid w:val="0"/>
              <w:spacing w:before="50" w:after="120" w:afterLines="50" w:line="400" w:lineRule="exact"/>
              <w:jc w:val="left"/>
              <w:rPr>
                <w:rFonts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4C8E22F5">
            <w:pPr>
              <w:snapToGrid w:val="0"/>
              <w:spacing w:before="50" w:after="120" w:afterLines="50" w:line="400" w:lineRule="exact"/>
              <w:jc w:val="left"/>
              <w:rPr>
                <w:rFonts w:ascii="宋体" w:hAnsi="宋体"/>
                <w:color w:val="auto"/>
                <w:sz w:val="24"/>
                <w:highlight w:val="none"/>
              </w:rPr>
            </w:pPr>
          </w:p>
        </w:tc>
        <w:tc>
          <w:tcPr>
            <w:tcW w:w="2856" w:type="dxa"/>
            <w:tcBorders>
              <w:top w:val="single" w:color="auto" w:sz="4" w:space="0"/>
              <w:left w:val="single" w:color="auto" w:sz="4" w:space="0"/>
              <w:bottom w:val="single" w:color="auto" w:sz="4" w:space="0"/>
              <w:right w:val="single" w:color="auto" w:sz="4" w:space="0"/>
            </w:tcBorders>
          </w:tcPr>
          <w:p w14:paraId="631DACCC">
            <w:pPr>
              <w:snapToGrid w:val="0"/>
              <w:spacing w:before="50" w:after="120" w:afterLines="50" w:line="400" w:lineRule="exact"/>
              <w:jc w:val="left"/>
              <w:rPr>
                <w:rFonts w:ascii="宋体" w:hAnsi="宋体"/>
                <w:color w:val="auto"/>
                <w:sz w:val="24"/>
                <w:highlight w:val="none"/>
              </w:rPr>
            </w:pPr>
          </w:p>
        </w:tc>
      </w:tr>
      <w:tr w14:paraId="3C5C75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2" w:type="dxa"/>
            <w:tcBorders>
              <w:top w:val="single" w:color="auto" w:sz="4" w:space="0"/>
              <w:left w:val="single" w:color="auto" w:sz="4" w:space="0"/>
              <w:bottom w:val="single" w:color="auto" w:sz="4" w:space="0"/>
              <w:right w:val="single" w:color="auto" w:sz="4" w:space="0"/>
            </w:tcBorders>
          </w:tcPr>
          <w:p w14:paraId="2734FD43">
            <w:pPr>
              <w:snapToGrid w:val="0"/>
              <w:spacing w:before="50" w:after="120" w:afterLines="50" w:line="400" w:lineRule="exact"/>
              <w:jc w:val="left"/>
              <w:rPr>
                <w:rFonts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3C4AE46E">
            <w:pPr>
              <w:snapToGrid w:val="0"/>
              <w:spacing w:before="50" w:after="120" w:afterLines="50" w:line="400" w:lineRule="exact"/>
              <w:jc w:val="left"/>
              <w:rPr>
                <w:rFonts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3A8DE64F">
            <w:pPr>
              <w:snapToGrid w:val="0"/>
              <w:spacing w:before="50" w:after="120" w:afterLines="50" w:line="400" w:lineRule="exact"/>
              <w:jc w:val="left"/>
              <w:rPr>
                <w:rFonts w:ascii="宋体" w:hAnsi="宋体"/>
                <w:color w:val="auto"/>
                <w:sz w:val="24"/>
                <w:highlight w:val="none"/>
              </w:rPr>
            </w:pPr>
          </w:p>
        </w:tc>
        <w:tc>
          <w:tcPr>
            <w:tcW w:w="2856" w:type="dxa"/>
            <w:tcBorders>
              <w:top w:val="single" w:color="auto" w:sz="4" w:space="0"/>
              <w:left w:val="single" w:color="auto" w:sz="4" w:space="0"/>
              <w:bottom w:val="single" w:color="auto" w:sz="4" w:space="0"/>
              <w:right w:val="single" w:color="auto" w:sz="4" w:space="0"/>
            </w:tcBorders>
          </w:tcPr>
          <w:p w14:paraId="1561E754">
            <w:pPr>
              <w:snapToGrid w:val="0"/>
              <w:spacing w:before="50" w:after="120" w:afterLines="50" w:line="400" w:lineRule="exact"/>
              <w:jc w:val="left"/>
              <w:rPr>
                <w:rFonts w:ascii="宋体" w:hAnsi="宋体"/>
                <w:color w:val="auto"/>
                <w:sz w:val="24"/>
                <w:highlight w:val="none"/>
              </w:rPr>
            </w:pPr>
          </w:p>
        </w:tc>
      </w:tr>
      <w:tr w14:paraId="4406F7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2" w:type="dxa"/>
            <w:tcBorders>
              <w:top w:val="single" w:color="auto" w:sz="4" w:space="0"/>
              <w:left w:val="single" w:color="auto" w:sz="4" w:space="0"/>
              <w:bottom w:val="single" w:color="auto" w:sz="4" w:space="0"/>
              <w:right w:val="single" w:color="auto" w:sz="4" w:space="0"/>
            </w:tcBorders>
          </w:tcPr>
          <w:p w14:paraId="5ECB29B0">
            <w:pPr>
              <w:snapToGrid w:val="0"/>
              <w:spacing w:before="50" w:after="120" w:afterLines="50" w:line="400" w:lineRule="exact"/>
              <w:jc w:val="left"/>
              <w:rPr>
                <w:rFonts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5FFD2C0D">
            <w:pPr>
              <w:snapToGrid w:val="0"/>
              <w:spacing w:before="50" w:after="120" w:afterLines="50" w:line="400" w:lineRule="exact"/>
              <w:jc w:val="left"/>
              <w:rPr>
                <w:rFonts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259AD1B9">
            <w:pPr>
              <w:snapToGrid w:val="0"/>
              <w:spacing w:before="50" w:after="120" w:afterLines="50" w:line="400" w:lineRule="exact"/>
              <w:jc w:val="left"/>
              <w:rPr>
                <w:rFonts w:ascii="宋体" w:hAnsi="宋体"/>
                <w:color w:val="auto"/>
                <w:sz w:val="24"/>
                <w:highlight w:val="none"/>
              </w:rPr>
            </w:pPr>
          </w:p>
        </w:tc>
        <w:tc>
          <w:tcPr>
            <w:tcW w:w="2856" w:type="dxa"/>
            <w:tcBorders>
              <w:top w:val="single" w:color="auto" w:sz="4" w:space="0"/>
              <w:left w:val="single" w:color="auto" w:sz="4" w:space="0"/>
              <w:bottom w:val="single" w:color="auto" w:sz="4" w:space="0"/>
              <w:right w:val="single" w:color="auto" w:sz="4" w:space="0"/>
            </w:tcBorders>
          </w:tcPr>
          <w:p w14:paraId="539B51C4">
            <w:pPr>
              <w:snapToGrid w:val="0"/>
              <w:spacing w:before="50" w:after="120" w:afterLines="50" w:line="400" w:lineRule="exact"/>
              <w:jc w:val="left"/>
              <w:rPr>
                <w:rFonts w:ascii="宋体" w:hAnsi="宋体"/>
                <w:color w:val="auto"/>
                <w:sz w:val="24"/>
                <w:highlight w:val="none"/>
              </w:rPr>
            </w:pPr>
          </w:p>
        </w:tc>
      </w:tr>
    </w:tbl>
    <w:p w14:paraId="5CBECC2A">
      <w:pPr>
        <w:pStyle w:val="15"/>
        <w:spacing w:before="0" w:after="0" w:line="360" w:lineRule="auto"/>
        <w:contextualSpacing/>
        <w:rPr>
          <w:rFonts w:ascii="宋体" w:hAnsi="宋体" w:eastAsia="宋体"/>
          <w:color w:val="auto"/>
          <w:sz w:val="24"/>
          <w:szCs w:val="24"/>
          <w:highlight w:val="none"/>
        </w:rPr>
      </w:pPr>
    </w:p>
    <w:p w14:paraId="017F5795">
      <w:pPr>
        <w:pStyle w:val="15"/>
        <w:spacing w:before="0" w:after="0" w:line="360" w:lineRule="auto"/>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color w:val="auto"/>
          <w:sz w:val="24"/>
          <w:highlight w:val="none"/>
        </w:rPr>
        <w:t>投标人根据评标标准具体要求附业绩证明材料。</w:t>
      </w:r>
    </w:p>
    <w:p w14:paraId="1B68BF73">
      <w:pPr>
        <w:pStyle w:val="15"/>
        <w:spacing w:before="0" w:after="0" w:line="360" w:lineRule="auto"/>
        <w:contextualSpacing/>
        <w:jc w:val="left"/>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法定代表人或者委托代理人（签字或者电子签名）：</w:t>
      </w:r>
      <w:r>
        <w:rPr>
          <w:rFonts w:hint="eastAsia" w:ascii="宋体" w:hAnsi="宋体" w:eastAsia="宋体"/>
          <w:color w:val="auto"/>
          <w:sz w:val="24"/>
          <w:szCs w:val="24"/>
          <w:highlight w:val="none"/>
          <w:u w:val="single"/>
        </w:rPr>
        <w:t>　　　　　</w:t>
      </w:r>
    </w:p>
    <w:p w14:paraId="02C337A3">
      <w:pPr>
        <w:spacing w:line="360" w:lineRule="auto"/>
        <w:ind w:right="480"/>
        <w:contextualSpacing/>
        <w:jc w:val="left"/>
        <w:rPr>
          <w:rFonts w:ascii="宋体" w:hAnsi="宋体"/>
          <w:color w:val="auto"/>
          <w:sz w:val="24"/>
          <w:szCs w:val="20"/>
          <w:highlight w:val="none"/>
        </w:rPr>
      </w:pPr>
      <w:r>
        <w:rPr>
          <w:rFonts w:hint="eastAsia" w:ascii="宋体" w:hAnsi="宋体" w:cs="Arial"/>
          <w:color w:val="auto"/>
          <w:sz w:val="24"/>
          <w:highlight w:val="none"/>
        </w:rPr>
        <w:t xml:space="preserve">投标人名称（电子签章）：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月    日</w:t>
      </w:r>
    </w:p>
    <w:p w14:paraId="0B50EB0A">
      <w:pPr>
        <w:snapToGrid w:val="0"/>
        <w:spacing w:before="50"/>
        <w:ind w:firstLine="480" w:firstLineChars="200"/>
        <w:jc w:val="left"/>
        <w:rPr>
          <w:rFonts w:ascii="宋体" w:hAnsi="宋体"/>
          <w:color w:val="auto"/>
          <w:sz w:val="24"/>
          <w:szCs w:val="20"/>
          <w:highlight w:val="none"/>
        </w:rPr>
      </w:pPr>
    </w:p>
    <w:p w14:paraId="67DF121B">
      <w:pPr>
        <w:snapToGrid w:val="0"/>
        <w:spacing w:line="360" w:lineRule="auto"/>
        <w:ind w:right="480" w:firstLine="240" w:firstLineChars="100"/>
        <w:jc w:val="left"/>
        <w:rPr>
          <w:rFonts w:ascii="宋体" w:hAnsi="宋体"/>
          <w:color w:val="auto"/>
          <w:szCs w:val="21"/>
          <w:highlight w:val="none"/>
        </w:rPr>
      </w:pPr>
      <w:r>
        <w:rPr>
          <w:rFonts w:ascii="宋体" w:hAnsi="宋体"/>
          <w:color w:val="auto"/>
          <w:sz w:val="24"/>
          <w:highlight w:val="none"/>
        </w:rPr>
        <w:br w:type="page"/>
      </w:r>
    </w:p>
    <w:p w14:paraId="5CEB40D9">
      <w:pPr>
        <w:snapToGrid w:val="0"/>
        <w:spacing w:before="120" w:beforeLines="50" w:after="50"/>
        <w:jc w:val="left"/>
        <w:rPr>
          <w:rFonts w:ascii="宋体" w:hAnsi="宋体"/>
          <w:b/>
          <w:color w:val="auto"/>
          <w:sz w:val="24"/>
          <w:highlight w:val="none"/>
        </w:rPr>
      </w:pPr>
      <w:r>
        <w:rPr>
          <w:rFonts w:hint="eastAsia" w:ascii="宋体" w:hAnsi="宋体"/>
          <w:b/>
          <w:color w:val="auto"/>
          <w:sz w:val="24"/>
          <w:highlight w:val="none"/>
        </w:rPr>
        <w:t>8 设备性能配置清单格式</w:t>
      </w:r>
    </w:p>
    <w:p w14:paraId="517107D2">
      <w:pPr>
        <w:snapToGrid w:val="0"/>
        <w:spacing w:before="120" w:beforeLines="50" w:after="50"/>
        <w:ind w:left="142"/>
        <w:jc w:val="left"/>
        <w:rPr>
          <w:rFonts w:ascii="宋体" w:hAnsi="宋体"/>
          <w:b/>
          <w:color w:val="auto"/>
          <w:sz w:val="24"/>
          <w:highlight w:val="none"/>
        </w:rPr>
      </w:pPr>
    </w:p>
    <w:p w14:paraId="3F4A3E85">
      <w:pPr>
        <w:snapToGrid w:val="0"/>
        <w:spacing w:before="120" w:beforeLines="50" w:after="50"/>
        <w:ind w:left="142"/>
        <w:jc w:val="center"/>
        <w:rPr>
          <w:rFonts w:ascii="宋体" w:hAnsi="宋体"/>
          <w:b/>
          <w:color w:val="auto"/>
          <w:sz w:val="32"/>
          <w:szCs w:val="32"/>
          <w:highlight w:val="none"/>
        </w:rPr>
      </w:pPr>
      <w:r>
        <w:rPr>
          <w:rFonts w:hint="eastAsia" w:ascii="宋体" w:hAnsi="宋体"/>
          <w:b/>
          <w:color w:val="auto"/>
          <w:sz w:val="32"/>
          <w:szCs w:val="32"/>
          <w:highlight w:val="none"/>
        </w:rPr>
        <w:t>设备性能配置清单</w:t>
      </w:r>
    </w:p>
    <w:p w14:paraId="600B9A4C">
      <w:pPr>
        <w:pStyle w:val="25"/>
        <w:rPr>
          <w:color w:val="auto"/>
          <w:sz w:val="24"/>
          <w:szCs w:val="24"/>
          <w:highlight w:val="none"/>
        </w:rPr>
      </w:pPr>
      <w:r>
        <w:rPr>
          <w:rFonts w:hint="eastAsia"/>
          <w:color w:val="auto"/>
          <w:sz w:val="24"/>
          <w:szCs w:val="24"/>
          <w:highlight w:val="none"/>
        </w:rPr>
        <w:t>所投分标：</w:t>
      </w:r>
      <w:r>
        <w:rPr>
          <w:rFonts w:hint="eastAsia"/>
          <w:color w:val="auto"/>
          <w:sz w:val="24"/>
          <w:szCs w:val="24"/>
          <w:highlight w:val="none"/>
          <w:u w:val="single"/>
        </w:rPr>
        <w:t xml:space="preserve">     </w:t>
      </w:r>
      <w:r>
        <w:rPr>
          <w:rFonts w:hint="eastAsia"/>
          <w:color w:val="auto"/>
          <w:sz w:val="24"/>
          <w:szCs w:val="24"/>
          <w:highlight w:val="none"/>
        </w:rPr>
        <w:t>分标</w:t>
      </w:r>
    </w:p>
    <w:tbl>
      <w:tblPr>
        <w:tblStyle w:val="49"/>
        <w:tblW w:w="85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56"/>
        <w:gridCol w:w="1736"/>
        <w:gridCol w:w="940"/>
        <w:gridCol w:w="763"/>
        <w:gridCol w:w="1316"/>
        <w:gridCol w:w="1186"/>
        <w:gridCol w:w="703"/>
        <w:gridCol w:w="1428"/>
      </w:tblGrid>
      <w:tr w14:paraId="114716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14:paraId="6AFCFEB7">
            <w:pPr>
              <w:snapToGrid w:val="0"/>
              <w:spacing w:before="50" w:after="50"/>
              <w:jc w:val="center"/>
              <w:rPr>
                <w:rFonts w:ascii="宋体" w:hAnsi="宋体"/>
                <w:color w:val="auto"/>
                <w:sz w:val="24"/>
                <w:highlight w:val="none"/>
              </w:rPr>
            </w:pPr>
            <w:r>
              <w:rPr>
                <w:rFonts w:hint="eastAsia" w:ascii="宋体" w:hAnsi="宋体"/>
                <w:color w:val="auto"/>
                <w:sz w:val="24"/>
                <w:highlight w:val="none"/>
              </w:rPr>
              <w:t>序号</w:t>
            </w:r>
          </w:p>
        </w:tc>
        <w:tc>
          <w:tcPr>
            <w:tcW w:w="1736" w:type="dxa"/>
            <w:tcBorders>
              <w:top w:val="single" w:color="auto" w:sz="4" w:space="0"/>
              <w:left w:val="single" w:color="auto" w:sz="4" w:space="0"/>
              <w:bottom w:val="single" w:color="auto" w:sz="4" w:space="0"/>
              <w:right w:val="single" w:color="auto" w:sz="4" w:space="0"/>
            </w:tcBorders>
            <w:vAlign w:val="center"/>
          </w:tcPr>
          <w:p w14:paraId="073141D6">
            <w:pPr>
              <w:snapToGrid w:val="0"/>
              <w:spacing w:before="50" w:after="50"/>
              <w:jc w:val="center"/>
              <w:rPr>
                <w:rFonts w:ascii="宋体" w:hAnsi="宋体"/>
                <w:color w:val="auto"/>
                <w:sz w:val="24"/>
                <w:highlight w:val="none"/>
              </w:rPr>
            </w:pPr>
            <w:r>
              <w:rPr>
                <w:rFonts w:hint="eastAsia" w:hAnsi="宋体" w:cs="Courier New"/>
                <w:color w:val="auto"/>
                <w:sz w:val="24"/>
                <w:highlight w:val="none"/>
              </w:rPr>
              <w:t>标的的名称（货物名称）</w:t>
            </w:r>
          </w:p>
        </w:tc>
        <w:tc>
          <w:tcPr>
            <w:tcW w:w="940" w:type="dxa"/>
            <w:tcBorders>
              <w:top w:val="single" w:color="auto" w:sz="4" w:space="0"/>
              <w:left w:val="single" w:color="auto" w:sz="4" w:space="0"/>
              <w:bottom w:val="single" w:color="auto" w:sz="4" w:space="0"/>
              <w:right w:val="single" w:color="auto" w:sz="4" w:space="0"/>
            </w:tcBorders>
            <w:vAlign w:val="center"/>
          </w:tcPr>
          <w:p w14:paraId="73EB3988">
            <w:pPr>
              <w:snapToGrid w:val="0"/>
              <w:spacing w:before="50" w:after="50"/>
              <w:jc w:val="center"/>
              <w:rPr>
                <w:rFonts w:ascii="宋体" w:hAnsi="宋体"/>
                <w:color w:val="auto"/>
                <w:sz w:val="24"/>
                <w:highlight w:val="none"/>
              </w:rPr>
            </w:pPr>
            <w:r>
              <w:rPr>
                <w:rFonts w:hint="eastAsia" w:ascii="宋体" w:hAnsi="宋体"/>
                <w:color w:val="auto"/>
                <w:sz w:val="24"/>
                <w:highlight w:val="none"/>
              </w:rPr>
              <w:t>数量及单位</w:t>
            </w:r>
          </w:p>
        </w:tc>
        <w:tc>
          <w:tcPr>
            <w:tcW w:w="763" w:type="dxa"/>
            <w:tcBorders>
              <w:top w:val="single" w:color="auto" w:sz="4" w:space="0"/>
              <w:left w:val="single" w:color="auto" w:sz="4" w:space="0"/>
              <w:bottom w:val="single" w:color="auto" w:sz="4" w:space="0"/>
              <w:right w:val="single" w:color="auto" w:sz="4" w:space="0"/>
            </w:tcBorders>
            <w:vAlign w:val="center"/>
          </w:tcPr>
          <w:p w14:paraId="10CAA0E4">
            <w:pPr>
              <w:snapToGrid w:val="0"/>
              <w:spacing w:before="50" w:after="50"/>
              <w:jc w:val="center"/>
              <w:rPr>
                <w:rFonts w:ascii="宋体" w:hAnsi="宋体"/>
                <w:color w:val="auto"/>
                <w:sz w:val="24"/>
                <w:highlight w:val="none"/>
              </w:rPr>
            </w:pPr>
            <w:r>
              <w:rPr>
                <w:rFonts w:hint="eastAsia" w:ascii="宋体" w:hAnsi="宋体"/>
                <w:color w:val="auto"/>
                <w:sz w:val="24"/>
                <w:highlight w:val="none"/>
              </w:rPr>
              <w:t>品牌</w:t>
            </w:r>
          </w:p>
        </w:tc>
        <w:tc>
          <w:tcPr>
            <w:tcW w:w="1316" w:type="dxa"/>
            <w:tcBorders>
              <w:top w:val="single" w:color="auto" w:sz="4" w:space="0"/>
              <w:left w:val="single" w:color="auto" w:sz="4" w:space="0"/>
              <w:bottom w:val="single" w:color="auto" w:sz="4" w:space="0"/>
              <w:right w:val="single" w:color="auto" w:sz="4" w:space="0"/>
            </w:tcBorders>
          </w:tcPr>
          <w:p w14:paraId="5131167B">
            <w:pPr>
              <w:snapToGrid w:val="0"/>
              <w:spacing w:before="50" w:after="50"/>
              <w:jc w:val="center"/>
              <w:rPr>
                <w:rFonts w:ascii="宋体" w:hAnsi="宋体"/>
                <w:color w:val="auto"/>
                <w:sz w:val="24"/>
                <w:highlight w:val="none"/>
              </w:rPr>
            </w:pPr>
          </w:p>
          <w:p w14:paraId="0AC0E410">
            <w:pPr>
              <w:snapToGrid w:val="0"/>
              <w:spacing w:before="50" w:after="50"/>
              <w:jc w:val="center"/>
              <w:rPr>
                <w:rFonts w:ascii="宋体" w:hAnsi="宋体"/>
                <w:color w:val="auto"/>
                <w:sz w:val="24"/>
                <w:highlight w:val="none"/>
              </w:rPr>
            </w:pPr>
            <w:r>
              <w:rPr>
                <w:rFonts w:hint="eastAsia" w:ascii="宋体" w:hAnsi="宋体"/>
                <w:color w:val="auto"/>
                <w:sz w:val="24"/>
                <w:highlight w:val="none"/>
              </w:rPr>
              <w:t>规格型号</w:t>
            </w:r>
          </w:p>
        </w:tc>
        <w:tc>
          <w:tcPr>
            <w:tcW w:w="1186" w:type="dxa"/>
            <w:tcBorders>
              <w:top w:val="single" w:color="auto" w:sz="4" w:space="0"/>
              <w:left w:val="single" w:color="auto" w:sz="4" w:space="0"/>
              <w:bottom w:val="single" w:color="auto" w:sz="4" w:space="0"/>
              <w:right w:val="single" w:color="auto" w:sz="4" w:space="0"/>
            </w:tcBorders>
            <w:vAlign w:val="center"/>
          </w:tcPr>
          <w:p w14:paraId="26C9702B">
            <w:pPr>
              <w:snapToGrid w:val="0"/>
              <w:spacing w:before="50" w:after="50"/>
              <w:jc w:val="center"/>
              <w:rPr>
                <w:rFonts w:ascii="宋体" w:hAnsi="宋体"/>
                <w:color w:val="auto"/>
                <w:sz w:val="24"/>
                <w:highlight w:val="none"/>
              </w:rPr>
            </w:pPr>
            <w:r>
              <w:rPr>
                <w:rFonts w:hint="eastAsia" w:ascii="宋体" w:hAnsi="宋体"/>
                <w:color w:val="auto"/>
                <w:sz w:val="24"/>
                <w:highlight w:val="none"/>
              </w:rPr>
              <w:t>制造商</w:t>
            </w:r>
          </w:p>
        </w:tc>
        <w:tc>
          <w:tcPr>
            <w:tcW w:w="703" w:type="dxa"/>
            <w:tcBorders>
              <w:top w:val="single" w:color="auto" w:sz="4" w:space="0"/>
              <w:left w:val="single" w:color="auto" w:sz="4" w:space="0"/>
              <w:bottom w:val="single" w:color="auto" w:sz="4" w:space="0"/>
              <w:right w:val="single" w:color="auto" w:sz="4" w:space="0"/>
            </w:tcBorders>
            <w:vAlign w:val="center"/>
          </w:tcPr>
          <w:p w14:paraId="6646C712">
            <w:pPr>
              <w:snapToGrid w:val="0"/>
              <w:spacing w:before="50" w:after="50"/>
              <w:jc w:val="center"/>
              <w:rPr>
                <w:rFonts w:ascii="宋体" w:hAnsi="宋体"/>
                <w:color w:val="auto"/>
                <w:sz w:val="24"/>
                <w:highlight w:val="none"/>
              </w:rPr>
            </w:pPr>
            <w:r>
              <w:rPr>
                <w:rFonts w:hint="eastAsia" w:ascii="宋体" w:hAnsi="宋体"/>
                <w:color w:val="auto"/>
                <w:sz w:val="24"/>
                <w:highlight w:val="none"/>
              </w:rPr>
              <w:t>原产地</w:t>
            </w:r>
          </w:p>
        </w:tc>
        <w:tc>
          <w:tcPr>
            <w:tcW w:w="1428" w:type="dxa"/>
            <w:tcBorders>
              <w:top w:val="single" w:color="auto" w:sz="4" w:space="0"/>
              <w:left w:val="single" w:color="auto" w:sz="4" w:space="0"/>
              <w:bottom w:val="single" w:color="auto" w:sz="4" w:space="0"/>
              <w:right w:val="single" w:color="auto" w:sz="4" w:space="0"/>
            </w:tcBorders>
            <w:vAlign w:val="center"/>
          </w:tcPr>
          <w:p w14:paraId="253232E4">
            <w:pPr>
              <w:snapToGrid w:val="0"/>
              <w:spacing w:before="50" w:after="50"/>
              <w:jc w:val="center"/>
              <w:rPr>
                <w:rFonts w:ascii="宋体" w:hAnsi="宋体"/>
                <w:color w:val="auto"/>
                <w:sz w:val="24"/>
                <w:highlight w:val="none"/>
              </w:rPr>
            </w:pPr>
            <w:r>
              <w:rPr>
                <w:rFonts w:hint="eastAsia" w:ascii="宋体" w:hAnsi="宋体"/>
                <w:color w:val="auto"/>
                <w:sz w:val="24"/>
                <w:highlight w:val="none"/>
              </w:rPr>
              <w:t>参数性能、指标及配置</w:t>
            </w:r>
          </w:p>
        </w:tc>
      </w:tr>
      <w:tr w14:paraId="5A9FFB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14:paraId="02522ED0">
            <w:pPr>
              <w:snapToGrid w:val="0"/>
              <w:spacing w:before="50" w:after="50"/>
              <w:jc w:val="center"/>
              <w:rPr>
                <w:rFonts w:ascii="宋体" w:hAnsi="宋体"/>
                <w:color w:val="auto"/>
                <w:sz w:val="24"/>
                <w:highlight w:val="none"/>
              </w:rPr>
            </w:pPr>
          </w:p>
        </w:tc>
        <w:tc>
          <w:tcPr>
            <w:tcW w:w="1736" w:type="dxa"/>
            <w:tcBorders>
              <w:top w:val="single" w:color="auto" w:sz="4" w:space="0"/>
              <w:left w:val="single" w:color="auto" w:sz="4" w:space="0"/>
              <w:bottom w:val="single" w:color="auto" w:sz="4" w:space="0"/>
              <w:right w:val="single" w:color="auto" w:sz="4" w:space="0"/>
            </w:tcBorders>
            <w:vAlign w:val="center"/>
          </w:tcPr>
          <w:p w14:paraId="0D55ED35">
            <w:pPr>
              <w:snapToGrid w:val="0"/>
              <w:spacing w:before="50" w:after="50"/>
              <w:jc w:val="center"/>
              <w:rPr>
                <w:rFonts w:ascii="宋体" w:hAnsi="宋体"/>
                <w:color w:val="auto"/>
                <w:sz w:val="24"/>
                <w:highlight w:val="none"/>
              </w:rPr>
            </w:pPr>
          </w:p>
        </w:tc>
        <w:tc>
          <w:tcPr>
            <w:tcW w:w="940" w:type="dxa"/>
            <w:tcBorders>
              <w:top w:val="single" w:color="auto" w:sz="4" w:space="0"/>
              <w:left w:val="single" w:color="auto" w:sz="4" w:space="0"/>
              <w:bottom w:val="single" w:color="auto" w:sz="4" w:space="0"/>
              <w:right w:val="single" w:color="auto" w:sz="4" w:space="0"/>
            </w:tcBorders>
            <w:vAlign w:val="center"/>
          </w:tcPr>
          <w:p w14:paraId="041B358F">
            <w:pPr>
              <w:snapToGrid w:val="0"/>
              <w:spacing w:before="50" w:after="50"/>
              <w:jc w:val="center"/>
              <w:rPr>
                <w:rFonts w:ascii="宋体" w:hAnsi="宋体"/>
                <w:color w:val="auto"/>
                <w:sz w:val="24"/>
                <w:highlight w:val="none"/>
              </w:rPr>
            </w:pPr>
          </w:p>
        </w:tc>
        <w:tc>
          <w:tcPr>
            <w:tcW w:w="763" w:type="dxa"/>
            <w:tcBorders>
              <w:top w:val="single" w:color="auto" w:sz="4" w:space="0"/>
              <w:left w:val="single" w:color="auto" w:sz="4" w:space="0"/>
              <w:bottom w:val="single" w:color="auto" w:sz="4" w:space="0"/>
              <w:right w:val="single" w:color="auto" w:sz="4" w:space="0"/>
            </w:tcBorders>
            <w:vAlign w:val="center"/>
          </w:tcPr>
          <w:p w14:paraId="3E41C7BF">
            <w:pPr>
              <w:snapToGrid w:val="0"/>
              <w:spacing w:before="50" w:after="50"/>
              <w:jc w:val="center"/>
              <w:rPr>
                <w:rFonts w:ascii="宋体" w:hAnsi="宋体"/>
                <w:color w:val="auto"/>
                <w:sz w:val="24"/>
                <w:highlight w:val="none"/>
              </w:rPr>
            </w:pPr>
          </w:p>
        </w:tc>
        <w:tc>
          <w:tcPr>
            <w:tcW w:w="1316" w:type="dxa"/>
            <w:tcBorders>
              <w:top w:val="single" w:color="auto" w:sz="4" w:space="0"/>
              <w:left w:val="single" w:color="auto" w:sz="4" w:space="0"/>
              <w:bottom w:val="single" w:color="auto" w:sz="4" w:space="0"/>
              <w:right w:val="single" w:color="auto" w:sz="4" w:space="0"/>
            </w:tcBorders>
          </w:tcPr>
          <w:p w14:paraId="48A62A94">
            <w:pPr>
              <w:snapToGrid w:val="0"/>
              <w:spacing w:before="50" w:after="50"/>
              <w:jc w:val="center"/>
              <w:rPr>
                <w:rFonts w:ascii="宋体" w:hAnsi="宋体"/>
                <w:color w:val="auto"/>
                <w:sz w:val="24"/>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3954847E">
            <w:pPr>
              <w:snapToGrid w:val="0"/>
              <w:spacing w:before="50" w:after="50"/>
              <w:jc w:val="center"/>
              <w:rPr>
                <w:rFonts w:ascii="宋体" w:hAnsi="宋体"/>
                <w:color w:val="auto"/>
                <w:sz w:val="24"/>
                <w:highlight w:val="none"/>
              </w:rPr>
            </w:pPr>
          </w:p>
        </w:tc>
        <w:tc>
          <w:tcPr>
            <w:tcW w:w="703" w:type="dxa"/>
            <w:tcBorders>
              <w:top w:val="single" w:color="auto" w:sz="4" w:space="0"/>
              <w:left w:val="single" w:color="auto" w:sz="4" w:space="0"/>
              <w:bottom w:val="single" w:color="auto" w:sz="4" w:space="0"/>
              <w:right w:val="single" w:color="auto" w:sz="4" w:space="0"/>
            </w:tcBorders>
            <w:vAlign w:val="center"/>
          </w:tcPr>
          <w:p w14:paraId="1F1F02A5">
            <w:pPr>
              <w:snapToGrid w:val="0"/>
              <w:spacing w:before="50" w:after="50"/>
              <w:jc w:val="center"/>
              <w:rPr>
                <w:rFonts w:ascii="宋体" w:hAnsi="宋体"/>
                <w:color w:val="auto"/>
                <w:sz w:val="24"/>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14:paraId="318A366A">
            <w:pPr>
              <w:snapToGrid w:val="0"/>
              <w:spacing w:before="50" w:after="50"/>
              <w:jc w:val="center"/>
              <w:rPr>
                <w:rFonts w:ascii="宋体" w:hAnsi="宋体"/>
                <w:color w:val="auto"/>
                <w:sz w:val="24"/>
                <w:highlight w:val="none"/>
              </w:rPr>
            </w:pPr>
          </w:p>
        </w:tc>
      </w:tr>
      <w:tr w14:paraId="6E116A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14:paraId="6887F052">
            <w:pPr>
              <w:snapToGrid w:val="0"/>
              <w:spacing w:before="50" w:after="50"/>
              <w:jc w:val="center"/>
              <w:rPr>
                <w:rFonts w:ascii="宋体" w:hAnsi="宋体"/>
                <w:color w:val="auto"/>
                <w:sz w:val="24"/>
                <w:highlight w:val="none"/>
              </w:rPr>
            </w:pPr>
          </w:p>
        </w:tc>
        <w:tc>
          <w:tcPr>
            <w:tcW w:w="1736" w:type="dxa"/>
            <w:tcBorders>
              <w:top w:val="single" w:color="auto" w:sz="4" w:space="0"/>
              <w:left w:val="single" w:color="auto" w:sz="4" w:space="0"/>
              <w:bottom w:val="single" w:color="auto" w:sz="4" w:space="0"/>
              <w:right w:val="single" w:color="auto" w:sz="4" w:space="0"/>
            </w:tcBorders>
            <w:vAlign w:val="center"/>
          </w:tcPr>
          <w:p w14:paraId="46171072">
            <w:pPr>
              <w:snapToGrid w:val="0"/>
              <w:spacing w:before="50" w:after="50"/>
              <w:jc w:val="center"/>
              <w:rPr>
                <w:rFonts w:ascii="宋体" w:hAnsi="宋体"/>
                <w:color w:val="auto"/>
                <w:sz w:val="24"/>
                <w:highlight w:val="none"/>
              </w:rPr>
            </w:pPr>
          </w:p>
        </w:tc>
        <w:tc>
          <w:tcPr>
            <w:tcW w:w="940" w:type="dxa"/>
            <w:tcBorders>
              <w:top w:val="single" w:color="auto" w:sz="4" w:space="0"/>
              <w:left w:val="single" w:color="auto" w:sz="4" w:space="0"/>
              <w:bottom w:val="single" w:color="auto" w:sz="4" w:space="0"/>
              <w:right w:val="single" w:color="auto" w:sz="4" w:space="0"/>
            </w:tcBorders>
            <w:vAlign w:val="center"/>
          </w:tcPr>
          <w:p w14:paraId="599E0D49">
            <w:pPr>
              <w:snapToGrid w:val="0"/>
              <w:spacing w:before="50" w:after="50"/>
              <w:jc w:val="center"/>
              <w:rPr>
                <w:rFonts w:ascii="宋体" w:hAnsi="宋体"/>
                <w:color w:val="auto"/>
                <w:sz w:val="24"/>
                <w:highlight w:val="none"/>
              </w:rPr>
            </w:pPr>
          </w:p>
        </w:tc>
        <w:tc>
          <w:tcPr>
            <w:tcW w:w="763" w:type="dxa"/>
            <w:tcBorders>
              <w:top w:val="single" w:color="auto" w:sz="4" w:space="0"/>
              <w:left w:val="single" w:color="auto" w:sz="4" w:space="0"/>
              <w:bottom w:val="single" w:color="auto" w:sz="4" w:space="0"/>
              <w:right w:val="single" w:color="auto" w:sz="4" w:space="0"/>
            </w:tcBorders>
            <w:vAlign w:val="center"/>
          </w:tcPr>
          <w:p w14:paraId="540B7D6A">
            <w:pPr>
              <w:snapToGrid w:val="0"/>
              <w:spacing w:before="50" w:after="50"/>
              <w:jc w:val="center"/>
              <w:rPr>
                <w:rFonts w:ascii="宋体" w:hAnsi="宋体"/>
                <w:color w:val="auto"/>
                <w:sz w:val="24"/>
                <w:highlight w:val="none"/>
              </w:rPr>
            </w:pPr>
          </w:p>
        </w:tc>
        <w:tc>
          <w:tcPr>
            <w:tcW w:w="1316" w:type="dxa"/>
            <w:tcBorders>
              <w:top w:val="single" w:color="auto" w:sz="4" w:space="0"/>
              <w:left w:val="single" w:color="auto" w:sz="4" w:space="0"/>
              <w:bottom w:val="single" w:color="auto" w:sz="4" w:space="0"/>
              <w:right w:val="single" w:color="auto" w:sz="4" w:space="0"/>
            </w:tcBorders>
          </w:tcPr>
          <w:p w14:paraId="4B0AB27D">
            <w:pPr>
              <w:snapToGrid w:val="0"/>
              <w:spacing w:before="50" w:after="50"/>
              <w:jc w:val="center"/>
              <w:rPr>
                <w:rFonts w:ascii="宋体" w:hAnsi="宋体"/>
                <w:color w:val="auto"/>
                <w:sz w:val="24"/>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6D02F9D1">
            <w:pPr>
              <w:snapToGrid w:val="0"/>
              <w:spacing w:before="50" w:after="50"/>
              <w:jc w:val="center"/>
              <w:rPr>
                <w:rFonts w:ascii="宋体" w:hAnsi="宋体"/>
                <w:color w:val="auto"/>
                <w:sz w:val="24"/>
                <w:highlight w:val="none"/>
              </w:rPr>
            </w:pPr>
          </w:p>
        </w:tc>
        <w:tc>
          <w:tcPr>
            <w:tcW w:w="703" w:type="dxa"/>
            <w:tcBorders>
              <w:top w:val="single" w:color="auto" w:sz="4" w:space="0"/>
              <w:left w:val="single" w:color="auto" w:sz="4" w:space="0"/>
              <w:bottom w:val="single" w:color="auto" w:sz="4" w:space="0"/>
              <w:right w:val="single" w:color="auto" w:sz="4" w:space="0"/>
            </w:tcBorders>
            <w:vAlign w:val="center"/>
          </w:tcPr>
          <w:p w14:paraId="221378AE">
            <w:pPr>
              <w:snapToGrid w:val="0"/>
              <w:spacing w:before="50" w:after="50"/>
              <w:jc w:val="center"/>
              <w:rPr>
                <w:rFonts w:ascii="宋体" w:hAnsi="宋体"/>
                <w:color w:val="auto"/>
                <w:sz w:val="24"/>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14:paraId="7F461847">
            <w:pPr>
              <w:snapToGrid w:val="0"/>
              <w:spacing w:before="50" w:after="50"/>
              <w:jc w:val="center"/>
              <w:rPr>
                <w:rFonts w:ascii="宋体" w:hAnsi="宋体"/>
                <w:color w:val="auto"/>
                <w:sz w:val="24"/>
                <w:highlight w:val="none"/>
              </w:rPr>
            </w:pPr>
          </w:p>
        </w:tc>
      </w:tr>
      <w:tr w14:paraId="096EAE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14:paraId="000295C7">
            <w:pPr>
              <w:snapToGrid w:val="0"/>
              <w:spacing w:before="50" w:after="50"/>
              <w:jc w:val="center"/>
              <w:rPr>
                <w:rFonts w:ascii="宋体" w:hAnsi="宋体"/>
                <w:color w:val="auto"/>
                <w:sz w:val="24"/>
                <w:highlight w:val="none"/>
              </w:rPr>
            </w:pPr>
          </w:p>
        </w:tc>
        <w:tc>
          <w:tcPr>
            <w:tcW w:w="1736" w:type="dxa"/>
            <w:tcBorders>
              <w:top w:val="single" w:color="auto" w:sz="4" w:space="0"/>
              <w:left w:val="single" w:color="auto" w:sz="4" w:space="0"/>
              <w:bottom w:val="single" w:color="auto" w:sz="4" w:space="0"/>
              <w:right w:val="single" w:color="auto" w:sz="4" w:space="0"/>
            </w:tcBorders>
            <w:vAlign w:val="center"/>
          </w:tcPr>
          <w:p w14:paraId="4EA09472">
            <w:pPr>
              <w:snapToGrid w:val="0"/>
              <w:spacing w:before="50" w:after="50"/>
              <w:jc w:val="center"/>
              <w:rPr>
                <w:rFonts w:ascii="宋体" w:hAnsi="宋体"/>
                <w:color w:val="auto"/>
                <w:sz w:val="24"/>
                <w:highlight w:val="none"/>
              </w:rPr>
            </w:pPr>
          </w:p>
        </w:tc>
        <w:tc>
          <w:tcPr>
            <w:tcW w:w="940" w:type="dxa"/>
            <w:tcBorders>
              <w:top w:val="single" w:color="auto" w:sz="4" w:space="0"/>
              <w:left w:val="single" w:color="auto" w:sz="4" w:space="0"/>
              <w:bottom w:val="single" w:color="auto" w:sz="4" w:space="0"/>
              <w:right w:val="single" w:color="auto" w:sz="4" w:space="0"/>
            </w:tcBorders>
            <w:vAlign w:val="center"/>
          </w:tcPr>
          <w:p w14:paraId="229CDBF5">
            <w:pPr>
              <w:snapToGrid w:val="0"/>
              <w:spacing w:before="50" w:after="50"/>
              <w:jc w:val="center"/>
              <w:rPr>
                <w:rFonts w:ascii="宋体" w:hAnsi="宋体"/>
                <w:color w:val="auto"/>
                <w:sz w:val="24"/>
                <w:highlight w:val="none"/>
              </w:rPr>
            </w:pPr>
          </w:p>
        </w:tc>
        <w:tc>
          <w:tcPr>
            <w:tcW w:w="763" w:type="dxa"/>
            <w:tcBorders>
              <w:top w:val="single" w:color="auto" w:sz="4" w:space="0"/>
              <w:left w:val="single" w:color="auto" w:sz="4" w:space="0"/>
              <w:bottom w:val="single" w:color="auto" w:sz="4" w:space="0"/>
              <w:right w:val="single" w:color="auto" w:sz="4" w:space="0"/>
            </w:tcBorders>
            <w:vAlign w:val="center"/>
          </w:tcPr>
          <w:p w14:paraId="7FAC5CC8">
            <w:pPr>
              <w:snapToGrid w:val="0"/>
              <w:spacing w:before="50" w:after="50"/>
              <w:jc w:val="center"/>
              <w:rPr>
                <w:rFonts w:ascii="宋体" w:hAnsi="宋体"/>
                <w:color w:val="auto"/>
                <w:sz w:val="24"/>
                <w:highlight w:val="none"/>
              </w:rPr>
            </w:pPr>
          </w:p>
        </w:tc>
        <w:tc>
          <w:tcPr>
            <w:tcW w:w="1316" w:type="dxa"/>
            <w:tcBorders>
              <w:top w:val="single" w:color="auto" w:sz="4" w:space="0"/>
              <w:left w:val="single" w:color="auto" w:sz="4" w:space="0"/>
              <w:bottom w:val="single" w:color="auto" w:sz="4" w:space="0"/>
              <w:right w:val="single" w:color="auto" w:sz="4" w:space="0"/>
            </w:tcBorders>
          </w:tcPr>
          <w:p w14:paraId="08957F83">
            <w:pPr>
              <w:snapToGrid w:val="0"/>
              <w:spacing w:before="50" w:after="50"/>
              <w:jc w:val="center"/>
              <w:rPr>
                <w:rFonts w:ascii="宋体" w:hAnsi="宋体"/>
                <w:color w:val="auto"/>
                <w:sz w:val="24"/>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6B1C2EFF">
            <w:pPr>
              <w:snapToGrid w:val="0"/>
              <w:spacing w:before="50" w:after="50"/>
              <w:jc w:val="center"/>
              <w:rPr>
                <w:rFonts w:ascii="宋体" w:hAnsi="宋体"/>
                <w:color w:val="auto"/>
                <w:sz w:val="24"/>
                <w:highlight w:val="none"/>
              </w:rPr>
            </w:pPr>
          </w:p>
        </w:tc>
        <w:tc>
          <w:tcPr>
            <w:tcW w:w="703" w:type="dxa"/>
            <w:tcBorders>
              <w:top w:val="single" w:color="auto" w:sz="4" w:space="0"/>
              <w:left w:val="single" w:color="auto" w:sz="4" w:space="0"/>
              <w:bottom w:val="single" w:color="auto" w:sz="4" w:space="0"/>
              <w:right w:val="single" w:color="auto" w:sz="4" w:space="0"/>
            </w:tcBorders>
            <w:vAlign w:val="center"/>
          </w:tcPr>
          <w:p w14:paraId="5BE4CF7D">
            <w:pPr>
              <w:snapToGrid w:val="0"/>
              <w:spacing w:before="50" w:after="50"/>
              <w:jc w:val="center"/>
              <w:rPr>
                <w:rFonts w:ascii="宋体" w:hAnsi="宋体"/>
                <w:color w:val="auto"/>
                <w:sz w:val="24"/>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14:paraId="416363DE">
            <w:pPr>
              <w:snapToGrid w:val="0"/>
              <w:spacing w:before="50" w:after="50"/>
              <w:jc w:val="center"/>
              <w:rPr>
                <w:rFonts w:ascii="宋体" w:hAnsi="宋体"/>
                <w:color w:val="auto"/>
                <w:sz w:val="24"/>
                <w:highlight w:val="none"/>
              </w:rPr>
            </w:pPr>
          </w:p>
        </w:tc>
      </w:tr>
    </w:tbl>
    <w:p w14:paraId="780CFCBC">
      <w:pPr>
        <w:spacing w:line="360" w:lineRule="auto"/>
        <w:contextualSpacing/>
        <w:rPr>
          <w:rFonts w:ascii="宋体" w:hAnsi="宋体"/>
          <w:color w:val="auto"/>
          <w:sz w:val="24"/>
          <w:highlight w:val="none"/>
        </w:rPr>
      </w:pPr>
      <w:r>
        <w:rPr>
          <w:rFonts w:hint="eastAsia" w:ascii="宋体" w:hAnsi="宋体"/>
          <w:color w:val="auto"/>
          <w:sz w:val="24"/>
          <w:highlight w:val="none"/>
        </w:rPr>
        <w:t>备注：</w:t>
      </w:r>
    </w:p>
    <w:p w14:paraId="63935322">
      <w:pPr>
        <w:spacing w:line="360" w:lineRule="auto"/>
        <w:ind w:firstLine="480" w:firstLineChars="200"/>
        <w:contextualSpacing/>
        <w:rPr>
          <w:rFonts w:ascii="宋体" w:hAnsi="宋体"/>
          <w:b/>
          <w:color w:val="auto"/>
          <w:sz w:val="24"/>
          <w:highlight w:val="none"/>
        </w:rPr>
      </w:pPr>
      <w:r>
        <w:rPr>
          <w:rFonts w:hint="eastAsia" w:ascii="宋体" w:hAnsi="宋体"/>
          <w:color w:val="auto"/>
          <w:sz w:val="24"/>
          <w:highlight w:val="none"/>
        </w:rPr>
        <w:t>以上设备性能配置清单中“标的的名称、数量及单位、品牌、规格型号、制造商、原产地、参数性能、指标及配置”必须如实填写完整，品牌、规格型号没有则填无，填写有缺漏</w:t>
      </w:r>
      <w:r>
        <w:rPr>
          <w:rFonts w:hint="eastAsia" w:ascii="宋体" w:hAnsi="宋体"/>
          <w:bCs/>
          <w:color w:val="auto"/>
          <w:sz w:val="24"/>
          <w:highlight w:val="none"/>
        </w:rPr>
        <w:t>的，</w:t>
      </w:r>
      <w:r>
        <w:rPr>
          <w:rFonts w:hint="eastAsia" w:ascii="宋体" w:hAnsi="宋体"/>
          <w:b/>
          <w:color w:val="auto"/>
          <w:sz w:val="24"/>
          <w:highlight w:val="none"/>
        </w:rPr>
        <w:t>作无效投标处理。</w:t>
      </w:r>
      <w:r>
        <w:rPr>
          <w:rFonts w:hint="eastAsia" w:hAnsi="宋体" w:cs="Courier New"/>
          <w:color w:val="auto"/>
          <w:sz w:val="24"/>
          <w:highlight w:val="none"/>
        </w:rPr>
        <w:t>标的的名称</w:t>
      </w:r>
      <w:r>
        <w:rPr>
          <w:rFonts w:hint="eastAsia" w:ascii="宋体" w:hAnsi="宋体"/>
          <w:color w:val="auto"/>
          <w:sz w:val="24"/>
          <w:highlight w:val="none"/>
        </w:rPr>
        <w:t>、数量及单位、品牌必须与“开标一览表”一致，</w:t>
      </w:r>
      <w:r>
        <w:rPr>
          <w:rFonts w:hint="eastAsia" w:ascii="宋体" w:hAnsi="宋体"/>
          <w:b/>
          <w:color w:val="auto"/>
          <w:sz w:val="24"/>
          <w:highlight w:val="none"/>
        </w:rPr>
        <w:t>否则按无效投标处理。</w:t>
      </w:r>
    </w:p>
    <w:p w14:paraId="102DB6B6">
      <w:pPr>
        <w:spacing w:line="360" w:lineRule="auto"/>
        <w:ind w:firstLine="480" w:firstLineChars="200"/>
        <w:contextualSpacing/>
        <w:rPr>
          <w:rFonts w:ascii="宋体" w:hAnsi="宋体"/>
          <w:color w:val="auto"/>
          <w:sz w:val="24"/>
          <w:highlight w:val="none"/>
        </w:rPr>
      </w:pPr>
    </w:p>
    <w:p w14:paraId="15E7ED7D">
      <w:pPr>
        <w:spacing w:line="360" w:lineRule="auto"/>
        <w:contextualSpacing/>
        <w:rPr>
          <w:rFonts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418B9A7A">
      <w:pPr>
        <w:spacing w:line="360" w:lineRule="auto"/>
        <w:contextualSpacing/>
        <w:rPr>
          <w:rFonts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19B83E82">
      <w:pPr>
        <w:spacing w:line="360" w:lineRule="auto"/>
        <w:contextualSpacing/>
        <w:rPr>
          <w:rFonts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2C300A18">
      <w:pPr>
        <w:snapToGrid w:val="0"/>
        <w:spacing w:before="50" w:after="120" w:afterLines="50"/>
        <w:jc w:val="left"/>
        <w:rPr>
          <w:rFonts w:ascii="宋体" w:hAnsi="宋体"/>
          <w:color w:val="auto"/>
          <w:sz w:val="24"/>
          <w:szCs w:val="20"/>
          <w:highlight w:val="none"/>
        </w:rPr>
      </w:pPr>
    </w:p>
    <w:p w14:paraId="309F9110">
      <w:pPr>
        <w:snapToGrid w:val="0"/>
        <w:spacing w:before="50" w:after="120" w:afterLines="50"/>
        <w:jc w:val="left"/>
        <w:rPr>
          <w:rFonts w:ascii="宋体" w:hAnsi="宋体"/>
          <w:color w:val="auto"/>
          <w:sz w:val="24"/>
          <w:szCs w:val="20"/>
          <w:highlight w:val="none"/>
        </w:rPr>
      </w:pPr>
    </w:p>
    <w:p w14:paraId="138CB837">
      <w:pPr>
        <w:snapToGrid w:val="0"/>
        <w:spacing w:before="120" w:beforeLines="50" w:after="50"/>
        <w:ind w:left="142"/>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9. 技术要求偏离表格式</w:t>
      </w:r>
    </w:p>
    <w:p w14:paraId="0ECAD457">
      <w:pPr>
        <w:snapToGrid w:val="0"/>
        <w:spacing w:before="120" w:beforeLines="50" w:after="50"/>
        <w:ind w:left="142"/>
        <w:jc w:val="left"/>
        <w:rPr>
          <w:rFonts w:ascii="宋体" w:hAnsi="宋体"/>
          <w:b/>
          <w:color w:val="auto"/>
          <w:sz w:val="24"/>
          <w:highlight w:val="none"/>
        </w:rPr>
      </w:pPr>
    </w:p>
    <w:p w14:paraId="77CAA998">
      <w:pPr>
        <w:snapToGrid w:val="0"/>
        <w:spacing w:before="120" w:beforeLines="50" w:after="50"/>
        <w:ind w:left="142"/>
        <w:jc w:val="center"/>
        <w:rPr>
          <w:rFonts w:ascii="宋体" w:hAnsi="宋体"/>
          <w:b/>
          <w:color w:val="auto"/>
          <w:sz w:val="32"/>
          <w:szCs w:val="32"/>
          <w:highlight w:val="none"/>
        </w:rPr>
      </w:pPr>
      <w:r>
        <w:rPr>
          <w:rFonts w:hint="eastAsia" w:ascii="宋体" w:hAnsi="宋体"/>
          <w:b/>
          <w:color w:val="auto"/>
          <w:sz w:val="32"/>
          <w:szCs w:val="32"/>
          <w:highlight w:val="none"/>
        </w:rPr>
        <w:t>技术要求偏离表</w:t>
      </w:r>
    </w:p>
    <w:p w14:paraId="5FCE2414">
      <w:pPr>
        <w:pStyle w:val="25"/>
        <w:rPr>
          <w:rFonts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tbl>
      <w:tblPr>
        <w:tblStyle w:val="49"/>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52AA4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3BF9EEE4">
            <w:pPr>
              <w:pStyle w:val="25"/>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项号</w:t>
            </w:r>
          </w:p>
        </w:tc>
        <w:tc>
          <w:tcPr>
            <w:tcW w:w="2143" w:type="dxa"/>
            <w:vAlign w:val="center"/>
          </w:tcPr>
          <w:p w14:paraId="6E5CCBC7">
            <w:pPr>
              <w:pStyle w:val="25"/>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标的的名称</w:t>
            </w:r>
          </w:p>
        </w:tc>
        <w:tc>
          <w:tcPr>
            <w:tcW w:w="1834" w:type="dxa"/>
            <w:vAlign w:val="center"/>
          </w:tcPr>
          <w:p w14:paraId="1DA81659">
            <w:pPr>
              <w:pStyle w:val="25"/>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技术要求</w:t>
            </w:r>
          </w:p>
        </w:tc>
        <w:tc>
          <w:tcPr>
            <w:tcW w:w="2181" w:type="dxa"/>
            <w:vAlign w:val="center"/>
          </w:tcPr>
          <w:p w14:paraId="7EDB8A34">
            <w:pPr>
              <w:pStyle w:val="25"/>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投标响应</w:t>
            </w:r>
          </w:p>
        </w:tc>
        <w:tc>
          <w:tcPr>
            <w:tcW w:w="1934" w:type="dxa"/>
            <w:vAlign w:val="center"/>
          </w:tcPr>
          <w:p w14:paraId="47DC5D72">
            <w:pPr>
              <w:pStyle w:val="25"/>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偏离说明</w:t>
            </w:r>
          </w:p>
        </w:tc>
      </w:tr>
      <w:tr w14:paraId="02ACE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828A0DC">
            <w:pPr>
              <w:pStyle w:val="25"/>
              <w:spacing w:line="600" w:lineRule="exact"/>
              <w:jc w:val="center"/>
              <w:rPr>
                <w:rFonts w:hAnsi="宋体" w:cs="Courier New"/>
                <w:color w:val="auto"/>
                <w:kern w:val="2"/>
                <w:sz w:val="24"/>
                <w:szCs w:val="24"/>
                <w:highlight w:val="none"/>
              </w:rPr>
            </w:pPr>
          </w:p>
        </w:tc>
        <w:tc>
          <w:tcPr>
            <w:tcW w:w="2143" w:type="dxa"/>
            <w:vAlign w:val="center"/>
          </w:tcPr>
          <w:p w14:paraId="75870493">
            <w:pPr>
              <w:pStyle w:val="25"/>
              <w:spacing w:line="600" w:lineRule="exact"/>
              <w:jc w:val="center"/>
              <w:rPr>
                <w:rFonts w:hAnsi="宋体" w:cs="Courier New"/>
                <w:color w:val="auto"/>
                <w:kern w:val="2"/>
                <w:sz w:val="24"/>
                <w:szCs w:val="24"/>
                <w:highlight w:val="none"/>
              </w:rPr>
            </w:pPr>
          </w:p>
        </w:tc>
        <w:tc>
          <w:tcPr>
            <w:tcW w:w="1834" w:type="dxa"/>
            <w:vAlign w:val="center"/>
          </w:tcPr>
          <w:p w14:paraId="1CD8A072">
            <w:pPr>
              <w:pStyle w:val="25"/>
              <w:spacing w:line="600" w:lineRule="exact"/>
              <w:jc w:val="center"/>
              <w:rPr>
                <w:rFonts w:hAnsi="宋体" w:cs="Courier New"/>
                <w:color w:val="auto"/>
                <w:kern w:val="2"/>
                <w:sz w:val="24"/>
                <w:szCs w:val="24"/>
                <w:highlight w:val="none"/>
              </w:rPr>
            </w:pPr>
          </w:p>
        </w:tc>
        <w:tc>
          <w:tcPr>
            <w:tcW w:w="2181" w:type="dxa"/>
            <w:vAlign w:val="center"/>
          </w:tcPr>
          <w:p w14:paraId="25DD3952">
            <w:pPr>
              <w:pStyle w:val="25"/>
              <w:spacing w:line="600" w:lineRule="exact"/>
              <w:jc w:val="center"/>
              <w:rPr>
                <w:rFonts w:hAnsi="宋体" w:cs="Courier New"/>
                <w:color w:val="auto"/>
                <w:kern w:val="2"/>
                <w:sz w:val="24"/>
                <w:szCs w:val="24"/>
                <w:highlight w:val="none"/>
              </w:rPr>
            </w:pPr>
          </w:p>
        </w:tc>
        <w:tc>
          <w:tcPr>
            <w:tcW w:w="1934" w:type="dxa"/>
            <w:vAlign w:val="center"/>
          </w:tcPr>
          <w:p w14:paraId="6E3D018B">
            <w:pPr>
              <w:pStyle w:val="25"/>
              <w:spacing w:line="600" w:lineRule="exact"/>
              <w:jc w:val="center"/>
              <w:rPr>
                <w:rFonts w:hAnsi="宋体" w:cs="Courier New"/>
                <w:color w:val="auto"/>
                <w:kern w:val="2"/>
                <w:sz w:val="24"/>
                <w:szCs w:val="24"/>
                <w:highlight w:val="none"/>
              </w:rPr>
            </w:pPr>
          </w:p>
        </w:tc>
      </w:tr>
      <w:tr w14:paraId="2CB7A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FEB13DA">
            <w:pPr>
              <w:pStyle w:val="25"/>
              <w:spacing w:line="600" w:lineRule="exact"/>
              <w:rPr>
                <w:rFonts w:hAnsi="宋体" w:cs="Courier New"/>
                <w:color w:val="auto"/>
                <w:kern w:val="2"/>
                <w:sz w:val="24"/>
                <w:szCs w:val="24"/>
                <w:highlight w:val="none"/>
              </w:rPr>
            </w:pPr>
          </w:p>
        </w:tc>
        <w:tc>
          <w:tcPr>
            <w:tcW w:w="2143" w:type="dxa"/>
          </w:tcPr>
          <w:p w14:paraId="19527EBD">
            <w:pPr>
              <w:pStyle w:val="25"/>
              <w:spacing w:line="600" w:lineRule="exact"/>
              <w:rPr>
                <w:rFonts w:hAnsi="宋体" w:cs="Courier New"/>
                <w:color w:val="auto"/>
                <w:kern w:val="2"/>
                <w:sz w:val="24"/>
                <w:szCs w:val="24"/>
                <w:highlight w:val="none"/>
              </w:rPr>
            </w:pPr>
          </w:p>
        </w:tc>
        <w:tc>
          <w:tcPr>
            <w:tcW w:w="1834" w:type="dxa"/>
          </w:tcPr>
          <w:p w14:paraId="5D753B6A">
            <w:pPr>
              <w:pStyle w:val="25"/>
              <w:spacing w:line="600" w:lineRule="exact"/>
              <w:rPr>
                <w:rFonts w:hAnsi="宋体" w:cs="Courier New"/>
                <w:color w:val="auto"/>
                <w:kern w:val="2"/>
                <w:sz w:val="24"/>
                <w:szCs w:val="24"/>
                <w:highlight w:val="none"/>
              </w:rPr>
            </w:pPr>
          </w:p>
        </w:tc>
        <w:tc>
          <w:tcPr>
            <w:tcW w:w="2181" w:type="dxa"/>
          </w:tcPr>
          <w:p w14:paraId="4E775D94">
            <w:pPr>
              <w:pStyle w:val="25"/>
              <w:spacing w:line="600" w:lineRule="exact"/>
              <w:rPr>
                <w:rFonts w:hAnsi="宋体" w:cs="Courier New"/>
                <w:color w:val="auto"/>
                <w:kern w:val="2"/>
                <w:sz w:val="24"/>
                <w:szCs w:val="24"/>
                <w:highlight w:val="none"/>
              </w:rPr>
            </w:pPr>
          </w:p>
        </w:tc>
        <w:tc>
          <w:tcPr>
            <w:tcW w:w="1934" w:type="dxa"/>
          </w:tcPr>
          <w:p w14:paraId="4A2A2A2B">
            <w:pPr>
              <w:pStyle w:val="25"/>
              <w:spacing w:line="600" w:lineRule="exact"/>
              <w:rPr>
                <w:rFonts w:hAnsi="宋体" w:cs="Courier New"/>
                <w:color w:val="auto"/>
                <w:kern w:val="2"/>
                <w:sz w:val="24"/>
                <w:szCs w:val="24"/>
                <w:highlight w:val="none"/>
              </w:rPr>
            </w:pPr>
          </w:p>
        </w:tc>
      </w:tr>
      <w:tr w14:paraId="1D0A4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3A151F4">
            <w:pPr>
              <w:pStyle w:val="25"/>
              <w:spacing w:line="600" w:lineRule="exact"/>
              <w:rPr>
                <w:rFonts w:hAnsi="宋体" w:cs="Courier New"/>
                <w:color w:val="auto"/>
                <w:kern w:val="2"/>
                <w:sz w:val="24"/>
                <w:szCs w:val="24"/>
                <w:highlight w:val="none"/>
              </w:rPr>
            </w:pPr>
          </w:p>
        </w:tc>
        <w:tc>
          <w:tcPr>
            <w:tcW w:w="2143" w:type="dxa"/>
          </w:tcPr>
          <w:p w14:paraId="3EE1A1FA">
            <w:pPr>
              <w:pStyle w:val="25"/>
              <w:spacing w:line="600" w:lineRule="exact"/>
              <w:rPr>
                <w:rFonts w:hAnsi="宋体" w:cs="Courier New"/>
                <w:color w:val="auto"/>
                <w:kern w:val="2"/>
                <w:sz w:val="24"/>
                <w:szCs w:val="24"/>
                <w:highlight w:val="none"/>
              </w:rPr>
            </w:pPr>
          </w:p>
        </w:tc>
        <w:tc>
          <w:tcPr>
            <w:tcW w:w="1834" w:type="dxa"/>
          </w:tcPr>
          <w:p w14:paraId="032CB70F">
            <w:pPr>
              <w:pStyle w:val="25"/>
              <w:spacing w:line="600" w:lineRule="exact"/>
              <w:rPr>
                <w:rFonts w:hAnsi="宋体" w:cs="Courier New"/>
                <w:color w:val="auto"/>
                <w:kern w:val="2"/>
                <w:sz w:val="24"/>
                <w:szCs w:val="24"/>
                <w:highlight w:val="none"/>
              </w:rPr>
            </w:pPr>
          </w:p>
        </w:tc>
        <w:tc>
          <w:tcPr>
            <w:tcW w:w="2181" w:type="dxa"/>
          </w:tcPr>
          <w:p w14:paraId="579A3B87">
            <w:pPr>
              <w:pStyle w:val="25"/>
              <w:spacing w:line="600" w:lineRule="exact"/>
              <w:rPr>
                <w:rFonts w:hAnsi="宋体" w:cs="Courier New"/>
                <w:color w:val="auto"/>
                <w:kern w:val="2"/>
                <w:sz w:val="24"/>
                <w:szCs w:val="24"/>
                <w:highlight w:val="none"/>
              </w:rPr>
            </w:pPr>
          </w:p>
        </w:tc>
        <w:tc>
          <w:tcPr>
            <w:tcW w:w="1934" w:type="dxa"/>
          </w:tcPr>
          <w:p w14:paraId="01AFCBF0">
            <w:pPr>
              <w:pStyle w:val="25"/>
              <w:spacing w:line="600" w:lineRule="exact"/>
              <w:rPr>
                <w:rFonts w:hAnsi="宋体" w:cs="Courier New"/>
                <w:color w:val="auto"/>
                <w:kern w:val="2"/>
                <w:sz w:val="24"/>
                <w:szCs w:val="24"/>
                <w:highlight w:val="none"/>
              </w:rPr>
            </w:pPr>
          </w:p>
        </w:tc>
      </w:tr>
    </w:tbl>
    <w:p w14:paraId="787F987C">
      <w:pPr>
        <w:pStyle w:val="18"/>
        <w:rPr>
          <w:rFonts w:ascii="宋体" w:hAnsi="宋体"/>
          <w:color w:val="auto"/>
          <w:highlight w:val="none"/>
        </w:rPr>
      </w:pPr>
      <w:r>
        <w:rPr>
          <w:rFonts w:hint="eastAsia" w:ascii="宋体" w:hAnsi="宋体"/>
          <w:color w:val="auto"/>
          <w:highlight w:val="none"/>
        </w:rPr>
        <w:t>注：</w:t>
      </w:r>
    </w:p>
    <w:p w14:paraId="1E88E501">
      <w:pPr>
        <w:pStyle w:val="19"/>
        <w:spacing w:line="360" w:lineRule="auto"/>
        <w:ind w:firstLine="0" w:firstLineChars="0"/>
        <w:rPr>
          <w:rFonts w:hAnsi="仿宋_GB2312" w:cs="仿宋_GB2312"/>
          <w:color w:val="auto"/>
          <w:szCs w:val="32"/>
          <w:highlight w:val="none"/>
        </w:rPr>
      </w:pPr>
      <w:r>
        <w:rPr>
          <w:rFonts w:hint="eastAsia" w:ascii="宋体" w:hAnsi="宋体" w:eastAsia="宋体"/>
          <w:color w:val="auto"/>
          <w:sz w:val="24"/>
          <w:szCs w:val="24"/>
          <w:highlight w:val="none"/>
        </w:rPr>
        <w:t>1. 说明：应对照招标文件“第二章 采购需求”中的“技术要求”逐条作明确的投标响应，并作出偏离说明。</w:t>
      </w:r>
    </w:p>
    <w:p w14:paraId="016BF800">
      <w:pPr>
        <w:pStyle w:val="18"/>
        <w:spacing w:line="360" w:lineRule="auto"/>
        <w:rPr>
          <w:rFonts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投标人根据投标货物的性能指标，对照招标文件技术要求，在“偏离说明”中注明“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6D6A29F7">
      <w:pPr>
        <w:pStyle w:val="19"/>
        <w:spacing w:line="360" w:lineRule="auto"/>
        <w:ind w:firstLine="0" w:firstLineChars="0"/>
        <w:rPr>
          <w:rFonts w:ascii="宋体" w:hAnsi="宋体"/>
          <w:color w:val="auto"/>
          <w:sz w:val="24"/>
          <w:highlight w:val="none"/>
        </w:rPr>
      </w:pPr>
      <w:r>
        <w:rPr>
          <w:rFonts w:hint="eastAsia" w:ascii="宋体" w:hAnsi="宋体" w:eastAsia="宋体"/>
          <w:color w:val="auto"/>
          <w:sz w:val="24"/>
          <w:szCs w:val="24"/>
          <w:highlight w:val="none"/>
        </w:rPr>
        <w:t>3</w:t>
      </w:r>
      <w:r>
        <w:rPr>
          <w:rFonts w:ascii="宋体" w:hAnsi="宋体" w:eastAsia="宋体"/>
          <w:color w:val="auto"/>
          <w:sz w:val="24"/>
          <w:szCs w:val="24"/>
          <w:highlight w:val="none"/>
        </w:rPr>
        <w:t>.</w:t>
      </w:r>
      <w:r>
        <w:rPr>
          <w:rFonts w:hint="eastAsia" w:ascii="宋体" w:hAnsi="宋体" w:eastAsia="宋体"/>
          <w:color w:val="auto"/>
          <w:sz w:val="24"/>
          <w:szCs w:val="24"/>
          <w:highlight w:val="none"/>
        </w:rPr>
        <w:t xml:space="preserve"> 如技术要求偏离表中的投标响应与佐证材料不一致的，以佐证材料为准。</w:t>
      </w:r>
    </w:p>
    <w:p w14:paraId="1197D37B">
      <w:pPr>
        <w:snapToGrid w:val="0"/>
        <w:spacing w:before="50" w:after="50" w:line="360" w:lineRule="auto"/>
        <w:rPr>
          <w:rFonts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493DF5FD">
      <w:pPr>
        <w:snapToGrid w:val="0"/>
        <w:spacing w:before="50" w:after="50" w:line="360" w:lineRule="auto"/>
        <w:rPr>
          <w:rFonts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5DD35C81">
      <w:pPr>
        <w:snapToGrid w:val="0"/>
        <w:spacing w:before="50" w:after="50" w:line="360" w:lineRule="auto"/>
        <w:rPr>
          <w:rFonts w:ascii="宋体" w:hAnsi="宋体"/>
          <w:color w:val="auto"/>
          <w:spacing w:val="20"/>
          <w:sz w:val="24"/>
          <w:highlight w:val="none"/>
          <w:u w:val="singl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5D714B48">
      <w:pPr>
        <w:snapToGrid w:val="0"/>
        <w:spacing w:before="50" w:after="50" w:line="360" w:lineRule="auto"/>
        <w:rPr>
          <w:rFonts w:ascii="宋体" w:hAnsi="宋体"/>
          <w:color w:val="auto"/>
          <w:sz w:val="24"/>
          <w:szCs w:val="20"/>
          <w:highlight w:val="none"/>
        </w:rPr>
      </w:pPr>
    </w:p>
    <w:p w14:paraId="79F331B8">
      <w:pPr>
        <w:snapToGrid w:val="0"/>
        <w:spacing w:before="120" w:beforeLines="50" w:after="50"/>
        <w:ind w:left="142"/>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10. 项目实施人员一览表格式</w:t>
      </w:r>
    </w:p>
    <w:p w14:paraId="3F3A0119">
      <w:pPr>
        <w:snapToGrid w:val="0"/>
        <w:spacing w:before="120" w:beforeLines="50" w:after="50"/>
        <w:ind w:left="142"/>
        <w:jc w:val="left"/>
        <w:rPr>
          <w:rFonts w:ascii="宋体" w:hAnsi="宋体"/>
          <w:b/>
          <w:color w:val="auto"/>
          <w:sz w:val="24"/>
          <w:highlight w:val="none"/>
        </w:rPr>
      </w:pPr>
    </w:p>
    <w:p w14:paraId="2844F9D0">
      <w:pPr>
        <w:snapToGrid w:val="0"/>
        <w:spacing w:before="120" w:beforeLines="50" w:after="50"/>
        <w:ind w:left="142"/>
        <w:jc w:val="center"/>
        <w:rPr>
          <w:rFonts w:ascii="宋体" w:hAnsi="宋体"/>
          <w:b/>
          <w:color w:val="auto"/>
          <w:sz w:val="32"/>
          <w:szCs w:val="32"/>
          <w:highlight w:val="none"/>
        </w:rPr>
      </w:pPr>
      <w:r>
        <w:rPr>
          <w:rFonts w:hint="eastAsia" w:ascii="宋体" w:hAnsi="宋体"/>
          <w:b/>
          <w:color w:val="auto"/>
          <w:sz w:val="32"/>
          <w:szCs w:val="32"/>
          <w:highlight w:val="none"/>
        </w:rPr>
        <w:t>项目实施人员一览表</w:t>
      </w:r>
    </w:p>
    <w:p w14:paraId="39CFB829">
      <w:pPr>
        <w:pStyle w:val="25"/>
        <w:rPr>
          <w:color w:val="auto"/>
          <w:sz w:val="24"/>
          <w:szCs w:val="24"/>
          <w:highlight w:val="none"/>
        </w:rPr>
      </w:pPr>
      <w:r>
        <w:rPr>
          <w:rFonts w:hint="eastAsia"/>
          <w:color w:val="auto"/>
          <w:sz w:val="24"/>
          <w:szCs w:val="24"/>
          <w:highlight w:val="none"/>
        </w:rPr>
        <w:t>所投分标：</w:t>
      </w:r>
      <w:r>
        <w:rPr>
          <w:rFonts w:hint="eastAsia"/>
          <w:color w:val="auto"/>
          <w:sz w:val="24"/>
          <w:szCs w:val="24"/>
          <w:highlight w:val="none"/>
          <w:u w:val="single"/>
        </w:rPr>
        <w:t xml:space="preserve">     </w:t>
      </w:r>
      <w:r>
        <w:rPr>
          <w:rFonts w:hint="eastAsia"/>
          <w:color w:val="auto"/>
          <w:sz w:val="24"/>
          <w:szCs w:val="24"/>
          <w:highlight w:val="none"/>
        </w:rPr>
        <w:t>分标</w:t>
      </w:r>
    </w:p>
    <w:tbl>
      <w:tblPr>
        <w:tblStyle w:val="49"/>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20E46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CDDCAC4">
            <w:pPr>
              <w:snapToGrid w:val="0"/>
              <w:spacing w:before="50" w:after="120" w:afterLines="50"/>
              <w:jc w:val="center"/>
              <w:rPr>
                <w:rFonts w:ascii="宋体" w:hAnsi="宋体"/>
                <w:color w:val="auto"/>
                <w:sz w:val="24"/>
                <w:szCs w:val="20"/>
                <w:highlight w:val="none"/>
              </w:rPr>
            </w:pPr>
            <w:r>
              <w:rPr>
                <w:rFonts w:hint="eastAsia" w:ascii="宋体" w:hAnsi="宋体"/>
                <w:color w:val="auto"/>
                <w:sz w:val="24"/>
                <w:szCs w:val="20"/>
                <w:highlight w:val="none"/>
              </w:rPr>
              <w:t>姓名</w:t>
            </w:r>
          </w:p>
        </w:tc>
        <w:tc>
          <w:tcPr>
            <w:tcW w:w="709" w:type="dxa"/>
            <w:vAlign w:val="center"/>
          </w:tcPr>
          <w:p w14:paraId="571C083E">
            <w:pPr>
              <w:snapToGrid w:val="0"/>
              <w:spacing w:before="50" w:after="120" w:afterLines="50"/>
              <w:jc w:val="center"/>
              <w:rPr>
                <w:rFonts w:ascii="宋体" w:hAnsi="宋体"/>
                <w:color w:val="auto"/>
                <w:sz w:val="24"/>
                <w:szCs w:val="20"/>
                <w:highlight w:val="none"/>
              </w:rPr>
            </w:pPr>
            <w:r>
              <w:rPr>
                <w:rFonts w:hint="eastAsia" w:ascii="宋体" w:hAnsi="宋体"/>
                <w:color w:val="auto"/>
                <w:sz w:val="24"/>
                <w:szCs w:val="20"/>
                <w:highlight w:val="none"/>
              </w:rPr>
              <w:t>职务</w:t>
            </w:r>
          </w:p>
        </w:tc>
        <w:tc>
          <w:tcPr>
            <w:tcW w:w="1701" w:type="dxa"/>
            <w:vAlign w:val="center"/>
          </w:tcPr>
          <w:p w14:paraId="4517AE99">
            <w:pPr>
              <w:snapToGrid w:val="0"/>
              <w:spacing w:before="50" w:after="120" w:afterLines="50"/>
              <w:jc w:val="center"/>
              <w:rPr>
                <w:rFonts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420" w:type="dxa"/>
            <w:vAlign w:val="center"/>
          </w:tcPr>
          <w:p w14:paraId="3AFB038B">
            <w:pPr>
              <w:snapToGrid w:val="0"/>
              <w:spacing w:before="50" w:after="120" w:afterLines="50"/>
              <w:jc w:val="center"/>
              <w:rPr>
                <w:rFonts w:ascii="宋体" w:hAnsi="宋体"/>
                <w:color w:val="auto"/>
                <w:sz w:val="24"/>
                <w:szCs w:val="20"/>
                <w:highlight w:val="none"/>
              </w:rPr>
            </w:pPr>
            <w:r>
              <w:rPr>
                <w:rFonts w:hint="eastAsia" w:ascii="宋体" w:hAnsi="宋体"/>
                <w:color w:val="auto"/>
                <w:sz w:val="24"/>
                <w:szCs w:val="20"/>
                <w:highlight w:val="none"/>
              </w:rPr>
              <w:t>证书编号</w:t>
            </w:r>
          </w:p>
        </w:tc>
        <w:tc>
          <w:tcPr>
            <w:tcW w:w="1698" w:type="dxa"/>
            <w:vAlign w:val="center"/>
          </w:tcPr>
          <w:p w14:paraId="70BC6042">
            <w:pPr>
              <w:snapToGrid w:val="0"/>
              <w:spacing w:before="50" w:after="120" w:afterLines="50"/>
              <w:jc w:val="center"/>
              <w:rPr>
                <w:rFonts w:ascii="宋体" w:hAnsi="宋体"/>
                <w:color w:val="auto"/>
                <w:sz w:val="24"/>
                <w:szCs w:val="20"/>
                <w:highlight w:val="none"/>
              </w:rPr>
            </w:pPr>
            <w:r>
              <w:rPr>
                <w:rFonts w:hint="eastAsia" w:ascii="宋体" w:hAnsi="宋体"/>
                <w:color w:val="auto"/>
                <w:sz w:val="24"/>
                <w:szCs w:val="20"/>
                <w:highlight w:val="none"/>
              </w:rPr>
              <w:t>参加本单位</w:t>
            </w:r>
          </w:p>
          <w:p w14:paraId="4C03A497">
            <w:pPr>
              <w:snapToGrid w:val="0"/>
              <w:spacing w:before="50" w:after="120" w:afterLines="50"/>
              <w:jc w:val="center"/>
              <w:rPr>
                <w:rFonts w:ascii="宋体" w:hAnsi="宋体"/>
                <w:color w:val="auto"/>
                <w:sz w:val="24"/>
                <w:szCs w:val="20"/>
                <w:highlight w:val="none"/>
              </w:rPr>
            </w:pPr>
            <w:r>
              <w:rPr>
                <w:rFonts w:hint="eastAsia" w:ascii="宋体" w:hAnsi="宋体"/>
                <w:color w:val="auto"/>
                <w:sz w:val="24"/>
                <w:szCs w:val="20"/>
                <w:highlight w:val="none"/>
              </w:rPr>
              <w:t>工作时间</w:t>
            </w:r>
          </w:p>
        </w:tc>
        <w:tc>
          <w:tcPr>
            <w:tcW w:w="1843" w:type="dxa"/>
            <w:vAlign w:val="center"/>
          </w:tcPr>
          <w:p w14:paraId="4007F131">
            <w:pPr>
              <w:snapToGrid w:val="0"/>
              <w:spacing w:before="50" w:after="120" w:afterLines="50"/>
              <w:jc w:val="center"/>
              <w:rPr>
                <w:rFonts w:ascii="宋体" w:hAnsi="宋体"/>
                <w:color w:val="auto"/>
                <w:sz w:val="24"/>
                <w:szCs w:val="20"/>
                <w:highlight w:val="none"/>
              </w:rPr>
            </w:pPr>
            <w:r>
              <w:rPr>
                <w:rFonts w:hint="eastAsia" w:ascii="宋体" w:hAnsi="宋体"/>
                <w:color w:val="auto"/>
                <w:sz w:val="24"/>
                <w:szCs w:val="20"/>
                <w:highlight w:val="none"/>
              </w:rPr>
              <w:t>劳动合同编号</w:t>
            </w:r>
          </w:p>
        </w:tc>
      </w:tr>
      <w:tr w14:paraId="032E2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E208C2C">
            <w:pPr>
              <w:snapToGrid w:val="0"/>
              <w:spacing w:before="50" w:after="120" w:afterLines="50"/>
              <w:jc w:val="center"/>
              <w:rPr>
                <w:rFonts w:ascii="宋体" w:hAnsi="宋体"/>
                <w:color w:val="auto"/>
                <w:sz w:val="24"/>
                <w:szCs w:val="20"/>
                <w:highlight w:val="none"/>
              </w:rPr>
            </w:pPr>
          </w:p>
        </w:tc>
        <w:tc>
          <w:tcPr>
            <w:tcW w:w="709" w:type="dxa"/>
            <w:vAlign w:val="center"/>
          </w:tcPr>
          <w:p w14:paraId="6C8AC31D">
            <w:pPr>
              <w:snapToGrid w:val="0"/>
              <w:spacing w:before="50" w:after="120" w:afterLines="50"/>
              <w:jc w:val="center"/>
              <w:rPr>
                <w:rFonts w:ascii="宋体" w:hAnsi="宋体"/>
                <w:color w:val="auto"/>
                <w:sz w:val="24"/>
                <w:szCs w:val="20"/>
                <w:highlight w:val="none"/>
              </w:rPr>
            </w:pPr>
          </w:p>
        </w:tc>
        <w:tc>
          <w:tcPr>
            <w:tcW w:w="1701" w:type="dxa"/>
            <w:vAlign w:val="center"/>
          </w:tcPr>
          <w:p w14:paraId="779DE5E0">
            <w:pPr>
              <w:snapToGrid w:val="0"/>
              <w:spacing w:before="50" w:after="120" w:afterLines="50"/>
              <w:jc w:val="center"/>
              <w:rPr>
                <w:rFonts w:ascii="宋体" w:hAnsi="宋体"/>
                <w:color w:val="auto"/>
                <w:sz w:val="24"/>
                <w:szCs w:val="20"/>
                <w:highlight w:val="none"/>
              </w:rPr>
            </w:pPr>
          </w:p>
        </w:tc>
        <w:tc>
          <w:tcPr>
            <w:tcW w:w="1420" w:type="dxa"/>
            <w:vAlign w:val="center"/>
          </w:tcPr>
          <w:p w14:paraId="277F7953">
            <w:pPr>
              <w:snapToGrid w:val="0"/>
              <w:spacing w:before="50" w:after="120" w:afterLines="50"/>
              <w:jc w:val="center"/>
              <w:rPr>
                <w:rFonts w:ascii="宋体" w:hAnsi="宋体"/>
                <w:color w:val="auto"/>
                <w:sz w:val="24"/>
                <w:szCs w:val="20"/>
                <w:highlight w:val="none"/>
              </w:rPr>
            </w:pPr>
          </w:p>
        </w:tc>
        <w:tc>
          <w:tcPr>
            <w:tcW w:w="1698" w:type="dxa"/>
            <w:vAlign w:val="center"/>
          </w:tcPr>
          <w:p w14:paraId="3F1E1BA7">
            <w:pPr>
              <w:snapToGrid w:val="0"/>
              <w:spacing w:before="50" w:after="120" w:afterLines="50"/>
              <w:jc w:val="center"/>
              <w:rPr>
                <w:rFonts w:ascii="宋体" w:hAnsi="宋体"/>
                <w:color w:val="auto"/>
                <w:sz w:val="24"/>
                <w:szCs w:val="20"/>
                <w:highlight w:val="none"/>
              </w:rPr>
            </w:pPr>
          </w:p>
        </w:tc>
        <w:tc>
          <w:tcPr>
            <w:tcW w:w="1843" w:type="dxa"/>
            <w:vAlign w:val="center"/>
          </w:tcPr>
          <w:p w14:paraId="545D9F01">
            <w:pPr>
              <w:snapToGrid w:val="0"/>
              <w:spacing w:before="50" w:after="120" w:afterLines="50"/>
              <w:jc w:val="center"/>
              <w:rPr>
                <w:rFonts w:ascii="宋体" w:hAnsi="宋体"/>
                <w:color w:val="auto"/>
                <w:sz w:val="24"/>
                <w:szCs w:val="20"/>
                <w:highlight w:val="none"/>
              </w:rPr>
            </w:pPr>
          </w:p>
        </w:tc>
      </w:tr>
      <w:tr w14:paraId="115D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D729B3F">
            <w:pPr>
              <w:snapToGrid w:val="0"/>
              <w:spacing w:before="50" w:after="120" w:afterLines="50"/>
              <w:jc w:val="center"/>
              <w:rPr>
                <w:rFonts w:ascii="宋体" w:hAnsi="宋体"/>
                <w:color w:val="auto"/>
                <w:sz w:val="24"/>
                <w:szCs w:val="20"/>
                <w:highlight w:val="none"/>
              </w:rPr>
            </w:pPr>
          </w:p>
        </w:tc>
        <w:tc>
          <w:tcPr>
            <w:tcW w:w="709" w:type="dxa"/>
            <w:vAlign w:val="center"/>
          </w:tcPr>
          <w:p w14:paraId="2835025D">
            <w:pPr>
              <w:snapToGrid w:val="0"/>
              <w:spacing w:before="50" w:after="120" w:afterLines="50"/>
              <w:jc w:val="center"/>
              <w:rPr>
                <w:rFonts w:ascii="宋体" w:hAnsi="宋体"/>
                <w:color w:val="auto"/>
                <w:sz w:val="24"/>
                <w:szCs w:val="20"/>
                <w:highlight w:val="none"/>
              </w:rPr>
            </w:pPr>
          </w:p>
        </w:tc>
        <w:tc>
          <w:tcPr>
            <w:tcW w:w="1701" w:type="dxa"/>
            <w:vAlign w:val="center"/>
          </w:tcPr>
          <w:p w14:paraId="18BE448C">
            <w:pPr>
              <w:snapToGrid w:val="0"/>
              <w:spacing w:before="50" w:after="120" w:afterLines="50"/>
              <w:jc w:val="center"/>
              <w:rPr>
                <w:rFonts w:ascii="宋体" w:hAnsi="宋体"/>
                <w:color w:val="auto"/>
                <w:sz w:val="24"/>
                <w:szCs w:val="20"/>
                <w:highlight w:val="none"/>
              </w:rPr>
            </w:pPr>
          </w:p>
        </w:tc>
        <w:tc>
          <w:tcPr>
            <w:tcW w:w="1420" w:type="dxa"/>
            <w:vAlign w:val="center"/>
          </w:tcPr>
          <w:p w14:paraId="3B60B358">
            <w:pPr>
              <w:snapToGrid w:val="0"/>
              <w:spacing w:before="50" w:after="120" w:afterLines="50"/>
              <w:jc w:val="center"/>
              <w:rPr>
                <w:rFonts w:ascii="宋体" w:hAnsi="宋体"/>
                <w:color w:val="auto"/>
                <w:sz w:val="24"/>
                <w:szCs w:val="20"/>
                <w:highlight w:val="none"/>
              </w:rPr>
            </w:pPr>
          </w:p>
        </w:tc>
        <w:tc>
          <w:tcPr>
            <w:tcW w:w="1698" w:type="dxa"/>
            <w:vAlign w:val="center"/>
          </w:tcPr>
          <w:p w14:paraId="02F7B0AC">
            <w:pPr>
              <w:snapToGrid w:val="0"/>
              <w:spacing w:before="50" w:after="120" w:afterLines="50"/>
              <w:jc w:val="center"/>
              <w:rPr>
                <w:rFonts w:ascii="宋体" w:hAnsi="宋体"/>
                <w:color w:val="auto"/>
                <w:sz w:val="24"/>
                <w:szCs w:val="20"/>
                <w:highlight w:val="none"/>
              </w:rPr>
            </w:pPr>
          </w:p>
        </w:tc>
        <w:tc>
          <w:tcPr>
            <w:tcW w:w="1843" w:type="dxa"/>
            <w:vAlign w:val="center"/>
          </w:tcPr>
          <w:p w14:paraId="2BF549A2">
            <w:pPr>
              <w:snapToGrid w:val="0"/>
              <w:spacing w:before="50" w:after="120" w:afterLines="50"/>
              <w:jc w:val="center"/>
              <w:rPr>
                <w:rFonts w:ascii="宋体" w:hAnsi="宋体"/>
                <w:color w:val="auto"/>
                <w:sz w:val="24"/>
                <w:szCs w:val="20"/>
                <w:highlight w:val="none"/>
              </w:rPr>
            </w:pPr>
          </w:p>
        </w:tc>
      </w:tr>
      <w:tr w14:paraId="56B3F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F86AE15">
            <w:pPr>
              <w:snapToGrid w:val="0"/>
              <w:spacing w:before="50" w:after="120" w:afterLines="50"/>
              <w:jc w:val="center"/>
              <w:rPr>
                <w:rFonts w:ascii="宋体" w:hAnsi="宋体"/>
                <w:color w:val="auto"/>
                <w:sz w:val="24"/>
                <w:szCs w:val="20"/>
                <w:highlight w:val="none"/>
              </w:rPr>
            </w:pPr>
          </w:p>
        </w:tc>
        <w:tc>
          <w:tcPr>
            <w:tcW w:w="709" w:type="dxa"/>
            <w:vAlign w:val="center"/>
          </w:tcPr>
          <w:p w14:paraId="03C22269">
            <w:pPr>
              <w:snapToGrid w:val="0"/>
              <w:spacing w:before="50" w:after="120" w:afterLines="50"/>
              <w:jc w:val="center"/>
              <w:rPr>
                <w:rFonts w:ascii="宋体" w:hAnsi="宋体"/>
                <w:color w:val="auto"/>
                <w:sz w:val="24"/>
                <w:szCs w:val="20"/>
                <w:highlight w:val="none"/>
              </w:rPr>
            </w:pPr>
          </w:p>
        </w:tc>
        <w:tc>
          <w:tcPr>
            <w:tcW w:w="1701" w:type="dxa"/>
            <w:vAlign w:val="center"/>
          </w:tcPr>
          <w:p w14:paraId="5A6BECC0">
            <w:pPr>
              <w:snapToGrid w:val="0"/>
              <w:spacing w:before="50" w:after="120" w:afterLines="50"/>
              <w:jc w:val="center"/>
              <w:rPr>
                <w:rFonts w:ascii="宋体" w:hAnsi="宋体"/>
                <w:color w:val="auto"/>
                <w:sz w:val="24"/>
                <w:szCs w:val="20"/>
                <w:highlight w:val="none"/>
              </w:rPr>
            </w:pPr>
          </w:p>
        </w:tc>
        <w:tc>
          <w:tcPr>
            <w:tcW w:w="1420" w:type="dxa"/>
            <w:vAlign w:val="center"/>
          </w:tcPr>
          <w:p w14:paraId="3C2A2468">
            <w:pPr>
              <w:snapToGrid w:val="0"/>
              <w:spacing w:before="50" w:after="120" w:afterLines="50"/>
              <w:jc w:val="center"/>
              <w:rPr>
                <w:rFonts w:ascii="宋体" w:hAnsi="宋体"/>
                <w:color w:val="auto"/>
                <w:sz w:val="24"/>
                <w:szCs w:val="20"/>
                <w:highlight w:val="none"/>
              </w:rPr>
            </w:pPr>
          </w:p>
        </w:tc>
        <w:tc>
          <w:tcPr>
            <w:tcW w:w="1698" w:type="dxa"/>
            <w:vAlign w:val="center"/>
          </w:tcPr>
          <w:p w14:paraId="5AA256B3">
            <w:pPr>
              <w:snapToGrid w:val="0"/>
              <w:spacing w:before="50" w:after="120" w:afterLines="50"/>
              <w:jc w:val="center"/>
              <w:rPr>
                <w:rFonts w:ascii="宋体" w:hAnsi="宋体"/>
                <w:color w:val="auto"/>
                <w:sz w:val="24"/>
                <w:szCs w:val="20"/>
                <w:highlight w:val="none"/>
              </w:rPr>
            </w:pPr>
          </w:p>
        </w:tc>
        <w:tc>
          <w:tcPr>
            <w:tcW w:w="1843" w:type="dxa"/>
            <w:vAlign w:val="center"/>
          </w:tcPr>
          <w:p w14:paraId="50B1F5AC">
            <w:pPr>
              <w:snapToGrid w:val="0"/>
              <w:spacing w:before="50" w:after="120" w:afterLines="50"/>
              <w:jc w:val="center"/>
              <w:rPr>
                <w:rFonts w:ascii="宋体" w:hAnsi="宋体"/>
                <w:color w:val="auto"/>
                <w:sz w:val="24"/>
                <w:szCs w:val="20"/>
                <w:highlight w:val="none"/>
              </w:rPr>
            </w:pPr>
          </w:p>
        </w:tc>
      </w:tr>
    </w:tbl>
    <w:p w14:paraId="5E1FE04E">
      <w:pPr>
        <w:snapToGrid w:val="0"/>
        <w:spacing w:before="50" w:after="120" w:afterLines="50"/>
        <w:jc w:val="left"/>
        <w:rPr>
          <w:rFonts w:ascii="宋体" w:hAnsi="宋体"/>
          <w:color w:val="auto"/>
          <w:sz w:val="24"/>
          <w:szCs w:val="20"/>
          <w:highlight w:val="none"/>
        </w:rPr>
      </w:pPr>
    </w:p>
    <w:p w14:paraId="31CF55DB">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注：</w:t>
      </w:r>
    </w:p>
    <w:p w14:paraId="6C937679">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在填写时，如本表格不适合投标单位的实际情况，可根据本表格式自行制表填写。</w:t>
      </w:r>
    </w:p>
    <w:p w14:paraId="4EDF0B04">
      <w:pPr>
        <w:spacing w:line="360" w:lineRule="auto"/>
        <w:contextualSpacing/>
        <w:jc w:val="left"/>
        <w:rPr>
          <w:rFonts w:ascii="宋体" w:hAns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rPr>
        <w:t>投标人应当附本表所列证书的复印件并加盖投标人电子签章。</w:t>
      </w:r>
    </w:p>
    <w:p w14:paraId="4872ECA3">
      <w:pPr>
        <w:spacing w:line="360" w:lineRule="auto"/>
        <w:contextualSpacing/>
        <w:jc w:val="left"/>
        <w:rPr>
          <w:rFonts w:ascii="宋体" w:hAnsi="宋体"/>
          <w:color w:val="auto"/>
          <w:sz w:val="24"/>
          <w:szCs w:val="20"/>
          <w:highlight w:val="none"/>
        </w:rPr>
      </w:pPr>
    </w:p>
    <w:p w14:paraId="3CC549F6">
      <w:pPr>
        <w:spacing w:line="360" w:lineRule="auto"/>
        <w:contextualSpacing/>
        <w:jc w:val="left"/>
        <w:rPr>
          <w:rFonts w:ascii="宋体" w:hAnsi="宋体"/>
          <w:color w:val="auto"/>
          <w:sz w:val="24"/>
          <w:szCs w:val="20"/>
          <w:highlight w:val="none"/>
        </w:rPr>
      </w:pPr>
    </w:p>
    <w:p w14:paraId="6A7CA1A2">
      <w:pPr>
        <w:spacing w:line="360" w:lineRule="auto"/>
        <w:contextualSpacing/>
        <w:rPr>
          <w:rFonts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7362C20D">
      <w:pPr>
        <w:spacing w:line="360" w:lineRule="auto"/>
        <w:contextualSpacing/>
        <w:jc w:val="left"/>
        <w:rPr>
          <w:rFonts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566D8663">
      <w:pPr>
        <w:spacing w:line="360" w:lineRule="auto"/>
        <w:contextualSpacing/>
        <w:jc w:val="left"/>
        <w:rPr>
          <w:rFonts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548FF5E8">
      <w:pPr>
        <w:snapToGrid w:val="0"/>
        <w:spacing w:before="50" w:after="120" w:afterLines="50"/>
        <w:jc w:val="left"/>
        <w:rPr>
          <w:rFonts w:ascii="宋体" w:hAnsi="宋体"/>
          <w:color w:val="auto"/>
          <w:sz w:val="24"/>
          <w:szCs w:val="20"/>
          <w:highlight w:val="none"/>
        </w:rPr>
      </w:pPr>
    </w:p>
    <w:p w14:paraId="10F37412">
      <w:pPr>
        <w:snapToGrid w:val="0"/>
        <w:spacing w:before="120" w:beforeLines="50" w:after="50"/>
        <w:ind w:left="142"/>
        <w:jc w:val="left"/>
        <w:rPr>
          <w:b/>
          <w:color w:val="auto"/>
          <w:sz w:val="28"/>
          <w:szCs w:val="28"/>
          <w:highlight w:val="none"/>
        </w:rPr>
      </w:pPr>
      <w:r>
        <w:rPr>
          <w:rFonts w:ascii="宋体" w:hAnsi="宋体"/>
          <w:b/>
          <w:color w:val="auto"/>
          <w:sz w:val="24"/>
          <w:highlight w:val="none"/>
        </w:rPr>
        <w:br w:type="page"/>
      </w:r>
      <w:r>
        <w:rPr>
          <w:rFonts w:hint="eastAsia"/>
          <w:b/>
          <w:color w:val="auto"/>
          <w:sz w:val="28"/>
          <w:szCs w:val="28"/>
          <w:highlight w:val="none"/>
        </w:rPr>
        <w:t>四、其他文书、文件格式</w:t>
      </w:r>
    </w:p>
    <w:p w14:paraId="49DC7755">
      <w:pPr>
        <w:snapToGrid w:val="0"/>
        <w:spacing w:before="120" w:beforeLines="50" w:after="50"/>
        <w:jc w:val="left"/>
        <w:rPr>
          <w:color w:val="auto"/>
          <w:highlight w:val="none"/>
        </w:rPr>
      </w:pPr>
      <w:r>
        <w:rPr>
          <w:rFonts w:hint="eastAsia" w:ascii="宋体" w:hAnsi="宋体"/>
          <w:b/>
          <w:color w:val="auto"/>
          <w:sz w:val="24"/>
          <w:highlight w:val="none"/>
        </w:rPr>
        <w:t>1.中小企业声明函格式</w:t>
      </w:r>
    </w:p>
    <w:p w14:paraId="15A386CF">
      <w:pPr>
        <w:rPr>
          <w:color w:val="auto"/>
          <w:highlight w:val="none"/>
        </w:rPr>
      </w:pPr>
    </w:p>
    <w:p w14:paraId="2F41BEAD">
      <w:pPr>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中小企业声明函（货物）</w:t>
      </w:r>
    </w:p>
    <w:p w14:paraId="29AF502E">
      <w:pPr>
        <w:spacing w:before="2" w:line="500" w:lineRule="exact"/>
        <w:rPr>
          <w:rFonts w:ascii="宋体" w:hAnsi="宋体" w:cs="宋体"/>
          <w:b/>
          <w:bCs/>
          <w:color w:val="auto"/>
          <w:sz w:val="27"/>
          <w:szCs w:val="27"/>
          <w:highlight w:val="none"/>
        </w:rPr>
      </w:pPr>
    </w:p>
    <w:p w14:paraId="13506E21">
      <w:pPr>
        <w:pStyle w:val="3"/>
        <w:spacing w:line="360" w:lineRule="auto"/>
        <w:ind w:left="-426" w:leftChars="-203" w:right="142" w:firstLine="480" w:firstLineChars="200"/>
        <w:contextualSpacing/>
        <w:rPr>
          <w:rFonts w:ascii="宋体" w:hAnsi="宋体"/>
          <w:color w:val="auto"/>
          <w:kern w:val="24"/>
          <w:highlight w:val="none"/>
        </w:rPr>
      </w:pPr>
      <w:r>
        <w:rPr>
          <w:rFonts w:ascii="宋体" w:hAnsi="宋体"/>
          <w:color w:val="auto"/>
          <w:kern w:val="24"/>
          <w:highlight w:val="none"/>
        </w:rPr>
        <w:t>本公司（联合体）郑重声明，根据《政府采购促进中小企业发展管理办法》（财库﹝2020﹞46号）的规定，本公司（联合体）参加</w:t>
      </w:r>
      <w:r>
        <w:rPr>
          <w:rFonts w:ascii="宋体" w:hAnsi="宋体"/>
          <w:color w:val="auto"/>
          <w:kern w:val="24"/>
          <w:highlight w:val="none"/>
          <w:u w:val="single"/>
        </w:rPr>
        <w:t>（单位名称）</w:t>
      </w:r>
      <w:r>
        <w:rPr>
          <w:rFonts w:ascii="宋体" w:hAnsi="宋体"/>
          <w:color w:val="auto"/>
          <w:kern w:val="24"/>
          <w:highlight w:val="none"/>
        </w:rPr>
        <w:t>的</w:t>
      </w:r>
      <w:r>
        <w:rPr>
          <w:rFonts w:ascii="宋体" w:hAnsi="宋体"/>
          <w:color w:val="auto"/>
          <w:kern w:val="24"/>
          <w:highlight w:val="none"/>
          <w:u w:val="single"/>
        </w:rPr>
        <w:t>（项目名称）</w:t>
      </w:r>
      <w:r>
        <w:rPr>
          <w:rFonts w:ascii="宋体" w:hAnsi="宋体"/>
          <w:color w:val="auto"/>
          <w:kern w:val="24"/>
          <w:highlight w:val="none"/>
        </w:rPr>
        <w:t>采购活动，提供的货物全部由符合政策要求的中小企业制造。相关企业（含联合体中的中小企业、签订分包意向协议的中小企业）的具体情况如下：</w:t>
      </w:r>
    </w:p>
    <w:p w14:paraId="67E4CE33">
      <w:pPr>
        <w:tabs>
          <w:tab w:val="left" w:pos="1384"/>
          <w:tab w:val="left" w:pos="4562"/>
          <w:tab w:val="left" w:pos="6803"/>
        </w:tabs>
        <w:spacing w:line="360" w:lineRule="auto"/>
        <w:ind w:left="-426" w:right="-58" w:firstLine="655"/>
        <w:contextualSpacing/>
        <w:rPr>
          <w:rFonts w:ascii="宋体" w:hAnsi="宋体"/>
          <w:color w:val="auto"/>
          <w:kern w:val="24"/>
          <w:sz w:val="24"/>
          <w:highlight w:val="none"/>
        </w:rPr>
      </w:pPr>
      <w:r>
        <w:rPr>
          <w:rFonts w:ascii="宋体" w:hAnsi="宋体"/>
          <w:color w:val="auto"/>
          <w:kern w:val="24"/>
          <w:sz w:val="24"/>
          <w:highlight w:val="none"/>
        </w:rPr>
        <w:t>1.</w:t>
      </w:r>
      <w:r>
        <w:rPr>
          <w:rFonts w:ascii="宋体" w:hAnsi="宋体"/>
          <w:color w:val="auto"/>
          <w:kern w:val="24"/>
          <w:sz w:val="24"/>
          <w:highlight w:val="none"/>
          <w:u w:val="single"/>
        </w:rPr>
        <w:t>（标的名称）</w:t>
      </w:r>
      <w:r>
        <w:rPr>
          <w:rFonts w:ascii="宋体" w:hAnsi="宋体"/>
          <w:color w:val="auto"/>
          <w:kern w:val="24"/>
          <w:sz w:val="24"/>
          <w:highlight w:val="none"/>
        </w:rPr>
        <w:t>，属于</w:t>
      </w:r>
      <w:r>
        <w:rPr>
          <w:rFonts w:ascii="宋体" w:hAnsi="宋体"/>
          <w:color w:val="auto"/>
          <w:kern w:val="24"/>
          <w:sz w:val="24"/>
          <w:highlight w:val="none"/>
          <w:u w:val="single"/>
        </w:rPr>
        <w:t>（采购文件中明确的所属行业）</w:t>
      </w:r>
      <w:r>
        <w:rPr>
          <w:rFonts w:ascii="宋体" w:hAnsi="宋体"/>
          <w:color w:val="auto"/>
          <w:kern w:val="24"/>
          <w:sz w:val="24"/>
          <w:highlight w:val="none"/>
        </w:rPr>
        <w:t>行业；制造商为</w:t>
      </w:r>
      <w:r>
        <w:rPr>
          <w:rFonts w:ascii="宋体" w:hAnsi="宋体"/>
          <w:color w:val="auto"/>
          <w:kern w:val="24"/>
          <w:sz w:val="24"/>
          <w:highlight w:val="none"/>
          <w:u w:val="single"/>
        </w:rPr>
        <w:t>（企业名称）</w:t>
      </w:r>
      <w:r>
        <w:rPr>
          <w:rFonts w:ascii="宋体" w:hAnsi="宋体"/>
          <w:color w:val="auto"/>
          <w:kern w:val="24"/>
          <w:sz w:val="24"/>
          <w:highlight w:val="none"/>
        </w:rPr>
        <w:t>，从业人员</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人，营业收入为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万元，资产总额为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万元，属于</w:t>
      </w:r>
      <w:r>
        <w:rPr>
          <w:rFonts w:ascii="宋体" w:hAnsi="宋体"/>
          <w:color w:val="auto"/>
          <w:kern w:val="24"/>
          <w:sz w:val="24"/>
          <w:highlight w:val="none"/>
          <w:u w:val="single"/>
        </w:rPr>
        <w:t>（中型企业、小型企业、微型企业）</w:t>
      </w:r>
      <w:r>
        <w:rPr>
          <w:rFonts w:ascii="宋体" w:hAnsi="宋体"/>
          <w:color w:val="auto"/>
          <w:kern w:val="24"/>
          <w:sz w:val="24"/>
          <w:highlight w:val="none"/>
        </w:rPr>
        <w:t>；</w:t>
      </w:r>
    </w:p>
    <w:p w14:paraId="4654EE3D">
      <w:pPr>
        <w:tabs>
          <w:tab w:val="left" w:pos="1065"/>
          <w:tab w:val="left" w:pos="6477"/>
        </w:tabs>
        <w:spacing w:line="360" w:lineRule="auto"/>
        <w:ind w:left="-426" w:right="-58" w:firstLine="655"/>
        <w:contextualSpacing/>
        <w:rPr>
          <w:rFonts w:ascii="宋体" w:hAnsi="宋体"/>
          <w:color w:val="auto"/>
          <w:kern w:val="24"/>
          <w:sz w:val="24"/>
          <w:highlight w:val="none"/>
        </w:rPr>
      </w:pPr>
      <w:r>
        <w:rPr>
          <w:rFonts w:ascii="宋体" w:hAnsi="宋体"/>
          <w:color w:val="auto"/>
          <w:kern w:val="24"/>
          <w:sz w:val="24"/>
          <w:highlight w:val="none"/>
        </w:rPr>
        <w:t>2.</w:t>
      </w:r>
      <w:r>
        <w:rPr>
          <w:rFonts w:ascii="宋体" w:hAnsi="宋体"/>
          <w:color w:val="auto"/>
          <w:kern w:val="24"/>
          <w:sz w:val="24"/>
          <w:highlight w:val="none"/>
          <w:u w:val="single"/>
        </w:rPr>
        <w:t>（标的名称）</w:t>
      </w:r>
      <w:r>
        <w:rPr>
          <w:rFonts w:ascii="宋体" w:hAnsi="宋体"/>
          <w:color w:val="auto"/>
          <w:kern w:val="24"/>
          <w:sz w:val="24"/>
          <w:highlight w:val="none"/>
        </w:rPr>
        <w:t>，属于</w:t>
      </w:r>
      <w:r>
        <w:rPr>
          <w:rFonts w:ascii="宋体" w:hAnsi="宋体"/>
          <w:color w:val="auto"/>
          <w:kern w:val="24"/>
          <w:sz w:val="24"/>
          <w:highlight w:val="none"/>
          <w:u w:val="single"/>
        </w:rPr>
        <w:t>（采购文件中明确的所属行业）</w:t>
      </w:r>
      <w:r>
        <w:rPr>
          <w:rFonts w:ascii="宋体" w:hAnsi="宋体"/>
          <w:color w:val="auto"/>
          <w:kern w:val="24"/>
          <w:sz w:val="24"/>
          <w:highlight w:val="none"/>
        </w:rPr>
        <w:t>行业；制造商为</w:t>
      </w:r>
      <w:r>
        <w:rPr>
          <w:rFonts w:ascii="宋体" w:hAnsi="宋体"/>
          <w:color w:val="auto"/>
          <w:kern w:val="24"/>
          <w:sz w:val="24"/>
          <w:highlight w:val="none"/>
          <w:u w:val="single"/>
        </w:rPr>
        <w:t>（企业名称）</w:t>
      </w:r>
      <w:r>
        <w:rPr>
          <w:rFonts w:ascii="宋体" w:hAnsi="宋体"/>
          <w:color w:val="auto"/>
          <w:kern w:val="24"/>
          <w:sz w:val="24"/>
          <w:highlight w:val="none"/>
        </w:rPr>
        <w:t>，从业人员</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人，营业收入为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万元，资产总额为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万元，属于</w:t>
      </w:r>
      <w:r>
        <w:rPr>
          <w:rFonts w:ascii="宋体" w:hAnsi="宋体"/>
          <w:color w:val="auto"/>
          <w:kern w:val="24"/>
          <w:sz w:val="24"/>
          <w:highlight w:val="none"/>
          <w:u w:val="single"/>
        </w:rPr>
        <w:t>（中型企业、小型企业、微型企业）</w:t>
      </w:r>
      <w:r>
        <w:rPr>
          <w:rFonts w:ascii="宋体" w:hAnsi="宋体"/>
          <w:color w:val="auto"/>
          <w:kern w:val="24"/>
          <w:sz w:val="24"/>
          <w:highlight w:val="none"/>
        </w:rPr>
        <w:t>；</w:t>
      </w:r>
    </w:p>
    <w:p w14:paraId="46D22812">
      <w:pPr>
        <w:pStyle w:val="3"/>
        <w:spacing w:line="360" w:lineRule="auto"/>
        <w:ind w:left="142" w:right="142"/>
        <w:contextualSpacing/>
        <w:rPr>
          <w:rFonts w:ascii="宋体" w:hAnsi="宋体"/>
          <w:color w:val="auto"/>
          <w:kern w:val="24"/>
          <w:highlight w:val="none"/>
        </w:rPr>
      </w:pPr>
      <w:r>
        <w:rPr>
          <w:rFonts w:ascii="宋体" w:hAnsi="宋体"/>
          <w:color w:val="auto"/>
          <w:kern w:val="24"/>
          <w:highlight w:val="none"/>
        </w:rPr>
        <w:t xml:space="preserve">…… </w:t>
      </w:r>
    </w:p>
    <w:p w14:paraId="149271AD">
      <w:pPr>
        <w:pStyle w:val="3"/>
        <w:spacing w:line="360" w:lineRule="auto"/>
        <w:ind w:left="-405" w:leftChars="-193" w:right="142" w:firstLine="453" w:firstLineChars="189"/>
        <w:contextualSpacing/>
        <w:rPr>
          <w:rFonts w:ascii="宋体" w:hAnsi="宋体"/>
          <w:color w:val="auto"/>
          <w:kern w:val="24"/>
          <w:highlight w:val="none"/>
        </w:rPr>
      </w:pPr>
      <w:r>
        <w:rPr>
          <w:rFonts w:ascii="宋体" w:hAnsi="宋体"/>
          <w:color w:val="auto"/>
          <w:kern w:val="24"/>
          <w:highlight w:val="none"/>
        </w:rPr>
        <w:t>以上企业，不属于大企业的分支机构，不存在控股股东为大企业的情形，也不存在与大企业的负责人为同一人的情形。</w:t>
      </w:r>
    </w:p>
    <w:p w14:paraId="62C15229">
      <w:pPr>
        <w:pStyle w:val="3"/>
        <w:spacing w:line="360" w:lineRule="auto"/>
        <w:ind w:left="-426" w:right="142" w:firstLine="567"/>
        <w:contextualSpacing/>
        <w:rPr>
          <w:rFonts w:ascii="宋体" w:hAnsi="宋体"/>
          <w:color w:val="auto"/>
          <w:kern w:val="24"/>
          <w:highlight w:val="none"/>
        </w:rPr>
      </w:pPr>
      <w:r>
        <w:rPr>
          <w:rFonts w:ascii="宋体" w:hAnsi="宋体"/>
          <w:color w:val="auto"/>
          <w:kern w:val="24"/>
          <w:highlight w:val="none"/>
        </w:rPr>
        <w:t>本企业对上述声明内容的真实性负责。如有虚假，将依法承担相应责任。</w:t>
      </w:r>
    </w:p>
    <w:p w14:paraId="093CB0B4">
      <w:pPr>
        <w:pStyle w:val="3"/>
        <w:spacing w:line="360" w:lineRule="auto"/>
        <w:ind w:left="3960" w:right="1808"/>
        <w:contextualSpacing/>
        <w:rPr>
          <w:rFonts w:ascii="宋体" w:hAnsi="宋体"/>
          <w:color w:val="auto"/>
          <w:kern w:val="24"/>
          <w:highlight w:val="none"/>
        </w:rPr>
      </w:pPr>
    </w:p>
    <w:p w14:paraId="72DC8168">
      <w:pPr>
        <w:pStyle w:val="3"/>
        <w:spacing w:line="360" w:lineRule="auto"/>
        <w:ind w:left="3960" w:right="1808"/>
        <w:contextualSpacing/>
        <w:rPr>
          <w:rFonts w:ascii="宋体" w:hAnsi="宋体"/>
          <w:color w:val="auto"/>
          <w:kern w:val="24"/>
          <w:highlight w:val="none"/>
        </w:rPr>
      </w:pPr>
      <w:r>
        <w:rPr>
          <w:rFonts w:ascii="宋体" w:hAnsi="宋体"/>
          <w:color w:val="auto"/>
          <w:kern w:val="24"/>
          <w:highlight w:val="none"/>
        </w:rPr>
        <w:t>企业名称（</w:t>
      </w:r>
      <w:r>
        <w:rPr>
          <w:rFonts w:hint="eastAsia" w:ascii="宋体" w:hAnsi="宋体"/>
          <w:color w:val="auto"/>
          <w:kern w:val="24"/>
          <w:highlight w:val="none"/>
        </w:rPr>
        <w:t>电子签章</w:t>
      </w:r>
      <w:r>
        <w:rPr>
          <w:rFonts w:ascii="宋体" w:hAnsi="宋体"/>
          <w:color w:val="auto"/>
          <w:kern w:val="24"/>
          <w:highlight w:val="none"/>
        </w:rPr>
        <w:t xml:space="preserve">）： </w:t>
      </w:r>
    </w:p>
    <w:p w14:paraId="03422B08">
      <w:pPr>
        <w:pStyle w:val="3"/>
        <w:spacing w:line="360" w:lineRule="auto"/>
        <w:ind w:left="3960" w:right="1808"/>
        <w:contextualSpacing/>
        <w:rPr>
          <w:rFonts w:ascii="宋体" w:hAnsi="宋体"/>
          <w:color w:val="auto"/>
          <w:kern w:val="24"/>
          <w:highlight w:val="none"/>
        </w:rPr>
      </w:pPr>
      <w:r>
        <w:rPr>
          <w:rFonts w:ascii="宋体" w:hAnsi="宋体"/>
          <w:color w:val="auto"/>
          <w:kern w:val="24"/>
          <w:highlight w:val="none"/>
        </w:rPr>
        <w:t>日</w:t>
      </w:r>
      <w:r>
        <w:rPr>
          <w:rFonts w:hint="eastAsia" w:ascii="宋体" w:hAnsi="宋体"/>
          <w:color w:val="auto"/>
          <w:kern w:val="24"/>
          <w:highlight w:val="none"/>
        </w:rPr>
        <w:t xml:space="preserve"> </w:t>
      </w:r>
      <w:r>
        <w:rPr>
          <w:rFonts w:ascii="宋体" w:hAnsi="宋体"/>
          <w:color w:val="auto"/>
          <w:kern w:val="24"/>
          <w:highlight w:val="none"/>
        </w:rPr>
        <w:t>期：</w:t>
      </w:r>
    </w:p>
    <w:p w14:paraId="045325C8">
      <w:pPr>
        <w:pStyle w:val="3"/>
        <w:spacing w:line="360" w:lineRule="auto"/>
        <w:ind w:left="3960" w:right="1808"/>
        <w:contextualSpacing/>
        <w:rPr>
          <w:rFonts w:ascii="宋体" w:hAnsi="宋体"/>
          <w:color w:val="auto"/>
          <w:kern w:val="24"/>
          <w:highlight w:val="none"/>
        </w:rPr>
      </w:pPr>
    </w:p>
    <w:p w14:paraId="0223F613">
      <w:pPr>
        <w:pStyle w:val="3"/>
        <w:spacing w:line="360" w:lineRule="auto"/>
        <w:ind w:left="3960" w:right="1808"/>
        <w:contextualSpacing/>
        <w:rPr>
          <w:rFonts w:ascii="宋体" w:hAnsi="宋体"/>
          <w:color w:val="auto"/>
          <w:kern w:val="24"/>
          <w:highlight w:val="none"/>
        </w:rPr>
      </w:pPr>
    </w:p>
    <w:p w14:paraId="5C4E76D9">
      <w:pPr>
        <w:pStyle w:val="3"/>
        <w:spacing w:line="360" w:lineRule="auto"/>
        <w:ind w:left="-426" w:right="142" w:firstLine="567"/>
        <w:contextualSpacing/>
        <w:rPr>
          <w:rFonts w:ascii="宋体" w:hAnsi="宋体"/>
          <w:color w:val="auto"/>
          <w:kern w:val="24"/>
          <w:highlight w:val="none"/>
        </w:rPr>
      </w:pPr>
      <w:r>
        <w:rPr>
          <w:rFonts w:hint="eastAsia" w:ascii="宋体" w:hAnsi="宋体"/>
          <w:color w:val="auto"/>
          <w:kern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7CA0532B">
      <w:pPr>
        <w:snapToGrid w:val="0"/>
        <w:spacing w:before="120" w:beforeLines="50" w:after="50"/>
        <w:ind w:left="142"/>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2.残疾人福利性单位声明函格式</w:t>
      </w:r>
    </w:p>
    <w:p w14:paraId="30BFF732">
      <w:pPr>
        <w:spacing w:line="588" w:lineRule="exact"/>
        <w:jc w:val="center"/>
        <w:rPr>
          <w:rFonts w:ascii="仿宋_GB2312" w:eastAsia="仿宋_GB2312"/>
          <w:b/>
          <w:color w:val="auto"/>
          <w:spacing w:val="6"/>
          <w:sz w:val="32"/>
          <w:szCs w:val="32"/>
          <w:highlight w:val="none"/>
        </w:rPr>
      </w:pPr>
    </w:p>
    <w:p w14:paraId="25266C3F">
      <w:pPr>
        <w:spacing w:line="588" w:lineRule="exact"/>
        <w:jc w:val="center"/>
        <w:rPr>
          <w:rFonts w:ascii="方正小标宋简体" w:hAnsi="方正小标宋简体" w:eastAsia="方正小标宋简体" w:cs="方正小标宋简体"/>
          <w:bCs/>
          <w:color w:val="auto"/>
          <w:spacing w:val="6"/>
          <w:sz w:val="44"/>
          <w:szCs w:val="44"/>
          <w:highlight w:val="none"/>
        </w:rPr>
      </w:pPr>
      <w:r>
        <w:rPr>
          <w:rFonts w:hint="eastAsia" w:ascii="方正小标宋简体" w:hAnsi="方正小标宋简体" w:eastAsia="方正小标宋简体" w:cs="方正小标宋简体"/>
          <w:bCs/>
          <w:color w:val="auto"/>
          <w:spacing w:val="6"/>
          <w:sz w:val="44"/>
          <w:szCs w:val="44"/>
          <w:highlight w:val="none"/>
        </w:rPr>
        <w:t>残疾人福利性单位声明函</w:t>
      </w:r>
    </w:p>
    <w:p w14:paraId="73EEEC4A">
      <w:pPr>
        <w:spacing w:line="360" w:lineRule="auto"/>
        <w:contextualSpacing/>
        <w:rPr>
          <w:rFonts w:ascii="仿宋_GB2312" w:eastAsia="仿宋_GB2312"/>
          <w:bCs/>
          <w:color w:val="auto"/>
          <w:spacing w:val="6"/>
          <w:sz w:val="30"/>
          <w:szCs w:val="30"/>
          <w:highlight w:val="none"/>
        </w:rPr>
      </w:pPr>
    </w:p>
    <w:p w14:paraId="64BE5D77">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z w:val="24"/>
          <w:highlight w:val="none"/>
        </w:rPr>
        <w:t>〔2017〕 141</w:t>
      </w:r>
      <w:r>
        <w:rPr>
          <w:rFonts w:hint="eastAsia" w:ascii="宋体" w:hAnsi="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2546F96D">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27F615F4">
      <w:pPr>
        <w:spacing w:line="360" w:lineRule="auto"/>
        <w:ind w:firstLine="504" w:firstLineChars="200"/>
        <w:contextualSpacing/>
        <w:rPr>
          <w:rFonts w:ascii="宋体" w:hAnsi="宋体"/>
          <w:color w:val="auto"/>
          <w:spacing w:val="6"/>
          <w:sz w:val="24"/>
          <w:highlight w:val="none"/>
        </w:rPr>
      </w:pPr>
    </w:p>
    <w:p w14:paraId="4A6C7966">
      <w:pPr>
        <w:spacing w:line="360" w:lineRule="auto"/>
        <w:ind w:firstLine="504" w:firstLineChars="200"/>
        <w:contextualSpacing/>
        <w:rPr>
          <w:rFonts w:ascii="宋体" w:hAnsi="宋体"/>
          <w:color w:val="auto"/>
          <w:spacing w:val="6"/>
          <w:sz w:val="24"/>
          <w:highlight w:val="none"/>
        </w:rPr>
      </w:pPr>
    </w:p>
    <w:p w14:paraId="4E281714">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单位名称（电子签章）：</w:t>
      </w:r>
    </w:p>
    <w:p w14:paraId="5728DECD">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日  期：</w:t>
      </w:r>
    </w:p>
    <w:p w14:paraId="1B032F8F">
      <w:pPr>
        <w:spacing w:line="360" w:lineRule="auto"/>
        <w:contextualSpacing/>
        <w:rPr>
          <w:rFonts w:ascii="宋体" w:hAnsi="宋体"/>
          <w:color w:val="auto"/>
          <w:sz w:val="24"/>
          <w:highlight w:val="none"/>
        </w:rPr>
      </w:pPr>
    </w:p>
    <w:p w14:paraId="722F198A">
      <w:pPr>
        <w:spacing w:line="360" w:lineRule="auto"/>
        <w:contextualSpacing/>
        <w:rPr>
          <w:rFonts w:ascii="宋体" w:hAnsi="宋体"/>
          <w:color w:val="auto"/>
          <w:sz w:val="24"/>
          <w:highlight w:val="none"/>
        </w:rPr>
      </w:pPr>
    </w:p>
    <w:p w14:paraId="55714AC9">
      <w:pPr>
        <w:spacing w:line="360" w:lineRule="auto"/>
        <w:contextualSpacing/>
        <w:rPr>
          <w:rFonts w:ascii="宋体" w:hAnsi="宋体"/>
          <w:color w:val="auto"/>
          <w:sz w:val="24"/>
          <w:highlight w:val="none"/>
        </w:rPr>
      </w:pPr>
    </w:p>
    <w:p w14:paraId="08F38DE6">
      <w:pPr>
        <w:spacing w:line="360" w:lineRule="auto"/>
        <w:contextualSpacing/>
        <w:rPr>
          <w:rFonts w:ascii="宋体" w:hAnsi="宋体"/>
          <w:color w:val="auto"/>
          <w:sz w:val="24"/>
          <w:highlight w:val="none"/>
        </w:rPr>
      </w:pPr>
      <w:r>
        <w:rPr>
          <w:rFonts w:hint="eastAsia" w:ascii="宋体" w:hAnsi="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493CFEA3">
      <w:pPr>
        <w:spacing w:line="360" w:lineRule="auto"/>
        <w:jc w:val="left"/>
        <w:rPr>
          <w:rFonts w:ascii="宋体" w:hAnsi="宋体"/>
          <w:color w:val="auto"/>
          <w:sz w:val="24"/>
          <w:highlight w:val="none"/>
        </w:rPr>
      </w:pPr>
      <w:r>
        <w:rPr>
          <w:rFonts w:ascii="宋体" w:hAnsi="宋体"/>
          <w:color w:val="auto"/>
          <w:sz w:val="24"/>
          <w:highlight w:val="none"/>
        </w:rPr>
        <w:br w:type="page"/>
      </w:r>
      <w:r>
        <w:rPr>
          <w:rFonts w:hint="eastAsia" w:ascii="宋体" w:hAnsi="宋体"/>
          <w:b/>
          <w:color w:val="auto"/>
          <w:sz w:val="24"/>
          <w:highlight w:val="none"/>
        </w:rPr>
        <w:t>3.质疑函（格式）</w:t>
      </w:r>
    </w:p>
    <w:p w14:paraId="17C28F3C">
      <w:pPr>
        <w:spacing w:line="360" w:lineRule="auto"/>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质疑函（格式）</w:t>
      </w:r>
    </w:p>
    <w:p w14:paraId="39122E7B">
      <w:pPr>
        <w:pStyle w:val="25"/>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一、质疑供应商基本信息：</w:t>
      </w:r>
    </w:p>
    <w:p w14:paraId="1957F6D6">
      <w:pPr>
        <w:pStyle w:val="25"/>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EEB0071">
      <w:pPr>
        <w:pStyle w:val="25"/>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D6BDC8A">
      <w:pPr>
        <w:pStyle w:val="25"/>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39D468B">
      <w:pPr>
        <w:pStyle w:val="25"/>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7DE5A687">
      <w:pPr>
        <w:pStyle w:val="25"/>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16013364">
      <w:pPr>
        <w:pStyle w:val="25"/>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5D70A6B">
      <w:pPr>
        <w:pStyle w:val="25"/>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二、质疑项目基本情况：</w:t>
      </w:r>
    </w:p>
    <w:p w14:paraId="6DF48BB5">
      <w:pPr>
        <w:pStyle w:val="25"/>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361370D9">
      <w:pPr>
        <w:pStyle w:val="25"/>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7A5C79AB">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6519FE95">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质疑事项：</w:t>
      </w:r>
    </w:p>
    <w:p w14:paraId="6D910E5F">
      <w:pPr>
        <w:pStyle w:val="25"/>
        <w:spacing w:line="360" w:lineRule="auto"/>
        <w:ind w:left="25" w:leftChars="12" w:firstLine="352" w:firstLineChars="147"/>
        <w:rPr>
          <w:rFonts w:hAnsi="宋体"/>
          <w:color w:val="auto"/>
          <w:sz w:val="24"/>
          <w:szCs w:val="24"/>
          <w:highlight w:val="none"/>
        </w:rPr>
      </w:pPr>
      <w:r>
        <w:rPr>
          <w:rFonts w:hint="eastAsia" w:hAnsi="宋体"/>
          <w:color w:val="auto"/>
          <w:sz w:val="24"/>
          <w:szCs w:val="24"/>
          <w:highlight w:val="none"/>
        </w:rPr>
        <w:t>□招标文件   招标文件获取日期：</w:t>
      </w:r>
      <w:r>
        <w:rPr>
          <w:rFonts w:hint="eastAsia" w:hAnsi="宋体"/>
          <w:bCs/>
          <w:color w:val="auto"/>
          <w:sz w:val="24"/>
          <w:szCs w:val="24"/>
          <w:highlight w:val="none"/>
          <w:u w:val="single"/>
        </w:rPr>
        <w:t xml:space="preserve">                                   </w:t>
      </w:r>
    </w:p>
    <w:p w14:paraId="189429F0">
      <w:pPr>
        <w:pStyle w:val="25"/>
        <w:spacing w:line="360" w:lineRule="auto"/>
        <w:ind w:left="25" w:leftChars="12" w:firstLine="352" w:firstLineChars="147"/>
        <w:rPr>
          <w:rFonts w:hAnsi="宋体"/>
          <w:color w:val="auto"/>
          <w:sz w:val="24"/>
          <w:szCs w:val="24"/>
          <w:highlight w:val="none"/>
        </w:rPr>
      </w:pPr>
      <w:r>
        <w:rPr>
          <w:rFonts w:hint="eastAsia" w:hAnsi="宋体"/>
          <w:color w:val="auto"/>
          <w:sz w:val="24"/>
          <w:szCs w:val="24"/>
          <w:highlight w:val="none"/>
        </w:rPr>
        <w:t xml:space="preserve">□招标过程   </w:t>
      </w:r>
    </w:p>
    <w:p w14:paraId="36193AF2">
      <w:pPr>
        <w:pStyle w:val="25"/>
        <w:spacing w:line="360" w:lineRule="auto"/>
        <w:ind w:left="25" w:leftChars="12" w:firstLine="352" w:firstLineChars="147"/>
        <w:rPr>
          <w:rFonts w:hAnsi="宋体"/>
          <w:bCs/>
          <w:color w:val="auto"/>
          <w:sz w:val="24"/>
          <w:szCs w:val="24"/>
          <w:highlight w:val="none"/>
          <w:u w:val="single"/>
        </w:rPr>
      </w:pPr>
      <w:r>
        <w:rPr>
          <w:rFonts w:hint="eastAsia" w:hAnsi="宋体"/>
          <w:color w:val="auto"/>
          <w:sz w:val="24"/>
          <w:szCs w:val="24"/>
          <w:highlight w:val="none"/>
        </w:rPr>
        <w:t xml:space="preserve">□招标结果   </w:t>
      </w:r>
    </w:p>
    <w:p w14:paraId="13B25ED1">
      <w:pPr>
        <w:pStyle w:val="25"/>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三、质疑事项具体内容</w:t>
      </w:r>
    </w:p>
    <w:p w14:paraId="1A828D09">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09015C07">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6D578933">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4BAC48FC">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质疑事项2</w:t>
      </w:r>
    </w:p>
    <w:p w14:paraId="16E514BF">
      <w:pPr>
        <w:pStyle w:val="25"/>
        <w:spacing w:line="360" w:lineRule="auto"/>
        <w:ind w:left="25" w:leftChars="12" w:firstLine="472" w:firstLineChars="197"/>
        <w:rPr>
          <w:rFonts w:hAnsi="宋体"/>
          <w:color w:val="auto"/>
          <w:sz w:val="24"/>
          <w:szCs w:val="24"/>
          <w:highlight w:val="none"/>
        </w:rPr>
      </w:pPr>
      <w:r>
        <w:rPr>
          <w:rFonts w:hAnsi="宋体"/>
          <w:color w:val="auto"/>
          <w:sz w:val="24"/>
          <w:szCs w:val="24"/>
          <w:highlight w:val="none"/>
        </w:rPr>
        <w:t>……</w:t>
      </w:r>
    </w:p>
    <w:p w14:paraId="180308D0">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四、与质疑事项相关的质疑请求：</w:t>
      </w:r>
    </w:p>
    <w:p w14:paraId="37DA7CC9">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666F7EA6">
      <w:pPr>
        <w:pStyle w:val="25"/>
        <w:spacing w:line="360" w:lineRule="auto"/>
        <w:ind w:left="25" w:leftChars="12" w:firstLine="352" w:firstLineChars="147"/>
        <w:rPr>
          <w:rFonts w:hAnsi="宋体"/>
          <w:color w:val="auto"/>
          <w:sz w:val="24"/>
          <w:szCs w:val="24"/>
          <w:highlight w:val="none"/>
        </w:rPr>
      </w:pPr>
    </w:p>
    <w:p w14:paraId="68D2C89D">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6010B7FE">
      <w:pPr>
        <w:pStyle w:val="25"/>
        <w:spacing w:line="360" w:lineRule="auto"/>
        <w:ind w:left="25" w:leftChars="12" w:firstLine="352" w:firstLineChars="147"/>
        <w:rPr>
          <w:rFonts w:hAnsi="宋体"/>
          <w:color w:val="auto"/>
          <w:sz w:val="24"/>
          <w:szCs w:val="24"/>
          <w:highlight w:val="none"/>
        </w:rPr>
      </w:pPr>
    </w:p>
    <w:p w14:paraId="613AF333">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15FBBBDD">
      <w:pPr>
        <w:pStyle w:val="25"/>
        <w:snapToGrid w:val="0"/>
        <w:spacing w:line="360" w:lineRule="auto"/>
        <w:rPr>
          <w:rFonts w:hAnsi="宋体"/>
          <w:b/>
          <w:color w:val="auto"/>
          <w:sz w:val="24"/>
          <w:szCs w:val="24"/>
          <w:highlight w:val="none"/>
        </w:rPr>
      </w:pPr>
    </w:p>
    <w:p w14:paraId="136F0975">
      <w:pPr>
        <w:pStyle w:val="25"/>
        <w:snapToGrid w:val="0"/>
        <w:spacing w:line="360" w:lineRule="auto"/>
        <w:rPr>
          <w:rFonts w:hAnsi="宋体"/>
          <w:b/>
          <w:color w:val="auto"/>
          <w:sz w:val="24"/>
          <w:szCs w:val="24"/>
          <w:highlight w:val="none"/>
        </w:rPr>
      </w:pPr>
      <w:r>
        <w:rPr>
          <w:rFonts w:hint="eastAsia" w:hAnsi="宋体"/>
          <w:b/>
          <w:color w:val="auto"/>
          <w:sz w:val="24"/>
          <w:szCs w:val="24"/>
          <w:highlight w:val="none"/>
        </w:rPr>
        <w:t>说明：</w:t>
      </w:r>
    </w:p>
    <w:p w14:paraId="05EDEDBB">
      <w:pPr>
        <w:pStyle w:val="25"/>
        <w:spacing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1E6845BE">
      <w:pPr>
        <w:pStyle w:val="25"/>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648DB51">
      <w:pPr>
        <w:pStyle w:val="25"/>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2B06664A">
      <w:pPr>
        <w:pStyle w:val="25"/>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4.质疑函的质疑请求应与质疑事项相关。</w:t>
      </w:r>
    </w:p>
    <w:p w14:paraId="2DADBBD8">
      <w:pPr>
        <w:pStyle w:val="25"/>
        <w:spacing w:line="360" w:lineRule="auto"/>
        <w:ind w:left="25" w:leftChars="12" w:firstLine="354" w:firstLineChars="147"/>
        <w:rPr>
          <w:rFonts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5AF0B50C">
      <w:pPr>
        <w:pStyle w:val="25"/>
        <w:snapToGrid w:val="0"/>
        <w:rPr>
          <w:b/>
          <w:color w:val="auto"/>
          <w:sz w:val="24"/>
          <w:szCs w:val="24"/>
          <w:highlight w:val="none"/>
        </w:rPr>
      </w:pPr>
    </w:p>
    <w:p w14:paraId="5A41281A">
      <w:pPr>
        <w:spacing w:line="360" w:lineRule="auto"/>
        <w:jc w:val="left"/>
        <w:rPr>
          <w:rFonts w:ascii="宋体" w:hAnsi="宋体"/>
          <w:b/>
          <w:bCs/>
          <w:color w:val="auto"/>
          <w:sz w:val="32"/>
          <w:szCs w:val="32"/>
          <w:highlight w:val="none"/>
        </w:rPr>
      </w:pPr>
      <w:r>
        <w:rPr>
          <w:rFonts w:eastAsia="隶书"/>
          <w:color w:val="auto"/>
          <w:sz w:val="44"/>
          <w:highlight w:val="none"/>
        </w:rPr>
        <w:br w:type="page"/>
      </w:r>
      <w:r>
        <w:rPr>
          <w:rFonts w:hint="eastAsia" w:ascii="宋体" w:hAnsi="宋体"/>
          <w:b/>
          <w:color w:val="auto"/>
          <w:sz w:val="24"/>
          <w:highlight w:val="none"/>
        </w:rPr>
        <w:t>4.投诉书（格式）</w:t>
      </w:r>
    </w:p>
    <w:p w14:paraId="552C64AE">
      <w:pPr>
        <w:spacing w:line="360" w:lineRule="auto"/>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3425A628">
      <w:pPr>
        <w:pStyle w:val="25"/>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3D45899D">
      <w:pPr>
        <w:pStyle w:val="25"/>
        <w:snapToGrid w:val="0"/>
        <w:spacing w:line="360" w:lineRule="auto"/>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投标人：</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997EDAB">
      <w:pPr>
        <w:pStyle w:val="25"/>
        <w:snapToGrid w:val="0"/>
        <w:spacing w:line="360" w:lineRule="auto"/>
        <w:ind w:firstLine="480" w:firstLineChars="200"/>
        <w:jc w:val="left"/>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6530130">
      <w:pPr>
        <w:pStyle w:val="25"/>
        <w:snapToGrid w:val="0"/>
        <w:spacing w:line="360" w:lineRule="auto"/>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2A43CC58">
      <w:pPr>
        <w:pStyle w:val="25"/>
        <w:snapToGrid w:val="0"/>
        <w:spacing w:line="360" w:lineRule="auto"/>
        <w:ind w:firstLine="480" w:firstLineChars="200"/>
        <w:jc w:val="left"/>
        <w:rPr>
          <w:rFonts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634CCC2">
      <w:pPr>
        <w:pStyle w:val="25"/>
        <w:snapToGrid w:val="0"/>
        <w:spacing w:line="360" w:lineRule="auto"/>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116A596C">
      <w:pPr>
        <w:pStyle w:val="25"/>
        <w:snapToGrid w:val="0"/>
        <w:spacing w:line="360" w:lineRule="auto"/>
        <w:ind w:firstLine="480" w:firstLineChars="200"/>
        <w:jc w:val="left"/>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050A4DA">
      <w:pPr>
        <w:pStyle w:val="25"/>
        <w:snapToGrid w:val="0"/>
        <w:spacing w:line="360" w:lineRule="auto"/>
        <w:ind w:firstLine="480" w:firstLineChars="200"/>
        <w:jc w:val="left"/>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37EB4F0">
      <w:pPr>
        <w:pStyle w:val="25"/>
        <w:snapToGrid w:val="0"/>
        <w:spacing w:line="360" w:lineRule="auto"/>
        <w:ind w:firstLine="480" w:firstLineChars="200"/>
        <w:jc w:val="left"/>
        <w:rPr>
          <w:rFonts w:hAnsi="宋体"/>
          <w:bCs/>
          <w:color w:val="auto"/>
          <w:sz w:val="24"/>
          <w:szCs w:val="24"/>
          <w:highlight w:val="none"/>
        </w:rPr>
      </w:pPr>
      <w:r>
        <w:rPr>
          <w:rFonts w:hint="eastAsia" w:hAnsi="宋体"/>
          <w:bCs/>
          <w:color w:val="auto"/>
          <w:sz w:val="24"/>
          <w:szCs w:val="24"/>
          <w:highlight w:val="none"/>
        </w:rPr>
        <w:t>被投诉人1：</w:t>
      </w:r>
    </w:p>
    <w:p w14:paraId="6FF5644B">
      <w:pPr>
        <w:pStyle w:val="25"/>
        <w:snapToGrid w:val="0"/>
        <w:spacing w:line="360" w:lineRule="auto"/>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778533FC">
      <w:pPr>
        <w:pStyle w:val="25"/>
        <w:snapToGrid w:val="0"/>
        <w:spacing w:line="360" w:lineRule="auto"/>
        <w:ind w:firstLine="480" w:firstLineChars="200"/>
        <w:jc w:val="left"/>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08B6FBA">
      <w:pPr>
        <w:pStyle w:val="25"/>
        <w:snapToGrid w:val="0"/>
        <w:spacing w:line="360" w:lineRule="auto"/>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3C0B690A">
      <w:pPr>
        <w:pStyle w:val="25"/>
        <w:snapToGrid w:val="0"/>
        <w:spacing w:line="360" w:lineRule="auto"/>
        <w:ind w:firstLine="480" w:firstLineChars="200"/>
        <w:jc w:val="left"/>
        <w:rPr>
          <w:rFonts w:hAnsi="宋体"/>
          <w:bCs/>
          <w:color w:val="auto"/>
          <w:sz w:val="24"/>
          <w:szCs w:val="24"/>
          <w:highlight w:val="none"/>
        </w:rPr>
      </w:pPr>
      <w:r>
        <w:rPr>
          <w:rFonts w:hint="eastAsia" w:hAnsi="宋体"/>
          <w:bCs/>
          <w:color w:val="auto"/>
          <w:sz w:val="24"/>
          <w:szCs w:val="24"/>
          <w:highlight w:val="none"/>
        </w:rPr>
        <w:t>被投诉人2：</w:t>
      </w:r>
    </w:p>
    <w:p w14:paraId="12906A8C">
      <w:pPr>
        <w:pStyle w:val="25"/>
        <w:snapToGrid w:val="0"/>
        <w:spacing w:line="360" w:lineRule="auto"/>
        <w:ind w:firstLine="480" w:firstLineChars="200"/>
        <w:jc w:val="left"/>
        <w:rPr>
          <w:rFonts w:hAnsi="宋体"/>
          <w:bCs/>
          <w:color w:val="auto"/>
          <w:sz w:val="24"/>
          <w:szCs w:val="24"/>
          <w:highlight w:val="none"/>
        </w:rPr>
      </w:pPr>
      <w:r>
        <w:rPr>
          <w:rFonts w:hAnsi="宋体"/>
          <w:bCs/>
          <w:color w:val="auto"/>
          <w:sz w:val="24"/>
          <w:szCs w:val="24"/>
          <w:highlight w:val="none"/>
        </w:rPr>
        <w:t>……</w:t>
      </w:r>
    </w:p>
    <w:p w14:paraId="4223D819">
      <w:pPr>
        <w:pStyle w:val="25"/>
        <w:snapToGrid w:val="0"/>
        <w:spacing w:line="360" w:lineRule="auto"/>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5085F17B">
      <w:pPr>
        <w:pStyle w:val="25"/>
        <w:snapToGrid w:val="0"/>
        <w:spacing w:line="360" w:lineRule="auto"/>
        <w:ind w:firstLine="480" w:firstLineChars="200"/>
        <w:jc w:val="left"/>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49C51777">
      <w:pPr>
        <w:pStyle w:val="25"/>
        <w:snapToGrid w:val="0"/>
        <w:spacing w:line="360" w:lineRule="auto"/>
        <w:ind w:firstLine="480" w:firstLineChars="200"/>
        <w:jc w:val="left"/>
        <w:rPr>
          <w:rFonts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74C28C7">
      <w:pPr>
        <w:pStyle w:val="25"/>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二、投诉项目基本情况：</w:t>
      </w:r>
    </w:p>
    <w:p w14:paraId="3E199165">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招标项目的名称：</w:t>
      </w:r>
      <w:r>
        <w:rPr>
          <w:rFonts w:hint="eastAsia" w:hAnsi="宋体"/>
          <w:bCs/>
          <w:color w:val="auto"/>
          <w:sz w:val="24"/>
          <w:szCs w:val="24"/>
          <w:highlight w:val="none"/>
          <w:u w:val="single"/>
        </w:rPr>
        <w:t xml:space="preserve">                                                                   </w:t>
      </w:r>
    </w:p>
    <w:p w14:paraId="0F0CA94F">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招标项目的编号：</w:t>
      </w:r>
      <w:r>
        <w:rPr>
          <w:rFonts w:hint="eastAsia" w:hAnsi="宋体"/>
          <w:bCs/>
          <w:color w:val="auto"/>
          <w:sz w:val="24"/>
          <w:szCs w:val="24"/>
          <w:highlight w:val="none"/>
          <w:u w:val="single"/>
        </w:rPr>
        <w:t xml:space="preserve">                                          </w:t>
      </w:r>
    </w:p>
    <w:p w14:paraId="0D1044B5">
      <w:pPr>
        <w:pStyle w:val="25"/>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55B3395D">
      <w:pPr>
        <w:pStyle w:val="25"/>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3AA8B9A0">
      <w:pPr>
        <w:pStyle w:val="25"/>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招标</w:t>
      </w:r>
      <w:r>
        <w:rPr>
          <w:rFonts w:hint="eastAsia" w:hAnsi="宋体"/>
          <w:bCs/>
          <w:color w:val="auto"/>
          <w:sz w:val="24"/>
          <w:szCs w:val="24"/>
          <w:highlight w:val="none"/>
        </w:rPr>
        <w:t>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3F8385C7">
      <w:pPr>
        <w:pStyle w:val="25"/>
        <w:spacing w:line="360" w:lineRule="auto"/>
        <w:ind w:left="25" w:leftChars="12" w:firstLine="472" w:firstLineChars="197"/>
        <w:rPr>
          <w:rFonts w:hAnsi="宋体"/>
          <w:b/>
          <w:color w:val="auto"/>
          <w:sz w:val="24"/>
          <w:szCs w:val="24"/>
          <w:highlight w:val="none"/>
        </w:rPr>
      </w:pPr>
      <w:r>
        <w:rPr>
          <w:rFonts w:hint="eastAsia" w:hAnsi="宋体"/>
          <w:color w:val="auto"/>
          <w:sz w:val="24"/>
          <w:szCs w:val="24"/>
          <w:highlight w:val="none"/>
        </w:rPr>
        <w:t>招标</w:t>
      </w:r>
      <w:r>
        <w:rPr>
          <w:rFonts w:hint="eastAsia" w:hAnsi="宋体"/>
          <w:bCs/>
          <w:color w:val="auto"/>
          <w:sz w:val="24"/>
          <w:szCs w:val="24"/>
          <w:highlight w:val="none"/>
        </w:rPr>
        <w:t>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300D75A2">
      <w:pPr>
        <w:pStyle w:val="25"/>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三、质疑基本情况</w:t>
      </w:r>
    </w:p>
    <w:p w14:paraId="4927F923">
      <w:pPr>
        <w:pStyle w:val="25"/>
        <w:spacing w:line="360" w:lineRule="auto"/>
        <w:ind w:left="25" w:leftChars="12" w:firstLine="480" w:firstLineChars="200"/>
        <w:rPr>
          <w:rFonts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4C0E58F1">
      <w:pPr>
        <w:pStyle w:val="25"/>
        <w:spacing w:line="360" w:lineRule="auto"/>
        <w:ind w:firstLine="241"/>
        <w:rPr>
          <w:rFonts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536DB30E">
      <w:pPr>
        <w:pStyle w:val="25"/>
        <w:spacing w:line="360" w:lineRule="auto"/>
        <w:ind w:firstLine="241"/>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6503B16C">
      <w:pPr>
        <w:pStyle w:val="25"/>
        <w:spacing w:line="360" w:lineRule="auto"/>
        <w:ind w:firstLine="480" w:firstLineChars="200"/>
        <w:rPr>
          <w:rFonts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50DB5BE6">
      <w:pPr>
        <w:pStyle w:val="25"/>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四、投诉事项具体内容</w:t>
      </w:r>
    </w:p>
    <w:p w14:paraId="26976710">
      <w:pPr>
        <w:pStyle w:val="25"/>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48282CB9">
      <w:pPr>
        <w:pStyle w:val="25"/>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322A3666">
      <w:pPr>
        <w:pStyle w:val="25"/>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u w:val="single"/>
        </w:rPr>
        <w:t xml:space="preserve">                                                                                        </w:t>
      </w:r>
    </w:p>
    <w:p w14:paraId="7F4D18BF">
      <w:pPr>
        <w:pStyle w:val="25"/>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2C78A331">
      <w:pPr>
        <w:pStyle w:val="25"/>
        <w:spacing w:line="360" w:lineRule="auto"/>
        <w:ind w:left="25" w:leftChars="12" w:firstLine="352" w:firstLineChars="147"/>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29AF379A">
      <w:pPr>
        <w:pStyle w:val="25"/>
        <w:spacing w:line="360" w:lineRule="auto"/>
        <w:ind w:left="25" w:leftChars="12" w:firstLine="472" w:firstLineChars="197"/>
        <w:rPr>
          <w:rFonts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7F272CA3">
      <w:pPr>
        <w:pStyle w:val="25"/>
        <w:spacing w:line="360" w:lineRule="auto"/>
        <w:ind w:left="25" w:leftChars="12" w:firstLine="472" w:firstLineChars="197"/>
        <w:rPr>
          <w:rFonts w:hAnsi="宋体"/>
          <w:bCs/>
          <w:color w:val="auto"/>
          <w:sz w:val="24"/>
          <w:szCs w:val="24"/>
          <w:highlight w:val="none"/>
        </w:rPr>
      </w:pPr>
      <w:r>
        <w:rPr>
          <w:rFonts w:hAnsi="宋体"/>
          <w:bCs/>
          <w:color w:val="auto"/>
          <w:sz w:val="24"/>
          <w:szCs w:val="24"/>
          <w:highlight w:val="none"/>
        </w:rPr>
        <w:t>……</w:t>
      </w:r>
    </w:p>
    <w:p w14:paraId="60972B50">
      <w:pPr>
        <w:pStyle w:val="25"/>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五、与投诉事项相关的投诉请求：</w:t>
      </w:r>
    </w:p>
    <w:p w14:paraId="5D355C1B">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41FF7254">
      <w:pPr>
        <w:pStyle w:val="25"/>
        <w:spacing w:line="360" w:lineRule="auto"/>
        <w:ind w:left="25" w:leftChars="12" w:firstLine="352" w:firstLineChars="147"/>
        <w:rPr>
          <w:rFonts w:hAnsi="宋体"/>
          <w:color w:val="auto"/>
          <w:sz w:val="24"/>
          <w:szCs w:val="24"/>
          <w:highlight w:val="none"/>
        </w:rPr>
      </w:pPr>
    </w:p>
    <w:p w14:paraId="10B39688">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61CAFDAD">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4C1302D8">
      <w:pPr>
        <w:pStyle w:val="25"/>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 xml:space="preserve">                                                                              </w:t>
      </w:r>
    </w:p>
    <w:p w14:paraId="4CD264F4">
      <w:pPr>
        <w:pStyle w:val="25"/>
        <w:snapToGrid w:val="0"/>
        <w:spacing w:line="360" w:lineRule="auto"/>
        <w:rPr>
          <w:rFonts w:hAnsi="宋体"/>
          <w:b/>
          <w:color w:val="auto"/>
          <w:sz w:val="24"/>
          <w:szCs w:val="24"/>
          <w:highlight w:val="none"/>
        </w:rPr>
      </w:pPr>
      <w:r>
        <w:rPr>
          <w:rFonts w:hint="eastAsia" w:hAnsi="宋体"/>
          <w:b/>
          <w:color w:val="auto"/>
          <w:sz w:val="24"/>
          <w:szCs w:val="24"/>
          <w:highlight w:val="none"/>
        </w:rPr>
        <w:t>说明：</w:t>
      </w:r>
    </w:p>
    <w:p w14:paraId="37A65420">
      <w:pPr>
        <w:pStyle w:val="25"/>
        <w:spacing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1D05774C">
      <w:pPr>
        <w:pStyle w:val="25"/>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3E823D2">
      <w:pPr>
        <w:pStyle w:val="25"/>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10AE4CFE">
      <w:pPr>
        <w:pStyle w:val="25"/>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2F6A6395">
      <w:pPr>
        <w:pStyle w:val="25"/>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5.投诉书的投诉请求应与投诉事项相关。</w:t>
      </w:r>
    </w:p>
    <w:p w14:paraId="657C7D0C">
      <w:pPr>
        <w:pStyle w:val="25"/>
        <w:spacing w:line="360" w:lineRule="auto"/>
        <w:ind w:left="25" w:leftChars="12" w:firstLine="354" w:firstLineChars="147"/>
        <w:rPr>
          <w:rFonts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sectPr>
      <w:footerReference r:id="rId6" w:type="first"/>
      <w:headerReference r:id="rId3" w:type="default"/>
      <w:footerReference r:id="rId4" w:type="default"/>
      <w:footerReference r:id="rId5" w:type="even"/>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entury">
    <w:altName w:val="Times New Roman"/>
    <w:panose1 w:val="02040604050505020304"/>
    <w:charset w:val="00"/>
    <w:family w:val="roman"/>
    <w:pitch w:val="default"/>
    <w:sig w:usb0="00000000" w:usb1="00000000" w:usb2="00000000" w:usb3="00000000" w:csb0="2000009F" w:csb1="DFD70000"/>
  </w:font>
  <w:font w:name="Arial Unicode MS">
    <w:altName w:val="宋体"/>
    <w:panose1 w:val="020B0604020202020204"/>
    <w:charset w:val="86"/>
    <w:family w:val="swiss"/>
    <w:pitch w:val="default"/>
    <w:sig w:usb0="00000000" w:usb1="00000000" w:usb2="0000003F" w:usb3="00000000" w:csb0="003F01FF" w:csb1="00000000"/>
  </w:font>
  <w:font w:name="华文楷体">
    <w:altName w:val="宋体"/>
    <w:panose1 w:val="02010600040101010101"/>
    <w:charset w:val="86"/>
    <w:family w:val="auto"/>
    <w:pitch w:val="default"/>
    <w:sig w:usb0="00000000" w:usb1="00000000" w:usb2="00000000" w:usb3="00000000" w:csb0="0004009F" w:csb1="DFD70000"/>
  </w:font>
  <w:font w:name="方正小标宋简体">
    <w:altName w:val="仿宋_GB2312"/>
    <w:panose1 w:val="03000509000000000000"/>
    <w:charset w:val="86"/>
    <w:family w:val="script"/>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F0B01">
    <w:pPr>
      <w:pStyle w:val="31"/>
      <w:jc w:val="center"/>
    </w:pPr>
    <w:r>
      <w:fldChar w:fldCharType="begin"/>
    </w:r>
    <w:r>
      <w:instrText xml:space="preserve"> PAGE   \* MERGEFORMAT </w:instrText>
    </w:r>
    <w:r>
      <w:fldChar w:fldCharType="separate"/>
    </w:r>
    <w:r>
      <w:rPr>
        <w:lang w:val="zh-CN"/>
      </w:rPr>
      <w:t>8</w:t>
    </w:r>
    <w:r>
      <w:fldChar w:fldCharType="end"/>
    </w:r>
  </w:p>
  <w:p w14:paraId="76B865A2">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F1F3F">
    <w:pPr>
      <w:pStyle w:val="31"/>
      <w:framePr w:wrap="around" w:vAnchor="text" w:hAnchor="margin" w:xAlign="center" w:y="1"/>
      <w:rPr>
        <w:rStyle w:val="54"/>
      </w:rPr>
    </w:pPr>
    <w:r>
      <w:fldChar w:fldCharType="begin"/>
    </w:r>
    <w:r>
      <w:rPr>
        <w:rStyle w:val="54"/>
      </w:rPr>
      <w:instrText xml:space="preserve">PAGE  </w:instrText>
    </w:r>
    <w:r>
      <w:fldChar w:fldCharType="end"/>
    </w:r>
  </w:p>
  <w:p w14:paraId="446FFFBA">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84473">
    <w:pPr>
      <w:pStyle w:val="31"/>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DDFE4">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6EC0A"/>
    <w:multiLevelType w:val="singleLevel"/>
    <w:tmpl w:val="9036EC0A"/>
    <w:lvl w:ilvl="0" w:tentative="0">
      <w:start w:val="1"/>
      <w:numFmt w:val="decimal"/>
      <w:suff w:val="nothing"/>
      <w:lvlText w:val="%1"/>
      <w:lvlJc w:val="center"/>
      <w:pPr>
        <w:tabs>
          <w:tab w:val="left" w:pos="0"/>
        </w:tabs>
        <w:ind w:left="0" w:firstLine="0"/>
      </w:pPr>
      <w:rPr>
        <w:rFonts w:hint="default"/>
      </w:rPr>
    </w:lvl>
  </w:abstractNum>
  <w:abstractNum w:abstractNumId="1">
    <w:nsid w:val="A25E23AC"/>
    <w:multiLevelType w:val="singleLevel"/>
    <w:tmpl w:val="A25E23AC"/>
    <w:lvl w:ilvl="0" w:tentative="0">
      <w:start w:val="1"/>
      <w:numFmt w:val="decimal"/>
      <w:suff w:val="nothing"/>
      <w:lvlText w:val="%1"/>
      <w:lvlJc w:val="center"/>
      <w:pPr>
        <w:tabs>
          <w:tab w:val="left" w:pos="0"/>
        </w:tabs>
        <w:ind w:left="0" w:firstLine="0"/>
      </w:pPr>
      <w:rPr>
        <w:rFonts w:hint="default"/>
      </w:rPr>
    </w:lvl>
  </w:abstractNum>
  <w:abstractNum w:abstractNumId="2">
    <w:nsid w:val="AC2F4BF9"/>
    <w:multiLevelType w:val="singleLevel"/>
    <w:tmpl w:val="AC2F4BF9"/>
    <w:lvl w:ilvl="0" w:tentative="0">
      <w:start w:val="1"/>
      <w:numFmt w:val="decimal"/>
      <w:suff w:val="nothing"/>
      <w:lvlText w:val="%1"/>
      <w:lvlJc w:val="center"/>
      <w:pPr>
        <w:tabs>
          <w:tab w:val="left" w:pos="0"/>
        </w:tabs>
        <w:ind w:left="0" w:firstLine="0"/>
      </w:pPr>
      <w:rPr>
        <w:rFonts w:hint="default"/>
      </w:rPr>
    </w:lvl>
  </w:abstractNum>
  <w:abstractNum w:abstractNumId="3">
    <w:nsid w:val="AF560F6E"/>
    <w:multiLevelType w:val="singleLevel"/>
    <w:tmpl w:val="AF560F6E"/>
    <w:lvl w:ilvl="0" w:tentative="0">
      <w:start w:val="10"/>
      <w:numFmt w:val="decimal"/>
      <w:lvlText w:val="%1."/>
      <w:lvlJc w:val="left"/>
      <w:pPr>
        <w:tabs>
          <w:tab w:val="left" w:pos="312"/>
        </w:tabs>
      </w:pPr>
    </w:lvl>
  </w:abstractNum>
  <w:abstractNum w:abstractNumId="4">
    <w:nsid w:val="B99BA990"/>
    <w:multiLevelType w:val="singleLevel"/>
    <w:tmpl w:val="B99BA990"/>
    <w:lvl w:ilvl="0" w:tentative="0">
      <w:start w:val="1"/>
      <w:numFmt w:val="decimal"/>
      <w:suff w:val="nothing"/>
      <w:lvlText w:val="%1"/>
      <w:lvlJc w:val="center"/>
      <w:pPr>
        <w:tabs>
          <w:tab w:val="left" w:pos="0"/>
        </w:tabs>
        <w:ind w:left="0" w:firstLine="0"/>
      </w:pPr>
      <w:rPr>
        <w:rFonts w:hint="default"/>
      </w:rPr>
    </w:lvl>
  </w:abstractNum>
  <w:abstractNum w:abstractNumId="5">
    <w:nsid w:val="BA1E7A59"/>
    <w:multiLevelType w:val="singleLevel"/>
    <w:tmpl w:val="BA1E7A59"/>
    <w:lvl w:ilvl="0" w:tentative="0">
      <w:start w:val="1"/>
      <w:numFmt w:val="decimal"/>
      <w:suff w:val="nothing"/>
      <w:lvlText w:val="%1"/>
      <w:lvlJc w:val="center"/>
      <w:pPr>
        <w:tabs>
          <w:tab w:val="left" w:pos="0"/>
        </w:tabs>
        <w:ind w:left="0" w:firstLine="0"/>
      </w:pPr>
      <w:rPr>
        <w:rFonts w:hint="default"/>
      </w:rPr>
    </w:lvl>
  </w:abstractNum>
  <w:abstractNum w:abstractNumId="6">
    <w:nsid w:val="CFCBA89C"/>
    <w:multiLevelType w:val="singleLevel"/>
    <w:tmpl w:val="CFCBA89C"/>
    <w:lvl w:ilvl="0" w:tentative="0">
      <w:start w:val="2"/>
      <w:numFmt w:val="decimal"/>
      <w:suff w:val="nothing"/>
      <w:lvlText w:val="%1）"/>
      <w:lvlJc w:val="left"/>
    </w:lvl>
  </w:abstractNum>
  <w:abstractNum w:abstractNumId="7">
    <w:nsid w:val="DD19608E"/>
    <w:multiLevelType w:val="singleLevel"/>
    <w:tmpl w:val="DD19608E"/>
    <w:lvl w:ilvl="0" w:tentative="0">
      <w:start w:val="1"/>
      <w:numFmt w:val="chineseCounting"/>
      <w:suff w:val="nothing"/>
      <w:lvlText w:val="%1、"/>
      <w:lvlJc w:val="left"/>
      <w:rPr>
        <w:rFonts w:hint="eastAsia"/>
      </w:rPr>
    </w:lvl>
  </w:abstractNum>
  <w:abstractNum w:abstractNumId="8">
    <w:nsid w:val="FFFFFF7E"/>
    <w:multiLevelType w:val="singleLevel"/>
    <w:tmpl w:val="FFFFFF7E"/>
    <w:lvl w:ilvl="0" w:tentative="0">
      <w:start w:val="1"/>
      <w:numFmt w:val="decimal"/>
      <w:pStyle w:val="21"/>
      <w:lvlText w:val="%1."/>
      <w:lvlJc w:val="left"/>
      <w:pPr>
        <w:tabs>
          <w:tab w:val="left" w:pos="1200"/>
        </w:tabs>
        <w:ind w:left="1200" w:hanging="360"/>
      </w:pPr>
    </w:lvl>
  </w:abstractNum>
  <w:abstractNum w:abstractNumId="9">
    <w:nsid w:val="09B1DDBF"/>
    <w:multiLevelType w:val="singleLevel"/>
    <w:tmpl w:val="09B1DDBF"/>
    <w:lvl w:ilvl="0" w:tentative="0">
      <w:start w:val="1"/>
      <w:numFmt w:val="decimal"/>
      <w:suff w:val="nothing"/>
      <w:lvlText w:val="%1"/>
      <w:lvlJc w:val="center"/>
      <w:pPr>
        <w:tabs>
          <w:tab w:val="left" w:pos="0"/>
        </w:tabs>
        <w:ind w:left="0" w:firstLine="0"/>
      </w:pPr>
      <w:rPr>
        <w:rFonts w:hint="default"/>
      </w:rPr>
    </w:lvl>
  </w:abstractNum>
  <w:abstractNum w:abstractNumId="10">
    <w:nsid w:val="12CD9792"/>
    <w:multiLevelType w:val="singleLevel"/>
    <w:tmpl w:val="12CD9792"/>
    <w:lvl w:ilvl="0" w:tentative="0">
      <w:start w:val="3"/>
      <w:numFmt w:val="chineseCounting"/>
      <w:suff w:val="nothing"/>
      <w:lvlText w:val="%1、"/>
      <w:lvlJc w:val="left"/>
      <w:rPr>
        <w:rFonts w:hint="eastAsia"/>
      </w:rPr>
    </w:lvl>
  </w:abstractNum>
  <w:abstractNum w:abstractNumId="11">
    <w:nsid w:val="1755A659"/>
    <w:multiLevelType w:val="singleLevel"/>
    <w:tmpl w:val="1755A659"/>
    <w:lvl w:ilvl="0" w:tentative="0">
      <w:start w:val="1"/>
      <w:numFmt w:val="decimal"/>
      <w:suff w:val="nothing"/>
      <w:lvlText w:val="%1"/>
      <w:lvlJc w:val="center"/>
      <w:pPr>
        <w:tabs>
          <w:tab w:val="left" w:pos="0"/>
        </w:tabs>
        <w:ind w:left="0" w:firstLine="0"/>
      </w:pPr>
      <w:rPr>
        <w:rFonts w:hint="default"/>
      </w:rPr>
    </w:lvl>
  </w:abstractNum>
  <w:abstractNum w:abstractNumId="12">
    <w:nsid w:val="30791AF5"/>
    <w:multiLevelType w:val="singleLevel"/>
    <w:tmpl w:val="30791AF5"/>
    <w:lvl w:ilvl="0" w:tentative="0">
      <w:start w:val="1"/>
      <w:numFmt w:val="chineseCounting"/>
      <w:suff w:val="nothing"/>
      <w:lvlText w:val="%1、"/>
      <w:lvlJc w:val="left"/>
      <w:rPr>
        <w:rFonts w:hint="eastAsia"/>
      </w:rPr>
    </w:lvl>
  </w:abstractNum>
  <w:abstractNum w:abstractNumId="13">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8"/>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4">
    <w:nsid w:val="38A1F818"/>
    <w:multiLevelType w:val="singleLevel"/>
    <w:tmpl w:val="38A1F818"/>
    <w:lvl w:ilvl="0" w:tentative="0">
      <w:start w:val="1"/>
      <w:numFmt w:val="decimal"/>
      <w:suff w:val="nothing"/>
      <w:lvlText w:val="%1"/>
      <w:lvlJc w:val="center"/>
      <w:pPr>
        <w:tabs>
          <w:tab w:val="left" w:pos="0"/>
        </w:tabs>
        <w:ind w:left="0" w:firstLine="0"/>
      </w:pPr>
      <w:rPr>
        <w:rFonts w:hint="default"/>
      </w:rPr>
    </w:lvl>
  </w:abstractNum>
  <w:abstractNum w:abstractNumId="15">
    <w:nsid w:val="4C601917"/>
    <w:multiLevelType w:val="singleLevel"/>
    <w:tmpl w:val="4C601917"/>
    <w:lvl w:ilvl="0" w:tentative="0">
      <w:start w:val="1"/>
      <w:numFmt w:val="decimal"/>
      <w:suff w:val="nothing"/>
      <w:lvlText w:val="（%1）"/>
      <w:lvlJc w:val="left"/>
      <w:pPr>
        <w:ind w:left="-2"/>
      </w:pPr>
    </w:lvl>
  </w:abstractNum>
  <w:abstractNum w:abstractNumId="16">
    <w:nsid w:val="4FE0F7B1"/>
    <w:multiLevelType w:val="singleLevel"/>
    <w:tmpl w:val="4FE0F7B1"/>
    <w:lvl w:ilvl="0" w:tentative="0">
      <w:start w:val="1"/>
      <w:numFmt w:val="decimal"/>
      <w:lvlText w:val="%1."/>
      <w:lvlJc w:val="left"/>
      <w:pPr>
        <w:tabs>
          <w:tab w:val="left" w:pos="312"/>
        </w:tabs>
      </w:pPr>
    </w:lvl>
  </w:abstractNum>
  <w:abstractNum w:abstractNumId="17">
    <w:nsid w:val="56173C01"/>
    <w:multiLevelType w:val="singleLevel"/>
    <w:tmpl w:val="56173C01"/>
    <w:lvl w:ilvl="0" w:tentative="0">
      <w:start w:val="3"/>
      <w:numFmt w:val="decimal"/>
      <w:suff w:val="space"/>
      <w:lvlText w:val="%1."/>
      <w:lvlJc w:val="left"/>
    </w:lvl>
  </w:abstractNum>
  <w:abstractNum w:abstractNumId="18">
    <w:nsid w:val="5C6CC1A7"/>
    <w:multiLevelType w:val="singleLevel"/>
    <w:tmpl w:val="5C6CC1A7"/>
    <w:lvl w:ilvl="0" w:tentative="0">
      <w:start w:val="1"/>
      <w:numFmt w:val="decimal"/>
      <w:suff w:val="nothing"/>
      <w:lvlText w:val="%1"/>
      <w:lvlJc w:val="center"/>
      <w:pPr>
        <w:tabs>
          <w:tab w:val="left" w:pos="0"/>
        </w:tabs>
        <w:ind w:left="0" w:firstLine="0"/>
      </w:pPr>
      <w:rPr>
        <w:rFonts w:hint="default"/>
      </w:rPr>
    </w:lvl>
  </w:abstractNum>
  <w:abstractNum w:abstractNumId="19">
    <w:nsid w:val="5FABD14B"/>
    <w:multiLevelType w:val="singleLevel"/>
    <w:tmpl w:val="5FABD14B"/>
    <w:lvl w:ilvl="0" w:tentative="0">
      <w:start w:val="1"/>
      <w:numFmt w:val="decimal"/>
      <w:suff w:val="nothing"/>
      <w:lvlText w:val="（%1）"/>
      <w:lvlJc w:val="left"/>
    </w:lvl>
  </w:abstractNum>
  <w:abstractNum w:abstractNumId="20">
    <w:nsid w:val="60FA4556"/>
    <w:multiLevelType w:val="singleLevel"/>
    <w:tmpl w:val="60FA4556"/>
    <w:lvl w:ilvl="0" w:tentative="0">
      <w:start w:val="1"/>
      <w:numFmt w:val="decimal"/>
      <w:suff w:val="nothing"/>
      <w:lvlText w:val="%1、"/>
      <w:lvlJc w:val="left"/>
    </w:lvl>
  </w:abstractNum>
  <w:abstractNum w:abstractNumId="21">
    <w:nsid w:val="646620E9"/>
    <w:multiLevelType w:val="singleLevel"/>
    <w:tmpl w:val="646620E9"/>
    <w:lvl w:ilvl="0" w:tentative="0">
      <w:start w:val="1"/>
      <w:numFmt w:val="decimal"/>
      <w:suff w:val="nothing"/>
      <w:lvlText w:val="%1"/>
      <w:lvlJc w:val="center"/>
      <w:pPr>
        <w:tabs>
          <w:tab w:val="left" w:pos="0"/>
        </w:tabs>
        <w:ind w:left="0" w:firstLine="0"/>
      </w:pPr>
      <w:rPr>
        <w:rFonts w:hint="default"/>
      </w:rPr>
    </w:lvl>
  </w:abstractNum>
  <w:abstractNum w:abstractNumId="22">
    <w:nsid w:val="7AA53700"/>
    <w:multiLevelType w:val="singleLevel"/>
    <w:tmpl w:val="7AA53700"/>
    <w:lvl w:ilvl="0" w:tentative="0">
      <w:start w:val="1"/>
      <w:numFmt w:val="decimal"/>
      <w:lvlText w:val="%1."/>
      <w:lvlJc w:val="left"/>
      <w:pPr>
        <w:tabs>
          <w:tab w:val="left" w:pos="312"/>
        </w:tabs>
      </w:pPr>
    </w:lvl>
  </w:abstractNum>
  <w:num w:numId="1">
    <w:abstractNumId w:val="13"/>
  </w:num>
  <w:num w:numId="2">
    <w:abstractNumId w:val="8"/>
  </w:num>
  <w:num w:numId="3">
    <w:abstractNumId w:val="0"/>
  </w:num>
  <w:num w:numId="4">
    <w:abstractNumId w:val="18"/>
  </w:num>
  <w:num w:numId="5">
    <w:abstractNumId w:val="22"/>
  </w:num>
  <w:num w:numId="6">
    <w:abstractNumId w:val="21"/>
  </w:num>
  <w:num w:numId="7">
    <w:abstractNumId w:val="14"/>
  </w:num>
  <w:num w:numId="8">
    <w:abstractNumId w:val="4"/>
  </w:num>
  <w:num w:numId="9">
    <w:abstractNumId w:val="20"/>
  </w:num>
  <w:num w:numId="10">
    <w:abstractNumId w:val="11"/>
  </w:num>
  <w:num w:numId="11">
    <w:abstractNumId w:val="16"/>
  </w:num>
  <w:num w:numId="12">
    <w:abstractNumId w:val="10"/>
  </w:num>
  <w:num w:numId="13">
    <w:abstractNumId w:val="7"/>
  </w:num>
  <w:num w:numId="14">
    <w:abstractNumId w:val="2"/>
  </w:num>
  <w:num w:numId="15">
    <w:abstractNumId w:val="12"/>
  </w:num>
  <w:num w:numId="16">
    <w:abstractNumId w:val="5"/>
  </w:num>
  <w:num w:numId="17">
    <w:abstractNumId w:val="3"/>
  </w:num>
  <w:num w:numId="18">
    <w:abstractNumId w:val="6"/>
  </w:num>
  <w:num w:numId="19">
    <w:abstractNumId w:val="1"/>
  </w:num>
  <w:num w:numId="20">
    <w:abstractNumId w:val="9"/>
  </w:num>
  <w:num w:numId="21">
    <w:abstractNumId w:val="17"/>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吃不饱先生">
    <w15:presenceInfo w15:providerId="None" w15:userId="吃不饱先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hideSpellingErrors/>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Yjc5ZjVjNGRkMzEzMjYyMTlhZDdhNmQwNjdiZmUifQ=="/>
  </w:docVars>
  <w:rsids>
    <w:rsidRoot w:val="00F9008B"/>
    <w:rsid w:val="0000010C"/>
    <w:rsid w:val="00000266"/>
    <w:rsid w:val="000002AD"/>
    <w:rsid w:val="000004FE"/>
    <w:rsid w:val="00000FE0"/>
    <w:rsid w:val="00001068"/>
    <w:rsid w:val="0000114A"/>
    <w:rsid w:val="000011FA"/>
    <w:rsid w:val="00001731"/>
    <w:rsid w:val="00001C2D"/>
    <w:rsid w:val="00001C55"/>
    <w:rsid w:val="00001CA8"/>
    <w:rsid w:val="00001FAE"/>
    <w:rsid w:val="00002291"/>
    <w:rsid w:val="0000257D"/>
    <w:rsid w:val="00002DBF"/>
    <w:rsid w:val="00002EC0"/>
    <w:rsid w:val="00003224"/>
    <w:rsid w:val="000033F5"/>
    <w:rsid w:val="0000358C"/>
    <w:rsid w:val="00003BEF"/>
    <w:rsid w:val="00003D90"/>
    <w:rsid w:val="00004130"/>
    <w:rsid w:val="0000431F"/>
    <w:rsid w:val="00004634"/>
    <w:rsid w:val="0000494E"/>
    <w:rsid w:val="00004D8B"/>
    <w:rsid w:val="000059E2"/>
    <w:rsid w:val="000061EA"/>
    <w:rsid w:val="00006AE7"/>
    <w:rsid w:val="00006B9B"/>
    <w:rsid w:val="00006BCA"/>
    <w:rsid w:val="00006C35"/>
    <w:rsid w:val="000072B1"/>
    <w:rsid w:val="00007329"/>
    <w:rsid w:val="00007E28"/>
    <w:rsid w:val="00007E84"/>
    <w:rsid w:val="00010401"/>
    <w:rsid w:val="000105A1"/>
    <w:rsid w:val="000107AD"/>
    <w:rsid w:val="00010835"/>
    <w:rsid w:val="000117D5"/>
    <w:rsid w:val="00011842"/>
    <w:rsid w:val="00012137"/>
    <w:rsid w:val="000121FF"/>
    <w:rsid w:val="00012456"/>
    <w:rsid w:val="000125B8"/>
    <w:rsid w:val="00012692"/>
    <w:rsid w:val="00012CBA"/>
    <w:rsid w:val="00013446"/>
    <w:rsid w:val="00013509"/>
    <w:rsid w:val="000135BC"/>
    <w:rsid w:val="000135DC"/>
    <w:rsid w:val="000136D6"/>
    <w:rsid w:val="00014085"/>
    <w:rsid w:val="00014D89"/>
    <w:rsid w:val="00014DD9"/>
    <w:rsid w:val="00014EE0"/>
    <w:rsid w:val="000151E4"/>
    <w:rsid w:val="00015577"/>
    <w:rsid w:val="000156E4"/>
    <w:rsid w:val="000159A7"/>
    <w:rsid w:val="00015FB8"/>
    <w:rsid w:val="0001609F"/>
    <w:rsid w:val="0001635B"/>
    <w:rsid w:val="00016549"/>
    <w:rsid w:val="00016814"/>
    <w:rsid w:val="00016BF7"/>
    <w:rsid w:val="000170A9"/>
    <w:rsid w:val="0001720C"/>
    <w:rsid w:val="0001767E"/>
    <w:rsid w:val="0001776D"/>
    <w:rsid w:val="00017F31"/>
    <w:rsid w:val="00020607"/>
    <w:rsid w:val="0002103A"/>
    <w:rsid w:val="000217E4"/>
    <w:rsid w:val="00021852"/>
    <w:rsid w:val="00021A12"/>
    <w:rsid w:val="00022524"/>
    <w:rsid w:val="00022622"/>
    <w:rsid w:val="00022B0F"/>
    <w:rsid w:val="0002316F"/>
    <w:rsid w:val="00023363"/>
    <w:rsid w:val="000235F3"/>
    <w:rsid w:val="00023644"/>
    <w:rsid w:val="00023712"/>
    <w:rsid w:val="00024E3C"/>
    <w:rsid w:val="00024EB0"/>
    <w:rsid w:val="0002646A"/>
    <w:rsid w:val="0002651D"/>
    <w:rsid w:val="00026CFD"/>
    <w:rsid w:val="00027C8B"/>
    <w:rsid w:val="00027CD9"/>
    <w:rsid w:val="00030242"/>
    <w:rsid w:val="00030B06"/>
    <w:rsid w:val="0003183A"/>
    <w:rsid w:val="00031A60"/>
    <w:rsid w:val="00031CDC"/>
    <w:rsid w:val="000323D8"/>
    <w:rsid w:val="00032461"/>
    <w:rsid w:val="0003263B"/>
    <w:rsid w:val="0003282C"/>
    <w:rsid w:val="00032F6D"/>
    <w:rsid w:val="0003304A"/>
    <w:rsid w:val="0003317E"/>
    <w:rsid w:val="00033413"/>
    <w:rsid w:val="000337F3"/>
    <w:rsid w:val="00034B24"/>
    <w:rsid w:val="00034C27"/>
    <w:rsid w:val="00034E2A"/>
    <w:rsid w:val="0003577F"/>
    <w:rsid w:val="00036466"/>
    <w:rsid w:val="0003675E"/>
    <w:rsid w:val="00037F87"/>
    <w:rsid w:val="00037FA2"/>
    <w:rsid w:val="000400D0"/>
    <w:rsid w:val="00040343"/>
    <w:rsid w:val="00041DFA"/>
    <w:rsid w:val="000425AC"/>
    <w:rsid w:val="00042F4A"/>
    <w:rsid w:val="00043AC8"/>
    <w:rsid w:val="00043BE5"/>
    <w:rsid w:val="00044003"/>
    <w:rsid w:val="00044527"/>
    <w:rsid w:val="00044897"/>
    <w:rsid w:val="00044ACF"/>
    <w:rsid w:val="00044FD5"/>
    <w:rsid w:val="000454F4"/>
    <w:rsid w:val="00045D1E"/>
    <w:rsid w:val="00045E69"/>
    <w:rsid w:val="00045EF4"/>
    <w:rsid w:val="00046547"/>
    <w:rsid w:val="000466D7"/>
    <w:rsid w:val="00046753"/>
    <w:rsid w:val="00047254"/>
    <w:rsid w:val="00047E41"/>
    <w:rsid w:val="0005022B"/>
    <w:rsid w:val="00050525"/>
    <w:rsid w:val="00050771"/>
    <w:rsid w:val="000509BA"/>
    <w:rsid w:val="000513F3"/>
    <w:rsid w:val="00052287"/>
    <w:rsid w:val="000522E0"/>
    <w:rsid w:val="000532F4"/>
    <w:rsid w:val="000535A9"/>
    <w:rsid w:val="000536AE"/>
    <w:rsid w:val="00054CD5"/>
    <w:rsid w:val="00054D03"/>
    <w:rsid w:val="00054E61"/>
    <w:rsid w:val="000550AC"/>
    <w:rsid w:val="0005584D"/>
    <w:rsid w:val="00055CC3"/>
    <w:rsid w:val="00055CD8"/>
    <w:rsid w:val="00055CEE"/>
    <w:rsid w:val="00055FB7"/>
    <w:rsid w:val="000566FA"/>
    <w:rsid w:val="00056A2B"/>
    <w:rsid w:val="00056D18"/>
    <w:rsid w:val="00056DA8"/>
    <w:rsid w:val="00056E37"/>
    <w:rsid w:val="00056EE2"/>
    <w:rsid w:val="00056FE2"/>
    <w:rsid w:val="000570FB"/>
    <w:rsid w:val="000575B8"/>
    <w:rsid w:val="00060131"/>
    <w:rsid w:val="0006026B"/>
    <w:rsid w:val="00060293"/>
    <w:rsid w:val="00061341"/>
    <w:rsid w:val="00061BD3"/>
    <w:rsid w:val="00061BDA"/>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6896"/>
    <w:rsid w:val="00066FE3"/>
    <w:rsid w:val="00067002"/>
    <w:rsid w:val="00067993"/>
    <w:rsid w:val="00067B1C"/>
    <w:rsid w:val="00067CED"/>
    <w:rsid w:val="00067F66"/>
    <w:rsid w:val="0007041A"/>
    <w:rsid w:val="00070634"/>
    <w:rsid w:val="00070883"/>
    <w:rsid w:val="000708D1"/>
    <w:rsid w:val="00070C3F"/>
    <w:rsid w:val="0007102C"/>
    <w:rsid w:val="00071D68"/>
    <w:rsid w:val="00071FCE"/>
    <w:rsid w:val="00072661"/>
    <w:rsid w:val="00072CCC"/>
    <w:rsid w:val="0007315D"/>
    <w:rsid w:val="00073549"/>
    <w:rsid w:val="0007483E"/>
    <w:rsid w:val="000751DB"/>
    <w:rsid w:val="0007542D"/>
    <w:rsid w:val="0007578F"/>
    <w:rsid w:val="00075E43"/>
    <w:rsid w:val="00077706"/>
    <w:rsid w:val="00077878"/>
    <w:rsid w:val="000804EF"/>
    <w:rsid w:val="00080558"/>
    <w:rsid w:val="00080998"/>
    <w:rsid w:val="00081230"/>
    <w:rsid w:val="000814E2"/>
    <w:rsid w:val="000818C9"/>
    <w:rsid w:val="00081A21"/>
    <w:rsid w:val="00081CBB"/>
    <w:rsid w:val="00081D42"/>
    <w:rsid w:val="000822EF"/>
    <w:rsid w:val="0008241E"/>
    <w:rsid w:val="000826F5"/>
    <w:rsid w:val="000829B1"/>
    <w:rsid w:val="00082AAB"/>
    <w:rsid w:val="0008307D"/>
    <w:rsid w:val="000831E9"/>
    <w:rsid w:val="000833BB"/>
    <w:rsid w:val="00083A4C"/>
    <w:rsid w:val="00084483"/>
    <w:rsid w:val="0008452D"/>
    <w:rsid w:val="0008467B"/>
    <w:rsid w:val="000850FA"/>
    <w:rsid w:val="00085719"/>
    <w:rsid w:val="000857A6"/>
    <w:rsid w:val="0008599A"/>
    <w:rsid w:val="00085C12"/>
    <w:rsid w:val="00085DA0"/>
    <w:rsid w:val="00085F82"/>
    <w:rsid w:val="00086506"/>
    <w:rsid w:val="00086B6E"/>
    <w:rsid w:val="00086C2F"/>
    <w:rsid w:val="00086C64"/>
    <w:rsid w:val="000874BB"/>
    <w:rsid w:val="0008781A"/>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9ED"/>
    <w:rsid w:val="00096F37"/>
    <w:rsid w:val="00097FE5"/>
    <w:rsid w:val="000A0354"/>
    <w:rsid w:val="000A091F"/>
    <w:rsid w:val="000A0958"/>
    <w:rsid w:val="000A0FCC"/>
    <w:rsid w:val="000A1033"/>
    <w:rsid w:val="000A2712"/>
    <w:rsid w:val="000A2877"/>
    <w:rsid w:val="000A28E5"/>
    <w:rsid w:val="000A3145"/>
    <w:rsid w:val="000A355D"/>
    <w:rsid w:val="000A35DA"/>
    <w:rsid w:val="000A371E"/>
    <w:rsid w:val="000A3DE5"/>
    <w:rsid w:val="000A4011"/>
    <w:rsid w:val="000A45D5"/>
    <w:rsid w:val="000A490E"/>
    <w:rsid w:val="000A529E"/>
    <w:rsid w:val="000A5B49"/>
    <w:rsid w:val="000A5FE5"/>
    <w:rsid w:val="000A6684"/>
    <w:rsid w:val="000A7194"/>
    <w:rsid w:val="000A7218"/>
    <w:rsid w:val="000A740A"/>
    <w:rsid w:val="000A7446"/>
    <w:rsid w:val="000A7D9A"/>
    <w:rsid w:val="000A7E7F"/>
    <w:rsid w:val="000A7ECD"/>
    <w:rsid w:val="000B01AB"/>
    <w:rsid w:val="000B04DD"/>
    <w:rsid w:val="000B0F01"/>
    <w:rsid w:val="000B1346"/>
    <w:rsid w:val="000B1914"/>
    <w:rsid w:val="000B19DC"/>
    <w:rsid w:val="000B1CA2"/>
    <w:rsid w:val="000B202E"/>
    <w:rsid w:val="000B2293"/>
    <w:rsid w:val="000B24A4"/>
    <w:rsid w:val="000B255C"/>
    <w:rsid w:val="000B395E"/>
    <w:rsid w:val="000B39C3"/>
    <w:rsid w:val="000B3A00"/>
    <w:rsid w:val="000B4840"/>
    <w:rsid w:val="000B4D79"/>
    <w:rsid w:val="000B5272"/>
    <w:rsid w:val="000B5627"/>
    <w:rsid w:val="000B5671"/>
    <w:rsid w:val="000B6BF0"/>
    <w:rsid w:val="000B6CE8"/>
    <w:rsid w:val="000B7DAF"/>
    <w:rsid w:val="000C0026"/>
    <w:rsid w:val="000C0091"/>
    <w:rsid w:val="000C071C"/>
    <w:rsid w:val="000C0BB4"/>
    <w:rsid w:val="000C0BEE"/>
    <w:rsid w:val="000C1CB9"/>
    <w:rsid w:val="000C2159"/>
    <w:rsid w:val="000C21BB"/>
    <w:rsid w:val="000C289B"/>
    <w:rsid w:val="000C352F"/>
    <w:rsid w:val="000C3805"/>
    <w:rsid w:val="000C3F01"/>
    <w:rsid w:val="000C410D"/>
    <w:rsid w:val="000C420D"/>
    <w:rsid w:val="000C4773"/>
    <w:rsid w:val="000C4944"/>
    <w:rsid w:val="000C4E24"/>
    <w:rsid w:val="000C5C4A"/>
    <w:rsid w:val="000C5F01"/>
    <w:rsid w:val="000C5F95"/>
    <w:rsid w:val="000C63C4"/>
    <w:rsid w:val="000C66C1"/>
    <w:rsid w:val="000C6F0B"/>
    <w:rsid w:val="000C6F32"/>
    <w:rsid w:val="000C6FEF"/>
    <w:rsid w:val="000C778C"/>
    <w:rsid w:val="000C7833"/>
    <w:rsid w:val="000C7E1B"/>
    <w:rsid w:val="000C7E73"/>
    <w:rsid w:val="000D001B"/>
    <w:rsid w:val="000D0A45"/>
    <w:rsid w:val="000D136E"/>
    <w:rsid w:val="000D14AC"/>
    <w:rsid w:val="000D15BA"/>
    <w:rsid w:val="000D15BE"/>
    <w:rsid w:val="000D2BCC"/>
    <w:rsid w:val="000D2C9B"/>
    <w:rsid w:val="000D32CC"/>
    <w:rsid w:val="000D35FD"/>
    <w:rsid w:val="000D3D2D"/>
    <w:rsid w:val="000D3D99"/>
    <w:rsid w:val="000D4653"/>
    <w:rsid w:val="000D4696"/>
    <w:rsid w:val="000D4817"/>
    <w:rsid w:val="000D4D0C"/>
    <w:rsid w:val="000D4FB9"/>
    <w:rsid w:val="000D54B4"/>
    <w:rsid w:val="000D584B"/>
    <w:rsid w:val="000D5EE9"/>
    <w:rsid w:val="000D5F55"/>
    <w:rsid w:val="000D6372"/>
    <w:rsid w:val="000D6979"/>
    <w:rsid w:val="000D6CE7"/>
    <w:rsid w:val="000D6E38"/>
    <w:rsid w:val="000D6E63"/>
    <w:rsid w:val="000D711C"/>
    <w:rsid w:val="000D7B6E"/>
    <w:rsid w:val="000E0644"/>
    <w:rsid w:val="000E076D"/>
    <w:rsid w:val="000E087C"/>
    <w:rsid w:val="000E1516"/>
    <w:rsid w:val="000E187C"/>
    <w:rsid w:val="000E1B28"/>
    <w:rsid w:val="000E1E8D"/>
    <w:rsid w:val="000E1EBC"/>
    <w:rsid w:val="000E2173"/>
    <w:rsid w:val="000E220B"/>
    <w:rsid w:val="000E2266"/>
    <w:rsid w:val="000E2A50"/>
    <w:rsid w:val="000E30F2"/>
    <w:rsid w:val="000E316B"/>
    <w:rsid w:val="000E3D08"/>
    <w:rsid w:val="000E4728"/>
    <w:rsid w:val="000E4D1F"/>
    <w:rsid w:val="000E5658"/>
    <w:rsid w:val="000E5698"/>
    <w:rsid w:val="000E5723"/>
    <w:rsid w:val="000E581B"/>
    <w:rsid w:val="000E60DF"/>
    <w:rsid w:val="000E64B2"/>
    <w:rsid w:val="000E65D2"/>
    <w:rsid w:val="000E6919"/>
    <w:rsid w:val="000E6B1B"/>
    <w:rsid w:val="000E6F0C"/>
    <w:rsid w:val="000E732D"/>
    <w:rsid w:val="000F07ED"/>
    <w:rsid w:val="000F0C34"/>
    <w:rsid w:val="000F0CF2"/>
    <w:rsid w:val="000F1401"/>
    <w:rsid w:val="000F1A32"/>
    <w:rsid w:val="000F1CC2"/>
    <w:rsid w:val="000F1D15"/>
    <w:rsid w:val="000F270A"/>
    <w:rsid w:val="000F34C8"/>
    <w:rsid w:val="000F38BC"/>
    <w:rsid w:val="000F3E2A"/>
    <w:rsid w:val="000F4D26"/>
    <w:rsid w:val="000F5639"/>
    <w:rsid w:val="000F58A4"/>
    <w:rsid w:val="000F5F99"/>
    <w:rsid w:val="000F6833"/>
    <w:rsid w:val="000F6A24"/>
    <w:rsid w:val="000F7616"/>
    <w:rsid w:val="000F7DE9"/>
    <w:rsid w:val="000F7E1F"/>
    <w:rsid w:val="000F7F7A"/>
    <w:rsid w:val="001002F4"/>
    <w:rsid w:val="001011FC"/>
    <w:rsid w:val="001014BD"/>
    <w:rsid w:val="0010165F"/>
    <w:rsid w:val="00101E7C"/>
    <w:rsid w:val="001023DC"/>
    <w:rsid w:val="00102572"/>
    <w:rsid w:val="00102946"/>
    <w:rsid w:val="00102FBF"/>
    <w:rsid w:val="0010333D"/>
    <w:rsid w:val="0010372A"/>
    <w:rsid w:val="00103F41"/>
    <w:rsid w:val="00104662"/>
    <w:rsid w:val="00104F34"/>
    <w:rsid w:val="001053C5"/>
    <w:rsid w:val="001055AD"/>
    <w:rsid w:val="00105B3E"/>
    <w:rsid w:val="00105C14"/>
    <w:rsid w:val="0010627F"/>
    <w:rsid w:val="001065A3"/>
    <w:rsid w:val="00106610"/>
    <w:rsid w:val="00106831"/>
    <w:rsid w:val="0010683E"/>
    <w:rsid w:val="0010691D"/>
    <w:rsid w:val="00106B33"/>
    <w:rsid w:val="00106E69"/>
    <w:rsid w:val="00110AC5"/>
    <w:rsid w:val="00110F0B"/>
    <w:rsid w:val="0011108B"/>
    <w:rsid w:val="00111136"/>
    <w:rsid w:val="00111164"/>
    <w:rsid w:val="00111761"/>
    <w:rsid w:val="00112164"/>
    <w:rsid w:val="0011241F"/>
    <w:rsid w:val="001128BF"/>
    <w:rsid w:val="00112D09"/>
    <w:rsid w:val="00112E8F"/>
    <w:rsid w:val="00112F03"/>
    <w:rsid w:val="00112F38"/>
    <w:rsid w:val="001136D6"/>
    <w:rsid w:val="00113821"/>
    <w:rsid w:val="00114058"/>
    <w:rsid w:val="0011449E"/>
    <w:rsid w:val="001153EF"/>
    <w:rsid w:val="00115D55"/>
    <w:rsid w:val="00115E45"/>
    <w:rsid w:val="00115F85"/>
    <w:rsid w:val="0011688E"/>
    <w:rsid w:val="00116ACD"/>
    <w:rsid w:val="00116D94"/>
    <w:rsid w:val="0011718F"/>
    <w:rsid w:val="00117B7D"/>
    <w:rsid w:val="00117EFC"/>
    <w:rsid w:val="001205A8"/>
    <w:rsid w:val="00121766"/>
    <w:rsid w:val="00122A64"/>
    <w:rsid w:val="00123694"/>
    <w:rsid w:val="0012388A"/>
    <w:rsid w:val="0012388C"/>
    <w:rsid w:val="00123AFA"/>
    <w:rsid w:val="00123C8C"/>
    <w:rsid w:val="00123E8B"/>
    <w:rsid w:val="00124B43"/>
    <w:rsid w:val="00124DF8"/>
    <w:rsid w:val="001253EA"/>
    <w:rsid w:val="00125B99"/>
    <w:rsid w:val="00126160"/>
    <w:rsid w:val="00126DB5"/>
    <w:rsid w:val="00127178"/>
    <w:rsid w:val="00127F09"/>
    <w:rsid w:val="0013002A"/>
    <w:rsid w:val="0013085D"/>
    <w:rsid w:val="0013089C"/>
    <w:rsid w:val="00130A2D"/>
    <w:rsid w:val="00130F54"/>
    <w:rsid w:val="001310EE"/>
    <w:rsid w:val="00131888"/>
    <w:rsid w:val="00131F17"/>
    <w:rsid w:val="0013212F"/>
    <w:rsid w:val="001323F9"/>
    <w:rsid w:val="0013251F"/>
    <w:rsid w:val="00133088"/>
    <w:rsid w:val="0013321E"/>
    <w:rsid w:val="00133346"/>
    <w:rsid w:val="001335B1"/>
    <w:rsid w:val="00133B4E"/>
    <w:rsid w:val="0013410F"/>
    <w:rsid w:val="001346A7"/>
    <w:rsid w:val="001346AF"/>
    <w:rsid w:val="00134990"/>
    <w:rsid w:val="00134FB4"/>
    <w:rsid w:val="001354D1"/>
    <w:rsid w:val="00135840"/>
    <w:rsid w:val="00135A0A"/>
    <w:rsid w:val="00135BB9"/>
    <w:rsid w:val="0013621D"/>
    <w:rsid w:val="00136354"/>
    <w:rsid w:val="00136674"/>
    <w:rsid w:val="00136B0E"/>
    <w:rsid w:val="00136C3B"/>
    <w:rsid w:val="001376AB"/>
    <w:rsid w:val="0013777C"/>
    <w:rsid w:val="00137D5F"/>
    <w:rsid w:val="00140082"/>
    <w:rsid w:val="00140175"/>
    <w:rsid w:val="00140757"/>
    <w:rsid w:val="00140D07"/>
    <w:rsid w:val="00141A3A"/>
    <w:rsid w:val="001423FA"/>
    <w:rsid w:val="001427B5"/>
    <w:rsid w:val="001428CF"/>
    <w:rsid w:val="00142D0C"/>
    <w:rsid w:val="00142E3C"/>
    <w:rsid w:val="00143387"/>
    <w:rsid w:val="00144013"/>
    <w:rsid w:val="001455C3"/>
    <w:rsid w:val="00145A17"/>
    <w:rsid w:val="00145BBE"/>
    <w:rsid w:val="001460B5"/>
    <w:rsid w:val="0014641F"/>
    <w:rsid w:val="001464A8"/>
    <w:rsid w:val="001467BB"/>
    <w:rsid w:val="00146A5B"/>
    <w:rsid w:val="00146CA8"/>
    <w:rsid w:val="0014723E"/>
    <w:rsid w:val="00147884"/>
    <w:rsid w:val="00150664"/>
    <w:rsid w:val="00150827"/>
    <w:rsid w:val="00150B0D"/>
    <w:rsid w:val="00150E10"/>
    <w:rsid w:val="00150FBA"/>
    <w:rsid w:val="00151A32"/>
    <w:rsid w:val="00151BDE"/>
    <w:rsid w:val="00151E31"/>
    <w:rsid w:val="00151F9B"/>
    <w:rsid w:val="00152289"/>
    <w:rsid w:val="00152425"/>
    <w:rsid w:val="00152BAD"/>
    <w:rsid w:val="00152CE3"/>
    <w:rsid w:val="00153652"/>
    <w:rsid w:val="00153697"/>
    <w:rsid w:val="00153956"/>
    <w:rsid w:val="00153B95"/>
    <w:rsid w:val="00154146"/>
    <w:rsid w:val="00154190"/>
    <w:rsid w:val="001545EA"/>
    <w:rsid w:val="001549BA"/>
    <w:rsid w:val="00154BBF"/>
    <w:rsid w:val="00155099"/>
    <w:rsid w:val="00155C85"/>
    <w:rsid w:val="00156A6C"/>
    <w:rsid w:val="00156B10"/>
    <w:rsid w:val="00157673"/>
    <w:rsid w:val="001576FE"/>
    <w:rsid w:val="00157823"/>
    <w:rsid w:val="0015790D"/>
    <w:rsid w:val="00157C5E"/>
    <w:rsid w:val="00157DD3"/>
    <w:rsid w:val="0016015A"/>
    <w:rsid w:val="0016020E"/>
    <w:rsid w:val="00160503"/>
    <w:rsid w:val="00160D7C"/>
    <w:rsid w:val="00160E30"/>
    <w:rsid w:val="0016106D"/>
    <w:rsid w:val="001612E1"/>
    <w:rsid w:val="001614DB"/>
    <w:rsid w:val="0016194E"/>
    <w:rsid w:val="0016236C"/>
    <w:rsid w:val="00162625"/>
    <w:rsid w:val="001630A8"/>
    <w:rsid w:val="00163826"/>
    <w:rsid w:val="00163943"/>
    <w:rsid w:val="00163BA1"/>
    <w:rsid w:val="00163DDF"/>
    <w:rsid w:val="00163F22"/>
    <w:rsid w:val="0016417B"/>
    <w:rsid w:val="0016470E"/>
    <w:rsid w:val="001649D3"/>
    <w:rsid w:val="00164E0A"/>
    <w:rsid w:val="001652D7"/>
    <w:rsid w:val="00165816"/>
    <w:rsid w:val="00165A5F"/>
    <w:rsid w:val="001661D0"/>
    <w:rsid w:val="00166223"/>
    <w:rsid w:val="00167804"/>
    <w:rsid w:val="0016793E"/>
    <w:rsid w:val="00167D4D"/>
    <w:rsid w:val="0017054C"/>
    <w:rsid w:val="00170635"/>
    <w:rsid w:val="0017070D"/>
    <w:rsid w:val="00170837"/>
    <w:rsid w:val="00171035"/>
    <w:rsid w:val="001713B7"/>
    <w:rsid w:val="00171ADB"/>
    <w:rsid w:val="00171E2C"/>
    <w:rsid w:val="00172029"/>
    <w:rsid w:val="001733A4"/>
    <w:rsid w:val="001735D4"/>
    <w:rsid w:val="00173AB9"/>
    <w:rsid w:val="00173EED"/>
    <w:rsid w:val="00174368"/>
    <w:rsid w:val="001744EA"/>
    <w:rsid w:val="00174D82"/>
    <w:rsid w:val="00174E44"/>
    <w:rsid w:val="00175053"/>
    <w:rsid w:val="001753B7"/>
    <w:rsid w:val="001757E7"/>
    <w:rsid w:val="00175873"/>
    <w:rsid w:val="00175C59"/>
    <w:rsid w:val="00175F94"/>
    <w:rsid w:val="001760BC"/>
    <w:rsid w:val="00176674"/>
    <w:rsid w:val="00176818"/>
    <w:rsid w:val="00176B82"/>
    <w:rsid w:val="00176E3B"/>
    <w:rsid w:val="00176ECB"/>
    <w:rsid w:val="0017752D"/>
    <w:rsid w:val="0017759F"/>
    <w:rsid w:val="00177832"/>
    <w:rsid w:val="0018057A"/>
    <w:rsid w:val="001807AE"/>
    <w:rsid w:val="00181178"/>
    <w:rsid w:val="0018119E"/>
    <w:rsid w:val="0018152C"/>
    <w:rsid w:val="00181A74"/>
    <w:rsid w:val="00181DBA"/>
    <w:rsid w:val="00181EEF"/>
    <w:rsid w:val="00181F37"/>
    <w:rsid w:val="00181F3E"/>
    <w:rsid w:val="00182FE0"/>
    <w:rsid w:val="00183911"/>
    <w:rsid w:val="001840C0"/>
    <w:rsid w:val="00184407"/>
    <w:rsid w:val="001845FB"/>
    <w:rsid w:val="00184FB1"/>
    <w:rsid w:val="001857FB"/>
    <w:rsid w:val="00185DA6"/>
    <w:rsid w:val="00185F64"/>
    <w:rsid w:val="00186096"/>
    <w:rsid w:val="001862FE"/>
    <w:rsid w:val="001866F1"/>
    <w:rsid w:val="00186E20"/>
    <w:rsid w:val="0018772E"/>
    <w:rsid w:val="00187A94"/>
    <w:rsid w:val="0019029E"/>
    <w:rsid w:val="00190804"/>
    <w:rsid w:val="0019088F"/>
    <w:rsid w:val="00190C51"/>
    <w:rsid w:val="0019122E"/>
    <w:rsid w:val="0019170B"/>
    <w:rsid w:val="00191DDF"/>
    <w:rsid w:val="00193ACC"/>
    <w:rsid w:val="00193BFE"/>
    <w:rsid w:val="00195322"/>
    <w:rsid w:val="0019560E"/>
    <w:rsid w:val="001958E3"/>
    <w:rsid w:val="0019601B"/>
    <w:rsid w:val="00196048"/>
    <w:rsid w:val="00196764"/>
    <w:rsid w:val="00196A82"/>
    <w:rsid w:val="0019769B"/>
    <w:rsid w:val="001979F9"/>
    <w:rsid w:val="00197FFE"/>
    <w:rsid w:val="001A0D25"/>
    <w:rsid w:val="001A0E14"/>
    <w:rsid w:val="001A1570"/>
    <w:rsid w:val="001A1917"/>
    <w:rsid w:val="001A1C64"/>
    <w:rsid w:val="001A1DFB"/>
    <w:rsid w:val="001A1E7F"/>
    <w:rsid w:val="001A2918"/>
    <w:rsid w:val="001A2D02"/>
    <w:rsid w:val="001A3076"/>
    <w:rsid w:val="001A3163"/>
    <w:rsid w:val="001A31A5"/>
    <w:rsid w:val="001A389C"/>
    <w:rsid w:val="001A3B75"/>
    <w:rsid w:val="001A4027"/>
    <w:rsid w:val="001A46FB"/>
    <w:rsid w:val="001A4B5B"/>
    <w:rsid w:val="001A4EA6"/>
    <w:rsid w:val="001A4EC9"/>
    <w:rsid w:val="001A5944"/>
    <w:rsid w:val="001A5FB1"/>
    <w:rsid w:val="001A698A"/>
    <w:rsid w:val="001A6CCC"/>
    <w:rsid w:val="001A6E3B"/>
    <w:rsid w:val="001A70C8"/>
    <w:rsid w:val="001A71C9"/>
    <w:rsid w:val="001A7429"/>
    <w:rsid w:val="001A760C"/>
    <w:rsid w:val="001A770F"/>
    <w:rsid w:val="001A7977"/>
    <w:rsid w:val="001A799B"/>
    <w:rsid w:val="001A7AC7"/>
    <w:rsid w:val="001A7C38"/>
    <w:rsid w:val="001B00C5"/>
    <w:rsid w:val="001B02F8"/>
    <w:rsid w:val="001B2104"/>
    <w:rsid w:val="001B2279"/>
    <w:rsid w:val="001B2729"/>
    <w:rsid w:val="001B2866"/>
    <w:rsid w:val="001B2881"/>
    <w:rsid w:val="001B2B73"/>
    <w:rsid w:val="001B3675"/>
    <w:rsid w:val="001B37C8"/>
    <w:rsid w:val="001B48BA"/>
    <w:rsid w:val="001B4B2C"/>
    <w:rsid w:val="001B4F10"/>
    <w:rsid w:val="001B5154"/>
    <w:rsid w:val="001B54BF"/>
    <w:rsid w:val="001B6E30"/>
    <w:rsid w:val="001B7C83"/>
    <w:rsid w:val="001B7D67"/>
    <w:rsid w:val="001B7F9E"/>
    <w:rsid w:val="001C0206"/>
    <w:rsid w:val="001C0246"/>
    <w:rsid w:val="001C04D4"/>
    <w:rsid w:val="001C0B34"/>
    <w:rsid w:val="001C12A3"/>
    <w:rsid w:val="001C17BB"/>
    <w:rsid w:val="001C187E"/>
    <w:rsid w:val="001C1A37"/>
    <w:rsid w:val="001C1B4B"/>
    <w:rsid w:val="001C1C49"/>
    <w:rsid w:val="001C286F"/>
    <w:rsid w:val="001C2B86"/>
    <w:rsid w:val="001C2F54"/>
    <w:rsid w:val="001C3308"/>
    <w:rsid w:val="001C3BBB"/>
    <w:rsid w:val="001C40D1"/>
    <w:rsid w:val="001C468A"/>
    <w:rsid w:val="001C4A38"/>
    <w:rsid w:val="001C4A9E"/>
    <w:rsid w:val="001C5001"/>
    <w:rsid w:val="001C5103"/>
    <w:rsid w:val="001C52A8"/>
    <w:rsid w:val="001C5ADF"/>
    <w:rsid w:val="001C5E8E"/>
    <w:rsid w:val="001C6120"/>
    <w:rsid w:val="001C6516"/>
    <w:rsid w:val="001C68B9"/>
    <w:rsid w:val="001C6B5C"/>
    <w:rsid w:val="001C7155"/>
    <w:rsid w:val="001C7E48"/>
    <w:rsid w:val="001D039B"/>
    <w:rsid w:val="001D0849"/>
    <w:rsid w:val="001D1258"/>
    <w:rsid w:val="001D1AB8"/>
    <w:rsid w:val="001D286F"/>
    <w:rsid w:val="001D2C94"/>
    <w:rsid w:val="001D33D9"/>
    <w:rsid w:val="001D36F6"/>
    <w:rsid w:val="001D4303"/>
    <w:rsid w:val="001D4386"/>
    <w:rsid w:val="001D45E5"/>
    <w:rsid w:val="001D461A"/>
    <w:rsid w:val="001D4A9D"/>
    <w:rsid w:val="001D4AAD"/>
    <w:rsid w:val="001D5AFA"/>
    <w:rsid w:val="001D652D"/>
    <w:rsid w:val="001D784A"/>
    <w:rsid w:val="001E04A4"/>
    <w:rsid w:val="001E07C5"/>
    <w:rsid w:val="001E176D"/>
    <w:rsid w:val="001E1BCE"/>
    <w:rsid w:val="001E1E05"/>
    <w:rsid w:val="001E2086"/>
    <w:rsid w:val="001E339F"/>
    <w:rsid w:val="001E3629"/>
    <w:rsid w:val="001E3E7D"/>
    <w:rsid w:val="001E40F0"/>
    <w:rsid w:val="001E4172"/>
    <w:rsid w:val="001E4F08"/>
    <w:rsid w:val="001E5490"/>
    <w:rsid w:val="001E5730"/>
    <w:rsid w:val="001E5E2E"/>
    <w:rsid w:val="001E6352"/>
    <w:rsid w:val="001E6ADE"/>
    <w:rsid w:val="001E70AD"/>
    <w:rsid w:val="001E7237"/>
    <w:rsid w:val="001E7AD1"/>
    <w:rsid w:val="001E7AF6"/>
    <w:rsid w:val="001F01B8"/>
    <w:rsid w:val="001F0FC3"/>
    <w:rsid w:val="001F1188"/>
    <w:rsid w:val="001F1401"/>
    <w:rsid w:val="001F1B8D"/>
    <w:rsid w:val="001F274F"/>
    <w:rsid w:val="001F289C"/>
    <w:rsid w:val="001F2BF9"/>
    <w:rsid w:val="001F3AF2"/>
    <w:rsid w:val="001F6008"/>
    <w:rsid w:val="001F604B"/>
    <w:rsid w:val="001F641B"/>
    <w:rsid w:val="001F6D4D"/>
    <w:rsid w:val="00200D69"/>
    <w:rsid w:val="00200F9D"/>
    <w:rsid w:val="0020130D"/>
    <w:rsid w:val="00201916"/>
    <w:rsid w:val="00201D06"/>
    <w:rsid w:val="00201E9F"/>
    <w:rsid w:val="0020217D"/>
    <w:rsid w:val="00202F25"/>
    <w:rsid w:val="002035B3"/>
    <w:rsid w:val="00203929"/>
    <w:rsid w:val="00203CD6"/>
    <w:rsid w:val="00203D01"/>
    <w:rsid w:val="00204460"/>
    <w:rsid w:val="002051EA"/>
    <w:rsid w:val="00205CBC"/>
    <w:rsid w:val="00206259"/>
    <w:rsid w:val="002074B7"/>
    <w:rsid w:val="0020758D"/>
    <w:rsid w:val="00207C7B"/>
    <w:rsid w:val="00211470"/>
    <w:rsid w:val="00211922"/>
    <w:rsid w:val="0021213A"/>
    <w:rsid w:val="002121B4"/>
    <w:rsid w:val="0021265F"/>
    <w:rsid w:val="00213232"/>
    <w:rsid w:val="00213817"/>
    <w:rsid w:val="00214428"/>
    <w:rsid w:val="002145EB"/>
    <w:rsid w:val="00214F82"/>
    <w:rsid w:val="00215033"/>
    <w:rsid w:val="00215834"/>
    <w:rsid w:val="00215A2A"/>
    <w:rsid w:val="00215CC2"/>
    <w:rsid w:val="00215ED8"/>
    <w:rsid w:val="00215FAF"/>
    <w:rsid w:val="00217700"/>
    <w:rsid w:val="002177E2"/>
    <w:rsid w:val="0021783B"/>
    <w:rsid w:val="002205F3"/>
    <w:rsid w:val="0022085B"/>
    <w:rsid w:val="00220E53"/>
    <w:rsid w:val="0022176C"/>
    <w:rsid w:val="002225D1"/>
    <w:rsid w:val="002230FA"/>
    <w:rsid w:val="00223DF2"/>
    <w:rsid w:val="002243E6"/>
    <w:rsid w:val="002249A2"/>
    <w:rsid w:val="00224C0C"/>
    <w:rsid w:val="002256C2"/>
    <w:rsid w:val="002256D0"/>
    <w:rsid w:val="00225C8E"/>
    <w:rsid w:val="00226428"/>
    <w:rsid w:val="002265A9"/>
    <w:rsid w:val="002266CB"/>
    <w:rsid w:val="00227052"/>
    <w:rsid w:val="002272D5"/>
    <w:rsid w:val="0022738E"/>
    <w:rsid w:val="00227906"/>
    <w:rsid w:val="00227934"/>
    <w:rsid w:val="00227E21"/>
    <w:rsid w:val="00230670"/>
    <w:rsid w:val="00231D05"/>
    <w:rsid w:val="0023241A"/>
    <w:rsid w:val="002336E2"/>
    <w:rsid w:val="00233AC2"/>
    <w:rsid w:val="00233BAF"/>
    <w:rsid w:val="00233E3A"/>
    <w:rsid w:val="00233F80"/>
    <w:rsid w:val="00235420"/>
    <w:rsid w:val="00235700"/>
    <w:rsid w:val="002374CA"/>
    <w:rsid w:val="0024065B"/>
    <w:rsid w:val="002409A6"/>
    <w:rsid w:val="00240C63"/>
    <w:rsid w:val="00240D91"/>
    <w:rsid w:val="00240EA5"/>
    <w:rsid w:val="00241132"/>
    <w:rsid w:val="00241205"/>
    <w:rsid w:val="002418C5"/>
    <w:rsid w:val="002421FD"/>
    <w:rsid w:val="0024261D"/>
    <w:rsid w:val="00242712"/>
    <w:rsid w:val="00242DFB"/>
    <w:rsid w:val="00243146"/>
    <w:rsid w:val="00243807"/>
    <w:rsid w:val="002440AC"/>
    <w:rsid w:val="00244365"/>
    <w:rsid w:val="0024459A"/>
    <w:rsid w:val="002446A3"/>
    <w:rsid w:val="00244771"/>
    <w:rsid w:val="00244903"/>
    <w:rsid w:val="00244AFB"/>
    <w:rsid w:val="002453DF"/>
    <w:rsid w:val="00245A81"/>
    <w:rsid w:val="00246010"/>
    <w:rsid w:val="002462A5"/>
    <w:rsid w:val="00246B86"/>
    <w:rsid w:val="00247335"/>
    <w:rsid w:val="002473EF"/>
    <w:rsid w:val="002477B9"/>
    <w:rsid w:val="00247B69"/>
    <w:rsid w:val="00247CBE"/>
    <w:rsid w:val="00250A1F"/>
    <w:rsid w:val="00250ADA"/>
    <w:rsid w:val="00250F1D"/>
    <w:rsid w:val="00251FF1"/>
    <w:rsid w:val="002520BA"/>
    <w:rsid w:val="00252234"/>
    <w:rsid w:val="002528E3"/>
    <w:rsid w:val="00252944"/>
    <w:rsid w:val="00252D55"/>
    <w:rsid w:val="00252D82"/>
    <w:rsid w:val="00253006"/>
    <w:rsid w:val="002533F5"/>
    <w:rsid w:val="002536B3"/>
    <w:rsid w:val="00253C60"/>
    <w:rsid w:val="00253F21"/>
    <w:rsid w:val="0025429D"/>
    <w:rsid w:val="002549E9"/>
    <w:rsid w:val="00254FF6"/>
    <w:rsid w:val="00255099"/>
    <w:rsid w:val="002555C6"/>
    <w:rsid w:val="00255E14"/>
    <w:rsid w:val="00255FF9"/>
    <w:rsid w:val="00257059"/>
    <w:rsid w:val="0025712F"/>
    <w:rsid w:val="00257395"/>
    <w:rsid w:val="00257857"/>
    <w:rsid w:val="002578DA"/>
    <w:rsid w:val="00257CBC"/>
    <w:rsid w:val="002602C2"/>
    <w:rsid w:val="002602DA"/>
    <w:rsid w:val="0026040B"/>
    <w:rsid w:val="002604F2"/>
    <w:rsid w:val="00260802"/>
    <w:rsid w:val="002609E3"/>
    <w:rsid w:val="00261223"/>
    <w:rsid w:val="002617AB"/>
    <w:rsid w:val="00261D08"/>
    <w:rsid w:val="00261DCC"/>
    <w:rsid w:val="002624D0"/>
    <w:rsid w:val="00262F9F"/>
    <w:rsid w:val="0026338A"/>
    <w:rsid w:val="00263EC7"/>
    <w:rsid w:val="0026491B"/>
    <w:rsid w:val="00264A36"/>
    <w:rsid w:val="00264B06"/>
    <w:rsid w:val="00264C1B"/>
    <w:rsid w:val="00264E10"/>
    <w:rsid w:val="00265D10"/>
    <w:rsid w:val="00265E2E"/>
    <w:rsid w:val="002661AB"/>
    <w:rsid w:val="00266229"/>
    <w:rsid w:val="0026742B"/>
    <w:rsid w:val="002674FE"/>
    <w:rsid w:val="00267E59"/>
    <w:rsid w:val="002702F6"/>
    <w:rsid w:val="00270748"/>
    <w:rsid w:val="00270CAB"/>
    <w:rsid w:val="0027117F"/>
    <w:rsid w:val="002712DC"/>
    <w:rsid w:val="00271875"/>
    <w:rsid w:val="002718FF"/>
    <w:rsid w:val="00271955"/>
    <w:rsid w:val="00272278"/>
    <w:rsid w:val="00272432"/>
    <w:rsid w:val="00272633"/>
    <w:rsid w:val="00272D2C"/>
    <w:rsid w:val="00272E48"/>
    <w:rsid w:val="00272FBF"/>
    <w:rsid w:val="0027352A"/>
    <w:rsid w:val="002739B5"/>
    <w:rsid w:val="00273A10"/>
    <w:rsid w:val="00273A58"/>
    <w:rsid w:val="0027451B"/>
    <w:rsid w:val="00274CAB"/>
    <w:rsid w:val="00274E8A"/>
    <w:rsid w:val="00275A53"/>
    <w:rsid w:val="00275FCE"/>
    <w:rsid w:val="002766B8"/>
    <w:rsid w:val="0027680F"/>
    <w:rsid w:val="002777C0"/>
    <w:rsid w:val="00281006"/>
    <w:rsid w:val="00281161"/>
    <w:rsid w:val="002815B1"/>
    <w:rsid w:val="00281893"/>
    <w:rsid w:val="00281C1F"/>
    <w:rsid w:val="00281EEA"/>
    <w:rsid w:val="00281F88"/>
    <w:rsid w:val="0028288D"/>
    <w:rsid w:val="002829B7"/>
    <w:rsid w:val="00282B82"/>
    <w:rsid w:val="00282C74"/>
    <w:rsid w:val="00282E5B"/>
    <w:rsid w:val="00283995"/>
    <w:rsid w:val="00283B11"/>
    <w:rsid w:val="002841A9"/>
    <w:rsid w:val="00284313"/>
    <w:rsid w:val="00284554"/>
    <w:rsid w:val="0028456A"/>
    <w:rsid w:val="002848AD"/>
    <w:rsid w:val="00284DE4"/>
    <w:rsid w:val="00285154"/>
    <w:rsid w:val="00285BF2"/>
    <w:rsid w:val="00285C78"/>
    <w:rsid w:val="00285DF8"/>
    <w:rsid w:val="00285E54"/>
    <w:rsid w:val="0028625F"/>
    <w:rsid w:val="002863CE"/>
    <w:rsid w:val="00287E20"/>
    <w:rsid w:val="0029110F"/>
    <w:rsid w:val="00291492"/>
    <w:rsid w:val="00291527"/>
    <w:rsid w:val="0029199A"/>
    <w:rsid w:val="00291BBE"/>
    <w:rsid w:val="00291FEB"/>
    <w:rsid w:val="00293146"/>
    <w:rsid w:val="0029361E"/>
    <w:rsid w:val="002939F4"/>
    <w:rsid w:val="00293D68"/>
    <w:rsid w:val="0029408A"/>
    <w:rsid w:val="00294352"/>
    <w:rsid w:val="002944A0"/>
    <w:rsid w:val="002946E4"/>
    <w:rsid w:val="0029495C"/>
    <w:rsid w:val="002957D9"/>
    <w:rsid w:val="00295B52"/>
    <w:rsid w:val="00295F4B"/>
    <w:rsid w:val="00296024"/>
    <w:rsid w:val="00296293"/>
    <w:rsid w:val="00296AF7"/>
    <w:rsid w:val="002972F9"/>
    <w:rsid w:val="00297612"/>
    <w:rsid w:val="002977CA"/>
    <w:rsid w:val="00297ED7"/>
    <w:rsid w:val="002A0007"/>
    <w:rsid w:val="002A03AA"/>
    <w:rsid w:val="002A056D"/>
    <w:rsid w:val="002A07FE"/>
    <w:rsid w:val="002A094D"/>
    <w:rsid w:val="002A0CAF"/>
    <w:rsid w:val="002A0DDB"/>
    <w:rsid w:val="002A1565"/>
    <w:rsid w:val="002A16A9"/>
    <w:rsid w:val="002A2941"/>
    <w:rsid w:val="002A2DC4"/>
    <w:rsid w:val="002A33DB"/>
    <w:rsid w:val="002A3E69"/>
    <w:rsid w:val="002A44F9"/>
    <w:rsid w:val="002A49EF"/>
    <w:rsid w:val="002A4B8B"/>
    <w:rsid w:val="002A5107"/>
    <w:rsid w:val="002A535E"/>
    <w:rsid w:val="002A5DBD"/>
    <w:rsid w:val="002A6406"/>
    <w:rsid w:val="002A6432"/>
    <w:rsid w:val="002A6CF0"/>
    <w:rsid w:val="002A6FFC"/>
    <w:rsid w:val="002A7010"/>
    <w:rsid w:val="002A70BA"/>
    <w:rsid w:val="002A7A57"/>
    <w:rsid w:val="002A7BB2"/>
    <w:rsid w:val="002A7DCB"/>
    <w:rsid w:val="002B0685"/>
    <w:rsid w:val="002B0B53"/>
    <w:rsid w:val="002B1617"/>
    <w:rsid w:val="002B1A90"/>
    <w:rsid w:val="002B1D11"/>
    <w:rsid w:val="002B273B"/>
    <w:rsid w:val="002B29AA"/>
    <w:rsid w:val="002B2A7E"/>
    <w:rsid w:val="002B2F1B"/>
    <w:rsid w:val="002B3332"/>
    <w:rsid w:val="002B34C7"/>
    <w:rsid w:val="002B5269"/>
    <w:rsid w:val="002B5AFB"/>
    <w:rsid w:val="002B6320"/>
    <w:rsid w:val="002B6499"/>
    <w:rsid w:val="002B66AC"/>
    <w:rsid w:val="002B6852"/>
    <w:rsid w:val="002B77E1"/>
    <w:rsid w:val="002C0656"/>
    <w:rsid w:val="002C0714"/>
    <w:rsid w:val="002C0A96"/>
    <w:rsid w:val="002C1422"/>
    <w:rsid w:val="002C1697"/>
    <w:rsid w:val="002C1BF4"/>
    <w:rsid w:val="002C1E0D"/>
    <w:rsid w:val="002C2266"/>
    <w:rsid w:val="002C2356"/>
    <w:rsid w:val="002C28EB"/>
    <w:rsid w:val="002C316C"/>
    <w:rsid w:val="002C3265"/>
    <w:rsid w:val="002C3AED"/>
    <w:rsid w:val="002C3E56"/>
    <w:rsid w:val="002C414C"/>
    <w:rsid w:val="002C49F8"/>
    <w:rsid w:val="002C4C2F"/>
    <w:rsid w:val="002C5776"/>
    <w:rsid w:val="002C5EED"/>
    <w:rsid w:val="002C66DE"/>
    <w:rsid w:val="002C7193"/>
    <w:rsid w:val="002C7699"/>
    <w:rsid w:val="002C7A49"/>
    <w:rsid w:val="002D0128"/>
    <w:rsid w:val="002D0638"/>
    <w:rsid w:val="002D0B52"/>
    <w:rsid w:val="002D0E85"/>
    <w:rsid w:val="002D0FA7"/>
    <w:rsid w:val="002D12FB"/>
    <w:rsid w:val="002D19D1"/>
    <w:rsid w:val="002D1F35"/>
    <w:rsid w:val="002D1FA3"/>
    <w:rsid w:val="002D1FB8"/>
    <w:rsid w:val="002D20CD"/>
    <w:rsid w:val="002D23C6"/>
    <w:rsid w:val="002D24F0"/>
    <w:rsid w:val="002D25EB"/>
    <w:rsid w:val="002D29F3"/>
    <w:rsid w:val="002D3126"/>
    <w:rsid w:val="002D3529"/>
    <w:rsid w:val="002D3D0A"/>
    <w:rsid w:val="002D3EF0"/>
    <w:rsid w:val="002D478E"/>
    <w:rsid w:val="002D47AE"/>
    <w:rsid w:val="002D4A94"/>
    <w:rsid w:val="002D6216"/>
    <w:rsid w:val="002D65FF"/>
    <w:rsid w:val="002D6D10"/>
    <w:rsid w:val="002D71E2"/>
    <w:rsid w:val="002D7B6A"/>
    <w:rsid w:val="002E0026"/>
    <w:rsid w:val="002E08E8"/>
    <w:rsid w:val="002E0918"/>
    <w:rsid w:val="002E0BAA"/>
    <w:rsid w:val="002E0D96"/>
    <w:rsid w:val="002E0EA5"/>
    <w:rsid w:val="002E0F1C"/>
    <w:rsid w:val="002E17C5"/>
    <w:rsid w:val="002E1E19"/>
    <w:rsid w:val="002E1FAC"/>
    <w:rsid w:val="002E1FF7"/>
    <w:rsid w:val="002E283F"/>
    <w:rsid w:val="002E2854"/>
    <w:rsid w:val="002E2E69"/>
    <w:rsid w:val="002E2E74"/>
    <w:rsid w:val="002E32D2"/>
    <w:rsid w:val="002E361B"/>
    <w:rsid w:val="002E37AB"/>
    <w:rsid w:val="002E3A80"/>
    <w:rsid w:val="002E3FB9"/>
    <w:rsid w:val="002E41C7"/>
    <w:rsid w:val="002E51DF"/>
    <w:rsid w:val="002E57B9"/>
    <w:rsid w:val="002E6127"/>
    <w:rsid w:val="002E6885"/>
    <w:rsid w:val="002E72E4"/>
    <w:rsid w:val="002E739D"/>
    <w:rsid w:val="002F0F36"/>
    <w:rsid w:val="002F1276"/>
    <w:rsid w:val="002F175B"/>
    <w:rsid w:val="002F1986"/>
    <w:rsid w:val="002F1E5F"/>
    <w:rsid w:val="002F2A49"/>
    <w:rsid w:val="002F3550"/>
    <w:rsid w:val="002F3A4F"/>
    <w:rsid w:val="002F3B63"/>
    <w:rsid w:val="002F3C56"/>
    <w:rsid w:val="002F46B0"/>
    <w:rsid w:val="002F4B17"/>
    <w:rsid w:val="002F5150"/>
    <w:rsid w:val="002F5463"/>
    <w:rsid w:val="002F58C2"/>
    <w:rsid w:val="002F5932"/>
    <w:rsid w:val="002F5C85"/>
    <w:rsid w:val="002F603B"/>
    <w:rsid w:val="002F6201"/>
    <w:rsid w:val="002F6493"/>
    <w:rsid w:val="002F724B"/>
    <w:rsid w:val="002F72BA"/>
    <w:rsid w:val="00300267"/>
    <w:rsid w:val="003004D2"/>
    <w:rsid w:val="00300D6B"/>
    <w:rsid w:val="00301380"/>
    <w:rsid w:val="00301E89"/>
    <w:rsid w:val="00302052"/>
    <w:rsid w:val="00302142"/>
    <w:rsid w:val="00302169"/>
    <w:rsid w:val="00302612"/>
    <w:rsid w:val="00303254"/>
    <w:rsid w:val="003032D8"/>
    <w:rsid w:val="003044D9"/>
    <w:rsid w:val="00304D8A"/>
    <w:rsid w:val="00305216"/>
    <w:rsid w:val="003053EA"/>
    <w:rsid w:val="0030555B"/>
    <w:rsid w:val="003061F5"/>
    <w:rsid w:val="00306A49"/>
    <w:rsid w:val="00306D27"/>
    <w:rsid w:val="0030722F"/>
    <w:rsid w:val="0030739C"/>
    <w:rsid w:val="00307A2C"/>
    <w:rsid w:val="00310D51"/>
    <w:rsid w:val="00311B36"/>
    <w:rsid w:val="00311C92"/>
    <w:rsid w:val="0031256E"/>
    <w:rsid w:val="00313321"/>
    <w:rsid w:val="003133AE"/>
    <w:rsid w:val="0031371B"/>
    <w:rsid w:val="00314156"/>
    <w:rsid w:val="00314CF8"/>
    <w:rsid w:val="0031535B"/>
    <w:rsid w:val="003154DD"/>
    <w:rsid w:val="00315FEA"/>
    <w:rsid w:val="00316F76"/>
    <w:rsid w:val="003170F4"/>
    <w:rsid w:val="0032035D"/>
    <w:rsid w:val="003205E9"/>
    <w:rsid w:val="00320B28"/>
    <w:rsid w:val="0032123E"/>
    <w:rsid w:val="003216D5"/>
    <w:rsid w:val="003216FF"/>
    <w:rsid w:val="00321866"/>
    <w:rsid w:val="00321A83"/>
    <w:rsid w:val="00321C1A"/>
    <w:rsid w:val="00321F6B"/>
    <w:rsid w:val="00322389"/>
    <w:rsid w:val="003223CA"/>
    <w:rsid w:val="00322BE5"/>
    <w:rsid w:val="00322E87"/>
    <w:rsid w:val="0032312D"/>
    <w:rsid w:val="00323AA5"/>
    <w:rsid w:val="003242E4"/>
    <w:rsid w:val="0032468D"/>
    <w:rsid w:val="00324926"/>
    <w:rsid w:val="00324B25"/>
    <w:rsid w:val="0032522F"/>
    <w:rsid w:val="003253C4"/>
    <w:rsid w:val="0032550F"/>
    <w:rsid w:val="00325992"/>
    <w:rsid w:val="00325B74"/>
    <w:rsid w:val="0032638F"/>
    <w:rsid w:val="00326B59"/>
    <w:rsid w:val="00326BD4"/>
    <w:rsid w:val="00326E49"/>
    <w:rsid w:val="003272C6"/>
    <w:rsid w:val="00327752"/>
    <w:rsid w:val="00327C7C"/>
    <w:rsid w:val="00330009"/>
    <w:rsid w:val="003301E6"/>
    <w:rsid w:val="003310AB"/>
    <w:rsid w:val="003314D2"/>
    <w:rsid w:val="003315A9"/>
    <w:rsid w:val="00331712"/>
    <w:rsid w:val="0033183B"/>
    <w:rsid w:val="00331A3F"/>
    <w:rsid w:val="00332191"/>
    <w:rsid w:val="00332720"/>
    <w:rsid w:val="00332EED"/>
    <w:rsid w:val="00332F1F"/>
    <w:rsid w:val="003333AB"/>
    <w:rsid w:val="003334A7"/>
    <w:rsid w:val="003337E8"/>
    <w:rsid w:val="00333A14"/>
    <w:rsid w:val="00333B2A"/>
    <w:rsid w:val="00333FD5"/>
    <w:rsid w:val="003350E9"/>
    <w:rsid w:val="003351BA"/>
    <w:rsid w:val="0033520F"/>
    <w:rsid w:val="0033596B"/>
    <w:rsid w:val="00335A93"/>
    <w:rsid w:val="0033650E"/>
    <w:rsid w:val="00336907"/>
    <w:rsid w:val="003369DF"/>
    <w:rsid w:val="00336AD1"/>
    <w:rsid w:val="00336C71"/>
    <w:rsid w:val="00336D96"/>
    <w:rsid w:val="00336DFC"/>
    <w:rsid w:val="00337230"/>
    <w:rsid w:val="003377D0"/>
    <w:rsid w:val="00337D75"/>
    <w:rsid w:val="00340020"/>
    <w:rsid w:val="00340AFD"/>
    <w:rsid w:val="00341162"/>
    <w:rsid w:val="00341866"/>
    <w:rsid w:val="00341DAF"/>
    <w:rsid w:val="00342181"/>
    <w:rsid w:val="00342B37"/>
    <w:rsid w:val="00343560"/>
    <w:rsid w:val="00343A20"/>
    <w:rsid w:val="0034402B"/>
    <w:rsid w:val="0034449E"/>
    <w:rsid w:val="00344D46"/>
    <w:rsid w:val="003451F0"/>
    <w:rsid w:val="003465A5"/>
    <w:rsid w:val="00346817"/>
    <w:rsid w:val="00347440"/>
    <w:rsid w:val="003475EA"/>
    <w:rsid w:val="00347A27"/>
    <w:rsid w:val="00347CD4"/>
    <w:rsid w:val="00347E2E"/>
    <w:rsid w:val="00350A55"/>
    <w:rsid w:val="00350DF8"/>
    <w:rsid w:val="00351A8A"/>
    <w:rsid w:val="0035266A"/>
    <w:rsid w:val="0035279C"/>
    <w:rsid w:val="003535D2"/>
    <w:rsid w:val="0035384D"/>
    <w:rsid w:val="00353C0B"/>
    <w:rsid w:val="00354AE4"/>
    <w:rsid w:val="00354B0A"/>
    <w:rsid w:val="00355264"/>
    <w:rsid w:val="0035551B"/>
    <w:rsid w:val="00355532"/>
    <w:rsid w:val="003555ED"/>
    <w:rsid w:val="00355911"/>
    <w:rsid w:val="00355BFC"/>
    <w:rsid w:val="0035636B"/>
    <w:rsid w:val="00356433"/>
    <w:rsid w:val="00357424"/>
    <w:rsid w:val="00357BE9"/>
    <w:rsid w:val="003601A2"/>
    <w:rsid w:val="003605DB"/>
    <w:rsid w:val="00361327"/>
    <w:rsid w:val="00361789"/>
    <w:rsid w:val="0036196D"/>
    <w:rsid w:val="00361A59"/>
    <w:rsid w:val="00361D8E"/>
    <w:rsid w:val="00362136"/>
    <w:rsid w:val="00362517"/>
    <w:rsid w:val="0036268A"/>
    <w:rsid w:val="003627BD"/>
    <w:rsid w:val="00362997"/>
    <w:rsid w:val="00362C59"/>
    <w:rsid w:val="00363040"/>
    <w:rsid w:val="003630B7"/>
    <w:rsid w:val="003633E8"/>
    <w:rsid w:val="00363786"/>
    <w:rsid w:val="003638A4"/>
    <w:rsid w:val="003639BF"/>
    <w:rsid w:val="00363E41"/>
    <w:rsid w:val="00363FD2"/>
    <w:rsid w:val="00364091"/>
    <w:rsid w:val="0036447A"/>
    <w:rsid w:val="0036572E"/>
    <w:rsid w:val="00366168"/>
    <w:rsid w:val="003663D9"/>
    <w:rsid w:val="003666BF"/>
    <w:rsid w:val="00366707"/>
    <w:rsid w:val="00366FA9"/>
    <w:rsid w:val="00367B19"/>
    <w:rsid w:val="00367E49"/>
    <w:rsid w:val="003700E6"/>
    <w:rsid w:val="0037017C"/>
    <w:rsid w:val="00370490"/>
    <w:rsid w:val="00370633"/>
    <w:rsid w:val="0037117C"/>
    <w:rsid w:val="00371C86"/>
    <w:rsid w:val="0037236C"/>
    <w:rsid w:val="003729DE"/>
    <w:rsid w:val="003735D3"/>
    <w:rsid w:val="0037386D"/>
    <w:rsid w:val="00373956"/>
    <w:rsid w:val="003739A4"/>
    <w:rsid w:val="00374153"/>
    <w:rsid w:val="00374671"/>
    <w:rsid w:val="003750E0"/>
    <w:rsid w:val="00375AF1"/>
    <w:rsid w:val="00375C2F"/>
    <w:rsid w:val="00375FC5"/>
    <w:rsid w:val="00376943"/>
    <w:rsid w:val="003769BA"/>
    <w:rsid w:val="00377871"/>
    <w:rsid w:val="003778B2"/>
    <w:rsid w:val="00377D0E"/>
    <w:rsid w:val="00377E58"/>
    <w:rsid w:val="003804EE"/>
    <w:rsid w:val="003805E3"/>
    <w:rsid w:val="00380618"/>
    <w:rsid w:val="0038062E"/>
    <w:rsid w:val="003806D7"/>
    <w:rsid w:val="003807F7"/>
    <w:rsid w:val="00381610"/>
    <w:rsid w:val="00381762"/>
    <w:rsid w:val="00382106"/>
    <w:rsid w:val="00382657"/>
    <w:rsid w:val="00382708"/>
    <w:rsid w:val="00382ADF"/>
    <w:rsid w:val="00382B82"/>
    <w:rsid w:val="003834CE"/>
    <w:rsid w:val="003844BF"/>
    <w:rsid w:val="00384F87"/>
    <w:rsid w:val="0038518F"/>
    <w:rsid w:val="003854D5"/>
    <w:rsid w:val="0038552A"/>
    <w:rsid w:val="003856F1"/>
    <w:rsid w:val="003859EA"/>
    <w:rsid w:val="0038709E"/>
    <w:rsid w:val="00387D30"/>
    <w:rsid w:val="00391753"/>
    <w:rsid w:val="00391C7F"/>
    <w:rsid w:val="00392454"/>
    <w:rsid w:val="00392C85"/>
    <w:rsid w:val="00392FD8"/>
    <w:rsid w:val="00393E11"/>
    <w:rsid w:val="00394475"/>
    <w:rsid w:val="0039517A"/>
    <w:rsid w:val="003958B9"/>
    <w:rsid w:val="00395B51"/>
    <w:rsid w:val="00396796"/>
    <w:rsid w:val="00396EC6"/>
    <w:rsid w:val="003970BA"/>
    <w:rsid w:val="0039746C"/>
    <w:rsid w:val="003978CA"/>
    <w:rsid w:val="00397DC6"/>
    <w:rsid w:val="003A0E82"/>
    <w:rsid w:val="003A0FAC"/>
    <w:rsid w:val="003A1584"/>
    <w:rsid w:val="003A184D"/>
    <w:rsid w:val="003A1F68"/>
    <w:rsid w:val="003A1FB7"/>
    <w:rsid w:val="003A371E"/>
    <w:rsid w:val="003A3957"/>
    <w:rsid w:val="003A462A"/>
    <w:rsid w:val="003A4EA5"/>
    <w:rsid w:val="003A557D"/>
    <w:rsid w:val="003A595F"/>
    <w:rsid w:val="003A5EEC"/>
    <w:rsid w:val="003A6583"/>
    <w:rsid w:val="003A6B7A"/>
    <w:rsid w:val="003A6E38"/>
    <w:rsid w:val="003A79AE"/>
    <w:rsid w:val="003A7CA3"/>
    <w:rsid w:val="003B00B6"/>
    <w:rsid w:val="003B01C4"/>
    <w:rsid w:val="003B09D5"/>
    <w:rsid w:val="003B0BB0"/>
    <w:rsid w:val="003B11EE"/>
    <w:rsid w:val="003B15F8"/>
    <w:rsid w:val="003B1B60"/>
    <w:rsid w:val="003B230B"/>
    <w:rsid w:val="003B23BC"/>
    <w:rsid w:val="003B28BA"/>
    <w:rsid w:val="003B28F6"/>
    <w:rsid w:val="003B2DB5"/>
    <w:rsid w:val="003B2F05"/>
    <w:rsid w:val="003B3966"/>
    <w:rsid w:val="003B39B7"/>
    <w:rsid w:val="003B4754"/>
    <w:rsid w:val="003B4C78"/>
    <w:rsid w:val="003B4EB0"/>
    <w:rsid w:val="003B5094"/>
    <w:rsid w:val="003B5A05"/>
    <w:rsid w:val="003B5F6A"/>
    <w:rsid w:val="003B6B7F"/>
    <w:rsid w:val="003B7820"/>
    <w:rsid w:val="003C01A4"/>
    <w:rsid w:val="003C0219"/>
    <w:rsid w:val="003C0C12"/>
    <w:rsid w:val="003C16EE"/>
    <w:rsid w:val="003C1C87"/>
    <w:rsid w:val="003C2C85"/>
    <w:rsid w:val="003C2F61"/>
    <w:rsid w:val="003C345E"/>
    <w:rsid w:val="003C4409"/>
    <w:rsid w:val="003C4854"/>
    <w:rsid w:val="003C4997"/>
    <w:rsid w:val="003C4DA5"/>
    <w:rsid w:val="003C502A"/>
    <w:rsid w:val="003C5666"/>
    <w:rsid w:val="003C60CC"/>
    <w:rsid w:val="003C64F4"/>
    <w:rsid w:val="003C6D4E"/>
    <w:rsid w:val="003C724B"/>
    <w:rsid w:val="003C73DB"/>
    <w:rsid w:val="003D0185"/>
    <w:rsid w:val="003D02CB"/>
    <w:rsid w:val="003D0382"/>
    <w:rsid w:val="003D069C"/>
    <w:rsid w:val="003D0C2A"/>
    <w:rsid w:val="003D18F6"/>
    <w:rsid w:val="003D191E"/>
    <w:rsid w:val="003D1A19"/>
    <w:rsid w:val="003D2027"/>
    <w:rsid w:val="003D22A5"/>
    <w:rsid w:val="003D23A4"/>
    <w:rsid w:val="003D3414"/>
    <w:rsid w:val="003D3426"/>
    <w:rsid w:val="003D3654"/>
    <w:rsid w:val="003D3721"/>
    <w:rsid w:val="003D413A"/>
    <w:rsid w:val="003D4A9F"/>
    <w:rsid w:val="003D6722"/>
    <w:rsid w:val="003D7428"/>
    <w:rsid w:val="003D77F2"/>
    <w:rsid w:val="003D78CC"/>
    <w:rsid w:val="003D7D01"/>
    <w:rsid w:val="003D7D25"/>
    <w:rsid w:val="003D7ED8"/>
    <w:rsid w:val="003E0003"/>
    <w:rsid w:val="003E0099"/>
    <w:rsid w:val="003E08C7"/>
    <w:rsid w:val="003E1427"/>
    <w:rsid w:val="003E1A72"/>
    <w:rsid w:val="003E1C35"/>
    <w:rsid w:val="003E2582"/>
    <w:rsid w:val="003E2880"/>
    <w:rsid w:val="003E28FB"/>
    <w:rsid w:val="003E2A00"/>
    <w:rsid w:val="003E382C"/>
    <w:rsid w:val="003E3D00"/>
    <w:rsid w:val="003E4531"/>
    <w:rsid w:val="003E4771"/>
    <w:rsid w:val="003E54A8"/>
    <w:rsid w:val="003E5833"/>
    <w:rsid w:val="003E5DA8"/>
    <w:rsid w:val="003E7109"/>
    <w:rsid w:val="003E77DC"/>
    <w:rsid w:val="003E7BC1"/>
    <w:rsid w:val="003F005A"/>
    <w:rsid w:val="003F0453"/>
    <w:rsid w:val="003F0C9F"/>
    <w:rsid w:val="003F144A"/>
    <w:rsid w:val="003F18FB"/>
    <w:rsid w:val="003F1B02"/>
    <w:rsid w:val="003F1EFE"/>
    <w:rsid w:val="003F2240"/>
    <w:rsid w:val="003F2460"/>
    <w:rsid w:val="003F2E7B"/>
    <w:rsid w:val="003F3CD5"/>
    <w:rsid w:val="003F4473"/>
    <w:rsid w:val="003F4CF5"/>
    <w:rsid w:val="003F4E31"/>
    <w:rsid w:val="003F51EE"/>
    <w:rsid w:val="003F574E"/>
    <w:rsid w:val="003F60D6"/>
    <w:rsid w:val="003F68E9"/>
    <w:rsid w:val="003F728C"/>
    <w:rsid w:val="003F7E15"/>
    <w:rsid w:val="003F7FDA"/>
    <w:rsid w:val="00400E65"/>
    <w:rsid w:val="00401296"/>
    <w:rsid w:val="004013AD"/>
    <w:rsid w:val="00401E20"/>
    <w:rsid w:val="004021C0"/>
    <w:rsid w:val="004024F9"/>
    <w:rsid w:val="004028CE"/>
    <w:rsid w:val="0040299B"/>
    <w:rsid w:val="0040313D"/>
    <w:rsid w:val="004043FA"/>
    <w:rsid w:val="00404970"/>
    <w:rsid w:val="00405181"/>
    <w:rsid w:val="0040567F"/>
    <w:rsid w:val="00405873"/>
    <w:rsid w:val="00405F09"/>
    <w:rsid w:val="00405F3A"/>
    <w:rsid w:val="004066F4"/>
    <w:rsid w:val="00406A32"/>
    <w:rsid w:val="0040760B"/>
    <w:rsid w:val="00410117"/>
    <w:rsid w:val="00410600"/>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BB4"/>
    <w:rsid w:val="00414D68"/>
    <w:rsid w:val="00414FD9"/>
    <w:rsid w:val="004151BC"/>
    <w:rsid w:val="00415773"/>
    <w:rsid w:val="00415CAE"/>
    <w:rsid w:val="00415EE7"/>
    <w:rsid w:val="004160FA"/>
    <w:rsid w:val="0041669E"/>
    <w:rsid w:val="00416ACA"/>
    <w:rsid w:val="00416C56"/>
    <w:rsid w:val="00417294"/>
    <w:rsid w:val="004176B8"/>
    <w:rsid w:val="00417B99"/>
    <w:rsid w:val="00417CE0"/>
    <w:rsid w:val="004209D5"/>
    <w:rsid w:val="00420FAF"/>
    <w:rsid w:val="00421184"/>
    <w:rsid w:val="004212C1"/>
    <w:rsid w:val="004214B7"/>
    <w:rsid w:val="00421510"/>
    <w:rsid w:val="00421FB5"/>
    <w:rsid w:val="004226ED"/>
    <w:rsid w:val="00422AF4"/>
    <w:rsid w:val="004235F4"/>
    <w:rsid w:val="004236C9"/>
    <w:rsid w:val="00423CF3"/>
    <w:rsid w:val="00423E18"/>
    <w:rsid w:val="004245E4"/>
    <w:rsid w:val="00424B7C"/>
    <w:rsid w:val="0042500C"/>
    <w:rsid w:val="00425514"/>
    <w:rsid w:val="004256BD"/>
    <w:rsid w:val="00425863"/>
    <w:rsid w:val="00425D02"/>
    <w:rsid w:val="00425EDC"/>
    <w:rsid w:val="0042610C"/>
    <w:rsid w:val="00426B30"/>
    <w:rsid w:val="00426C3E"/>
    <w:rsid w:val="004275CD"/>
    <w:rsid w:val="00427E74"/>
    <w:rsid w:val="00427FEB"/>
    <w:rsid w:val="00427FF2"/>
    <w:rsid w:val="004305C0"/>
    <w:rsid w:val="00430B20"/>
    <w:rsid w:val="00430B6C"/>
    <w:rsid w:val="0043194E"/>
    <w:rsid w:val="0043227C"/>
    <w:rsid w:val="004335C0"/>
    <w:rsid w:val="004345E1"/>
    <w:rsid w:val="00435121"/>
    <w:rsid w:val="00435715"/>
    <w:rsid w:val="0043571B"/>
    <w:rsid w:val="00435EE0"/>
    <w:rsid w:val="00435F29"/>
    <w:rsid w:val="0043610C"/>
    <w:rsid w:val="004366FF"/>
    <w:rsid w:val="00437D83"/>
    <w:rsid w:val="004401DD"/>
    <w:rsid w:val="00440344"/>
    <w:rsid w:val="00440C0F"/>
    <w:rsid w:val="00441264"/>
    <w:rsid w:val="00441B0F"/>
    <w:rsid w:val="004425C6"/>
    <w:rsid w:val="00443D5D"/>
    <w:rsid w:val="00445CBA"/>
    <w:rsid w:val="004463CB"/>
    <w:rsid w:val="004466F7"/>
    <w:rsid w:val="00446858"/>
    <w:rsid w:val="00446C99"/>
    <w:rsid w:val="00447304"/>
    <w:rsid w:val="004476F6"/>
    <w:rsid w:val="00447CDD"/>
    <w:rsid w:val="00450127"/>
    <w:rsid w:val="0045075F"/>
    <w:rsid w:val="004514A5"/>
    <w:rsid w:val="004516AD"/>
    <w:rsid w:val="00451E84"/>
    <w:rsid w:val="00451EA3"/>
    <w:rsid w:val="00451F01"/>
    <w:rsid w:val="00454145"/>
    <w:rsid w:val="00454660"/>
    <w:rsid w:val="004546A7"/>
    <w:rsid w:val="00454831"/>
    <w:rsid w:val="004548DF"/>
    <w:rsid w:val="00456CC0"/>
    <w:rsid w:val="00457933"/>
    <w:rsid w:val="00457C78"/>
    <w:rsid w:val="00460735"/>
    <w:rsid w:val="00460AD5"/>
    <w:rsid w:val="00460EB8"/>
    <w:rsid w:val="00461090"/>
    <w:rsid w:val="00461991"/>
    <w:rsid w:val="00461ACB"/>
    <w:rsid w:val="00461C43"/>
    <w:rsid w:val="00462125"/>
    <w:rsid w:val="00463216"/>
    <w:rsid w:val="0046334D"/>
    <w:rsid w:val="00463911"/>
    <w:rsid w:val="00463C95"/>
    <w:rsid w:val="00463E1C"/>
    <w:rsid w:val="00464052"/>
    <w:rsid w:val="00464236"/>
    <w:rsid w:val="00464381"/>
    <w:rsid w:val="00464B8A"/>
    <w:rsid w:val="00465153"/>
    <w:rsid w:val="00465602"/>
    <w:rsid w:val="004656A4"/>
    <w:rsid w:val="0046599C"/>
    <w:rsid w:val="00465F01"/>
    <w:rsid w:val="00466A4A"/>
    <w:rsid w:val="00466AFD"/>
    <w:rsid w:val="00470696"/>
    <w:rsid w:val="004713A5"/>
    <w:rsid w:val="004718E1"/>
    <w:rsid w:val="00471FEC"/>
    <w:rsid w:val="00472177"/>
    <w:rsid w:val="00472234"/>
    <w:rsid w:val="004724C9"/>
    <w:rsid w:val="00472585"/>
    <w:rsid w:val="0047278F"/>
    <w:rsid w:val="0047413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B2B"/>
    <w:rsid w:val="00481F2B"/>
    <w:rsid w:val="004820C5"/>
    <w:rsid w:val="00482198"/>
    <w:rsid w:val="004823D8"/>
    <w:rsid w:val="00482F20"/>
    <w:rsid w:val="00483196"/>
    <w:rsid w:val="0048340F"/>
    <w:rsid w:val="0048423C"/>
    <w:rsid w:val="00484449"/>
    <w:rsid w:val="004852CE"/>
    <w:rsid w:val="0048540C"/>
    <w:rsid w:val="00485B5F"/>
    <w:rsid w:val="00485F92"/>
    <w:rsid w:val="004860BD"/>
    <w:rsid w:val="004866E1"/>
    <w:rsid w:val="00486C72"/>
    <w:rsid w:val="00487D3A"/>
    <w:rsid w:val="00490954"/>
    <w:rsid w:val="0049102F"/>
    <w:rsid w:val="00491602"/>
    <w:rsid w:val="0049277A"/>
    <w:rsid w:val="00492B38"/>
    <w:rsid w:val="00492FE4"/>
    <w:rsid w:val="00493035"/>
    <w:rsid w:val="00493321"/>
    <w:rsid w:val="004936DE"/>
    <w:rsid w:val="004949B0"/>
    <w:rsid w:val="0049544E"/>
    <w:rsid w:val="00495670"/>
    <w:rsid w:val="0049567B"/>
    <w:rsid w:val="0049604B"/>
    <w:rsid w:val="00496666"/>
    <w:rsid w:val="00496AC9"/>
    <w:rsid w:val="004A040E"/>
    <w:rsid w:val="004A042D"/>
    <w:rsid w:val="004A1178"/>
    <w:rsid w:val="004A11E0"/>
    <w:rsid w:val="004A1953"/>
    <w:rsid w:val="004A1FC5"/>
    <w:rsid w:val="004A2158"/>
    <w:rsid w:val="004A29A5"/>
    <w:rsid w:val="004A3225"/>
    <w:rsid w:val="004A374A"/>
    <w:rsid w:val="004A395B"/>
    <w:rsid w:val="004A3C59"/>
    <w:rsid w:val="004A3FE2"/>
    <w:rsid w:val="004A4195"/>
    <w:rsid w:val="004A480D"/>
    <w:rsid w:val="004A4D76"/>
    <w:rsid w:val="004A5851"/>
    <w:rsid w:val="004A5A91"/>
    <w:rsid w:val="004A5B0F"/>
    <w:rsid w:val="004A5CF1"/>
    <w:rsid w:val="004A66E0"/>
    <w:rsid w:val="004A7AAE"/>
    <w:rsid w:val="004A7D49"/>
    <w:rsid w:val="004A7E52"/>
    <w:rsid w:val="004A7F21"/>
    <w:rsid w:val="004B07C6"/>
    <w:rsid w:val="004B08DB"/>
    <w:rsid w:val="004B1422"/>
    <w:rsid w:val="004B1DF2"/>
    <w:rsid w:val="004B24EB"/>
    <w:rsid w:val="004B29AC"/>
    <w:rsid w:val="004B3C8B"/>
    <w:rsid w:val="004B44A9"/>
    <w:rsid w:val="004B4509"/>
    <w:rsid w:val="004B452A"/>
    <w:rsid w:val="004B4871"/>
    <w:rsid w:val="004B4ADF"/>
    <w:rsid w:val="004B4C00"/>
    <w:rsid w:val="004B4E06"/>
    <w:rsid w:val="004B5493"/>
    <w:rsid w:val="004B5914"/>
    <w:rsid w:val="004B60F3"/>
    <w:rsid w:val="004B6C77"/>
    <w:rsid w:val="004B6D0A"/>
    <w:rsid w:val="004B6DA4"/>
    <w:rsid w:val="004B794C"/>
    <w:rsid w:val="004B7995"/>
    <w:rsid w:val="004C02B3"/>
    <w:rsid w:val="004C098E"/>
    <w:rsid w:val="004C0BBE"/>
    <w:rsid w:val="004C0E2F"/>
    <w:rsid w:val="004C1705"/>
    <w:rsid w:val="004C222E"/>
    <w:rsid w:val="004C2561"/>
    <w:rsid w:val="004C25B4"/>
    <w:rsid w:val="004C2806"/>
    <w:rsid w:val="004C29BD"/>
    <w:rsid w:val="004C3A7A"/>
    <w:rsid w:val="004C3ADD"/>
    <w:rsid w:val="004C3C00"/>
    <w:rsid w:val="004C428E"/>
    <w:rsid w:val="004C441A"/>
    <w:rsid w:val="004C4775"/>
    <w:rsid w:val="004C483D"/>
    <w:rsid w:val="004C48A9"/>
    <w:rsid w:val="004C4D05"/>
    <w:rsid w:val="004C590B"/>
    <w:rsid w:val="004C5BF4"/>
    <w:rsid w:val="004C5E9D"/>
    <w:rsid w:val="004C6017"/>
    <w:rsid w:val="004C62DE"/>
    <w:rsid w:val="004C63C7"/>
    <w:rsid w:val="004C6D39"/>
    <w:rsid w:val="004C6D98"/>
    <w:rsid w:val="004C7217"/>
    <w:rsid w:val="004C7743"/>
    <w:rsid w:val="004C77A7"/>
    <w:rsid w:val="004C7B38"/>
    <w:rsid w:val="004D039E"/>
    <w:rsid w:val="004D04A3"/>
    <w:rsid w:val="004D0C9F"/>
    <w:rsid w:val="004D15FD"/>
    <w:rsid w:val="004D1A0A"/>
    <w:rsid w:val="004D2369"/>
    <w:rsid w:val="004D2485"/>
    <w:rsid w:val="004D2CFC"/>
    <w:rsid w:val="004D3A57"/>
    <w:rsid w:val="004D47FF"/>
    <w:rsid w:val="004D4D35"/>
    <w:rsid w:val="004D518F"/>
    <w:rsid w:val="004D5394"/>
    <w:rsid w:val="004D54D7"/>
    <w:rsid w:val="004D5BB7"/>
    <w:rsid w:val="004D6053"/>
    <w:rsid w:val="004D6FA4"/>
    <w:rsid w:val="004D7C23"/>
    <w:rsid w:val="004E01C6"/>
    <w:rsid w:val="004E0212"/>
    <w:rsid w:val="004E0ADC"/>
    <w:rsid w:val="004E0FB1"/>
    <w:rsid w:val="004E1043"/>
    <w:rsid w:val="004E19DB"/>
    <w:rsid w:val="004E1DCA"/>
    <w:rsid w:val="004E21B4"/>
    <w:rsid w:val="004E252B"/>
    <w:rsid w:val="004E2861"/>
    <w:rsid w:val="004E2A85"/>
    <w:rsid w:val="004E3F72"/>
    <w:rsid w:val="004E47D5"/>
    <w:rsid w:val="004E4A5C"/>
    <w:rsid w:val="004E4A78"/>
    <w:rsid w:val="004E551E"/>
    <w:rsid w:val="004E584D"/>
    <w:rsid w:val="004E58F6"/>
    <w:rsid w:val="004E5E37"/>
    <w:rsid w:val="004E5E4C"/>
    <w:rsid w:val="004E5F79"/>
    <w:rsid w:val="004E623E"/>
    <w:rsid w:val="004E6589"/>
    <w:rsid w:val="004E6A1D"/>
    <w:rsid w:val="004E6CF9"/>
    <w:rsid w:val="004E7152"/>
    <w:rsid w:val="004E734E"/>
    <w:rsid w:val="004E7EC0"/>
    <w:rsid w:val="004E7F48"/>
    <w:rsid w:val="004F014E"/>
    <w:rsid w:val="004F023B"/>
    <w:rsid w:val="004F0BC6"/>
    <w:rsid w:val="004F1123"/>
    <w:rsid w:val="004F1715"/>
    <w:rsid w:val="004F17DA"/>
    <w:rsid w:val="004F355B"/>
    <w:rsid w:val="004F3BD2"/>
    <w:rsid w:val="004F3CBF"/>
    <w:rsid w:val="004F4372"/>
    <w:rsid w:val="004F43E0"/>
    <w:rsid w:val="004F45EB"/>
    <w:rsid w:val="004F5079"/>
    <w:rsid w:val="004F521B"/>
    <w:rsid w:val="004F52BB"/>
    <w:rsid w:val="004F5582"/>
    <w:rsid w:val="004F59B8"/>
    <w:rsid w:val="004F62A7"/>
    <w:rsid w:val="004F62F9"/>
    <w:rsid w:val="004F66B3"/>
    <w:rsid w:val="004F6FA7"/>
    <w:rsid w:val="004F71FB"/>
    <w:rsid w:val="004F7352"/>
    <w:rsid w:val="004F7889"/>
    <w:rsid w:val="0050015C"/>
    <w:rsid w:val="00500418"/>
    <w:rsid w:val="00500CCF"/>
    <w:rsid w:val="00500E62"/>
    <w:rsid w:val="005010DE"/>
    <w:rsid w:val="005011FD"/>
    <w:rsid w:val="0050164B"/>
    <w:rsid w:val="00501A86"/>
    <w:rsid w:val="00501AA5"/>
    <w:rsid w:val="00502958"/>
    <w:rsid w:val="00502BD2"/>
    <w:rsid w:val="00502DA4"/>
    <w:rsid w:val="0050356B"/>
    <w:rsid w:val="00503F83"/>
    <w:rsid w:val="0050421C"/>
    <w:rsid w:val="00504A9B"/>
    <w:rsid w:val="00504E9A"/>
    <w:rsid w:val="00504F83"/>
    <w:rsid w:val="005059B9"/>
    <w:rsid w:val="00505F64"/>
    <w:rsid w:val="00506CC4"/>
    <w:rsid w:val="00506DCD"/>
    <w:rsid w:val="00507325"/>
    <w:rsid w:val="00507583"/>
    <w:rsid w:val="00507C36"/>
    <w:rsid w:val="00507C56"/>
    <w:rsid w:val="00507F13"/>
    <w:rsid w:val="005109D4"/>
    <w:rsid w:val="00510CF4"/>
    <w:rsid w:val="0051160A"/>
    <w:rsid w:val="005118BA"/>
    <w:rsid w:val="00512D87"/>
    <w:rsid w:val="005130DA"/>
    <w:rsid w:val="00513430"/>
    <w:rsid w:val="0051354B"/>
    <w:rsid w:val="00513DDA"/>
    <w:rsid w:val="00513E19"/>
    <w:rsid w:val="005148B4"/>
    <w:rsid w:val="00514B29"/>
    <w:rsid w:val="00514E8C"/>
    <w:rsid w:val="005152B1"/>
    <w:rsid w:val="005152F0"/>
    <w:rsid w:val="0051532D"/>
    <w:rsid w:val="00515856"/>
    <w:rsid w:val="00515F50"/>
    <w:rsid w:val="005163E6"/>
    <w:rsid w:val="005172EC"/>
    <w:rsid w:val="0051740D"/>
    <w:rsid w:val="005178CE"/>
    <w:rsid w:val="005205FF"/>
    <w:rsid w:val="00521356"/>
    <w:rsid w:val="00521CAB"/>
    <w:rsid w:val="00521DFB"/>
    <w:rsid w:val="005224EF"/>
    <w:rsid w:val="00522654"/>
    <w:rsid w:val="00522835"/>
    <w:rsid w:val="0052293D"/>
    <w:rsid w:val="00522AF4"/>
    <w:rsid w:val="00523499"/>
    <w:rsid w:val="0052373F"/>
    <w:rsid w:val="00523BC7"/>
    <w:rsid w:val="00523C08"/>
    <w:rsid w:val="00523C10"/>
    <w:rsid w:val="00523E23"/>
    <w:rsid w:val="005245D5"/>
    <w:rsid w:val="005247FE"/>
    <w:rsid w:val="00524889"/>
    <w:rsid w:val="0052575D"/>
    <w:rsid w:val="005259FC"/>
    <w:rsid w:val="00525A53"/>
    <w:rsid w:val="005260C7"/>
    <w:rsid w:val="005260F1"/>
    <w:rsid w:val="00526569"/>
    <w:rsid w:val="00526726"/>
    <w:rsid w:val="00526F91"/>
    <w:rsid w:val="00527256"/>
    <w:rsid w:val="00527934"/>
    <w:rsid w:val="00527AC0"/>
    <w:rsid w:val="00527B57"/>
    <w:rsid w:val="00527C8D"/>
    <w:rsid w:val="00527C9C"/>
    <w:rsid w:val="00530034"/>
    <w:rsid w:val="00530AC4"/>
    <w:rsid w:val="00531F7B"/>
    <w:rsid w:val="00532064"/>
    <w:rsid w:val="0053268A"/>
    <w:rsid w:val="0053309E"/>
    <w:rsid w:val="00533169"/>
    <w:rsid w:val="00533194"/>
    <w:rsid w:val="005332C8"/>
    <w:rsid w:val="00534021"/>
    <w:rsid w:val="005343C8"/>
    <w:rsid w:val="0053464E"/>
    <w:rsid w:val="00534CBD"/>
    <w:rsid w:val="005352C8"/>
    <w:rsid w:val="005354C1"/>
    <w:rsid w:val="00535F99"/>
    <w:rsid w:val="00536356"/>
    <w:rsid w:val="0053691D"/>
    <w:rsid w:val="00536BBB"/>
    <w:rsid w:val="00536CBB"/>
    <w:rsid w:val="00536DDD"/>
    <w:rsid w:val="00537033"/>
    <w:rsid w:val="00540A37"/>
    <w:rsid w:val="00540AE7"/>
    <w:rsid w:val="00540B49"/>
    <w:rsid w:val="00541415"/>
    <w:rsid w:val="005418DB"/>
    <w:rsid w:val="00541B51"/>
    <w:rsid w:val="005434EA"/>
    <w:rsid w:val="005436B8"/>
    <w:rsid w:val="005455FB"/>
    <w:rsid w:val="00545D55"/>
    <w:rsid w:val="005461AB"/>
    <w:rsid w:val="00546C6A"/>
    <w:rsid w:val="00546FBA"/>
    <w:rsid w:val="00547923"/>
    <w:rsid w:val="00547F04"/>
    <w:rsid w:val="00550924"/>
    <w:rsid w:val="00550D63"/>
    <w:rsid w:val="00550EF1"/>
    <w:rsid w:val="00550FC4"/>
    <w:rsid w:val="00551075"/>
    <w:rsid w:val="005513C8"/>
    <w:rsid w:val="00552204"/>
    <w:rsid w:val="0055236E"/>
    <w:rsid w:val="0055352C"/>
    <w:rsid w:val="005538A6"/>
    <w:rsid w:val="00554F94"/>
    <w:rsid w:val="00555161"/>
    <w:rsid w:val="00555A59"/>
    <w:rsid w:val="00555BB7"/>
    <w:rsid w:val="00555DE6"/>
    <w:rsid w:val="00555EB3"/>
    <w:rsid w:val="005567F6"/>
    <w:rsid w:val="0055695F"/>
    <w:rsid w:val="00556E29"/>
    <w:rsid w:val="00557474"/>
    <w:rsid w:val="00557DAA"/>
    <w:rsid w:val="00557DAD"/>
    <w:rsid w:val="00561138"/>
    <w:rsid w:val="00561572"/>
    <w:rsid w:val="00561699"/>
    <w:rsid w:val="0056194F"/>
    <w:rsid w:val="005619E1"/>
    <w:rsid w:val="00561EEE"/>
    <w:rsid w:val="00562629"/>
    <w:rsid w:val="005628FE"/>
    <w:rsid w:val="0056364B"/>
    <w:rsid w:val="00563D49"/>
    <w:rsid w:val="00564191"/>
    <w:rsid w:val="00564557"/>
    <w:rsid w:val="0056458C"/>
    <w:rsid w:val="00564628"/>
    <w:rsid w:val="005648B9"/>
    <w:rsid w:val="00564A3C"/>
    <w:rsid w:val="00564C5F"/>
    <w:rsid w:val="00564F82"/>
    <w:rsid w:val="005653AF"/>
    <w:rsid w:val="00565501"/>
    <w:rsid w:val="00565755"/>
    <w:rsid w:val="00565DFA"/>
    <w:rsid w:val="0056601E"/>
    <w:rsid w:val="00566406"/>
    <w:rsid w:val="005664A6"/>
    <w:rsid w:val="00566538"/>
    <w:rsid w:val="0056663C"/>
    <w:rsid w:val="0056725A"/>
    <w:rsid w:val="0056741F"/>
    <w:rsid w:val="00567647"/>
    <w:rsid w:val="0056781B"/>
    <w:rsid w:val="00567BE2"/>
    <w:rsid w:val="00570102"/>
    <w:rsid w:val="00570505"/>
    <w:rsid w:val="00570FDD"/>
    <w:rsid w:val="005712E6"/>
    <w:rsid w:val="0057153C"/>
    <w:rsid w:val="00572942"/>
    <w:rsid w:val="005730DB"/>
    <w:rsid w:val="00573251"/>
    <w:rsid w:val="005733A8"/>
    <w:rsid w:val="00573B5B"/>
    <w:rsid w:val="00573F55"/>
    <w:rsid w:val="00574070"/>
    <w:rsid w:val="00575148"/>
    <w:rsid w:val="0057540E"/>
    <w:rsid w:val="005757B6"/>
    <w:rsid w:val="005761E2"/>
    <w:rsid w:val="0058000F"/>
    <w:rsid w:val="00580557"/>
    <w:rsid w:val="0058074F"/>
    <w:rsid w:val="00580A76"/>
    <w:rsid w:val="00581042"/>
    <w:rsid w:val="00581703"/>
    <w:rsid w:val="00581B15"/>
    <w:rsid w:val="005821DD"/>
    <w:rsid w:val="00583908"/>
    <w:rsid w:val="00584757"/>
    <w:rsid w:val="00584E21"/>
    <w:rsid w:val="00585E41"/>
    <w:rsid w:val="0058608B"/>
    <w:rsid w:val="005863C1"/>
    <w:rsid w:val="0058654D"/>
    <w:rsid w:val="00586786"/>
    <w:rsid w:val="00587729"/>
    <w:rsid w:val="00587886"/>
    <w:rsid w:val="00587A66"/>
    <w:rsid w:val="00590147"/>
    <w:rsid w:val="0059028F"/>
    <w:rsid w:val="00590BD1"/>
    <w:rsid w:val="00590D26"/>
    <w:rsid w:val="00591276"/>
    <w:rsid w:val="00591490"/>
    <w:rsid w:val="0059151A"/>
    <w:rsid w:val="005916C9"/>
    <w:rsid w:val="00591C7E"/>
    <w:rsid w:val="00591D27"/>
    <w:rsid w:val="00591DCF"/>
    <w:rsid w:val="00592853"/>
    <w:rsid w:val="005929B4"/>
    <w:rsid w:val="00592A3C"/>
    <w:rsid w:val="0059367F"/>
    <w:rsid w:val="00593720"/>
    <w:rsid w:val="00593909"/>
    <w:rsid w:val="00593A71"/>
    <w:rsid w:val="005941E1"/>
    <w:rsid w:val="005943E2"/>
    <w:rsid w:val="00594B8A"/>
    <w:rsid w:val="00595009"/>
    <w:rsid w:val="005954B7"/>
    <w:rsid w:val="00595A05"/>
    <w:rsid w:val="00595F17"/>
    <w:rsid w:val="00595F3D"/>
    <w:rsid w:val="00595F89"/>
    <w:rsid w:val="00596873"/>
    <w:rsid w:val="00596BB3"/>
    <w:rsid w:val="00596BD4"/>
    <w:rsid w:val="00596FA8"/>
    <w:rsid w:val="005971A7"/>
    <w:rsid w:val="00597310"/>
    <w:rsid w:val="005977AB"/>
    <w:rsid w:val="00597953"/>
    <w:rsid w:val="005A01C5"/>
    <w:rsid w:val="005A0532"/>
    <w:rsid w:val="005A07E7"/>
    <w:rsid w:val="005A0A57"/>
    <w:rsid w:val="005A0B9F"/>
    <w:rsid w:val="005A0DBB"/>
    <w:rsid w:val="005A0EBD"/>
    <w:rsid w:val="005A1270"/>
    <w:rsid w:val="005A1295"/>
    <w:rsid w:val="005A1FBF"/>
    <w:rsid w:val="005A29B1"/>
    <w:rsid w:val="005A2EBF"/>
    <w:rsid w:val="005A380B"/>
    <w:rsid w:val="005A4890"/>
    <w:rsid w:val="005A49D4"/>
    <w:rsid w:val="005A4D7C"/>
    <w:rsid w:val="005A51C9"/>
    <w:rsid w:val="005A5A96"/>
    <w:rsid w:val="005A5D7F"/>
    <w:rsid w:val="005A5DC0"/>
    <w:rsid w:val="005A6B6D"/>
    <w:rsid w:val="005A6ED5"/>
    <w:rsid w:val="005A6F0E"/>
    <w:rsid w:val="005A6F57"/>
    <w:rsid w:val="005A7235"/>
    <w:rsid w:val="005A795B"/>
    <w:rsid w:val="005A7BAF"/>
    <w:rsid w:val="005B05FA"/>
    <w:rsid w:val="005B0652"/>
    <w:rsid w:val="005B1213"/>
    <w:rsid w:val="005B1B55"/>
    <w:rsid w:val="005B1C52"/>
    <w:rsid w:val="005B1DBD"/>
    <w:rsid w:val="005B26B0"/>
    <w:rsid w:val="005B3EBD"/>
    <w:rsid w:val="005B3F0C"/>
    <w:rsid w:val="005B48E8"/>
    <w:rsid w:val="005B564F"/>
    <w:rsid w:val="005B56D9"/>
    <w:rsid w:val="005B5BA3"/>
    <w:rsid w:val="005B5E62"/>
    <w:rsid w:val="005B7230"/>
    <w:rsid w:val="005B7E97"/>
    <w:rsid w:val="005B7F46"/>
    <w:rsid w:val="005C07D2"/>
    <w:rsid w:val="005C09A7"/>
    <w:rsid w:val="005C102D"/>
    <w:rsid w:val="005C132C"/>
    <w:rsid w:val="005C17FB"/>
    <w:rsid w:val="005C1833"/>
    <w:rsid w:val="005C1838"/>
    <w:rsid w:val="005C18C2"/>
    <w:rsid w:val="005C2063"/>
    <w:rsid w:val="005C244F"/>
    <w:rsid w:val="005C2767"/>
    <w:rsid w:val="005C2922"/>
    <w:rsid w:val="005C2C01"/>
    <w:rsid w:val="005C2F60"/>
    <w:rsid w:val="005C30A7"/>
    <w:rsid w:val="005C323D"/>
    <w:rsid w:val="005C3772"/>
    <w:rsid w:val="005C39C3"/>
    <w:rsid w:val="005C4229"/>
    <w:rsid w:val="005C4580"/>
    <w:rsid w:val="005C5065"/>
    <w:rsid w:val="005C52F3"/>
    <w:rsid w:val="005C564C"/>
    <w:rsid w:val="005C56EA"/>
    <w:rsid w:val="005C6234"/>
    <w:rsid w:val="005C64DC"/>
    <w:rsid w:val="005C6605"/>
    <w:rsid w:val="005C71A0"/>
    <w:rsid w:val="005C75B8"/>
    <w:rsid w:val="005C7802"/>
    <w:rsid w:val="005C7B50"/>
    <w:rsid w:val="005D029E"/>
    <w:rsid w:val="005D0427"/>
    <w:rsid w:val="005D0776"/>
    <w:rsid w:val="005D07AE"/>
    <w:rsid w:val="005D0A0B"/>
    <w:rsid w:val="005D0C83"/>
    <w:rsid w:val="005D113B"/>
    <w:rsid w:val="005D1732"/>
    <w:rsid w:val="005D2D9A"/>
    <w:rsid w:val="005D3A6E"/>
    <w:rsid w:val="005D3B21"/>
    <w:rsid w:val="005D4019"/>
    <w:rsid w:val="005D41DC"/>
    <w:rsid w:val="005D460F"/>
    <w:rsid w:val="005D4DC5"/>
    <w:rsid w:val="005D5442"/>
    <w:rsid w:val="005D5C22"/>
    <w:rsid w:val="005D5E6C"/>
    <w:rsid w:val="005D63A9"/>
    <w:rsid w:val="005D65D5"/>
    <w:rsid w:val="005D6C56"/>
    <w:rsid w:val="005D6F49"/>
    <w:rsid w:val="005D7B83"/>
    <w:rsid w:val="005D7E8A"/>
    <w:rsid w:val="005E06FA"/>
    <w:rsid w:val="005E10D7"/>
    <w:rsid w:val="005E11A5"/>
    <w:rsid w:val="005E13D4"/>
    <w:rsid w:val="005E1435"/>
    <w:rsid w:val="005E17E9"/>
    <w:rsid w:val="005E21F3"/>
    <w:rsid w:val="005E235C"/>
    <w:rsid w:val="005E3078"/>
    <w:rsid w:val="005E34C0"/>
    <w:rsid w:val="005E392E"/>
    <w:rsid w:val="005E4565"/>
    <w:rsid w:val="005E45F3"/>
    <w:rsid w:val="005E48EA"/>
    <w:rsid w:val="005E49CA"/>
    <w:rsid w:val="005E5384"/>
    <w:rsid w:val="005E5427"/>
    <w:rsid w:val="005E5428"/>
    <w:rsid w:val="005E5A7C"/>
    <w:rsid w:val="005E5C33"/>
    <w:rsid w:val="005E6976"/>
    <w:rsid w:val="005E6C7A"/>
    <w:rsid w:val="005E703B"/>
    <w:rsid w:val="005E721A"/>
    <w:rsid w:val="005E74EC"/>
    <w:rsid w:val="005E7917"/>
    <w:rsid w:val="005E7AB6"/>
    <w:rsid w:val="005E7B1E"/>
    <w:rsid w:val="005E7CBC"/>
    <w:rsid w:val="005F0854"/>
    <w:rsid w:val="005F0A62"/>
    <w:rsid w:val="005F0FA8"/>
    <w:rsid w:val="005F1C5D"/>
    <w:rsid w:val="005F2317"/>
    <w:rsid w:val="005F2550"/>
    <w:rsid w:val="005F2B2D"/>
    <w:rsid w:val="005F2FD5"/>
    <w:rsid w:val="005F340A"/>
    <w:rsid w:val="005F3AE8"/>
    <w:rsid w:val="005F3B09"/>
    <w:rsid w:val="005F3B47"/>
    <w:rsid w:val="005F47C1"/>
    <w:rsid w:val="005F4926"/>
    <w:rsid w:val="005F4B6F"/>
    <w:rsid w:val="005F5009"/>
    <w:rsid w:val="005F5054"/>
    <w:rsid w:val="005F530F"/>
    <w:rsid w:val="005F65D9"/>
    <w:rsid w:val="005F6768"/>
    <w:rsid w:val="005F69CF"/>
    <w:rsid w:val="005F6E39"/>
    <w:rsid w:val="005F6E58"/>
    <w:rsid w:val="005F7031"/>
    <w:rsid w:val="005F704C"/>
    <w:rsid w:val="005F7A22"/>
    <w:rsid w:val="005F7B9D"/>
    <w:rsid w:val="005F7CF0"/>
    <w:rsid w:val="00600501"/>
    <w:rsid w:val="00600B0C"/>
    <w:rsid w:val="00600D1A"/>
    <w:rsid w:val="00601038"/>
    <w:rsid w:val="00602DFA"/>
    <w:rsid w:val="006031D1"/>
    <w:rsid w:val="0060337E"/>
    <w:rsid w:val="006033BF"/>
    <w:rsid w:val="00603702"/>
    <w:rsid w:val="00603B4B"/>
    <w:rsid w:val="00603F20"/>
    <w:rsid w:val="00604F37"/>
    <w:rsid w:val="0060508A"/>
    <w:rsid w:val="006055AF"/>
    <w:rsid w:val="00605942"/>
    <w:rsid w:val="006059C6"/>
    <w:rsid w:val="00605C9F"/>
    <w:rsid w:val="006068E8"/>
    <w:rsid w:val="00606ADB"/>
    <w:rsid w:val="00606C07"/>
    <w:rsid w:val="006072DE"/>
    <w:rsid w:val="006075F4"/>
    <w:rsid w:val="006078A8"/>
    <w:rsid w:val="00607BAD"/>
    <w:rsid w:val="00607EC7"/>
    <w:rsid w:val="0061048A"/>
    <w:rsid w:val="00610959"/>
    <w:rsid w:val="00610AE7"/>
    <w:rsid w:val="00611178"/>
    <w:rsid w:val="0061148D"/>
    <w:rsid w:val="00611D01"/>
    <w:rsid w:val="00611F1E"/>
    <w:rsid w:val="006122EC"/>
    <w:rsid w:val="006124B3"/>
    <w:rsid w:val="00612611"/>
    <w:rsid w:val="0061279A"/>
    <w:rsid w:val="00612C60"/>
    <w:rsid w:val="00613009"/>
    <w:rsid w:val="006132EA"/>
    <w:rsid w:val="00613CA5"/>
    <w:rsid w:val="0061401C"/>
    <w:rsid w:val="0061420B"/>
    <w:rsid w:val="00614BD4"/>
    <w:rsid w:val="00614D33"/>
    <w:rsid w:val="00614F43"/>
    <w:rsid w:val="0061537D"/>
    <w:rsid w:val="0061537F"/>
    <w:rsid w:val="006156D7"/>
    <w:rsid w:val="00615CF1"/>
    <w:rsid w:val="00615DEA"/>
    <w:rsid w:val="00616A60"/>
    <w:rsid w:val="00616D0C"/>
    <w:rsid w:val="00616EE6"/>
    <w:rsid w:val="006171FB"/>
    <w:rsid w:val="00617283"/>
    <w:rsid w:val="00617A2A"/>
    <w:rsid w:val="00617A94"/>
    <w:rsid w:val="006207F4"/>
    <w:rsid w:val="00620C67"/>
    <w:rsid w:val="00621479"/>
    <w:rsid w:val="00621646"/>
    <w:rsid w:val="00621803"/>
    <w:rsid w:val="00621A34"/>
    <w:rsid w:val="006220F1"/>
    <w:rsid w:val="00623E46"/>
    <w:rsid w:val="0062431C"/>
    <w:rsid w:val="00624604"/>
    <w:rsid w:val="00624D2C"/>
    <w:rsid w:val="00624F7F"/>
    <w:rsid w:val="00625145"/>
    <w:rsid w:val="00626768"/>
    <w:rsid w:val="00627402"/>
    <w:rsid w:val="00627474"/>
    <w:rsid w:val="00627CEA"/>
    <w:rsid w:val="00627E37"/>
    <w:rsid w:val="00630480"/>
    <w:rsid w:val="0063058E"/>
    <w:rsid w:val="006305F8"/>
    <w:rsid w:val="0063197B"/>
    <w:rsid w:val="00631DA7"/>
    <w:rsid w:val="006327BB"/>
    <w:rsid w:val="00632B9C"/>
    <w:rsid w:val="00632F18"/>
    <w:rsid w:val="006332D7"/>
    <w:rsid w:val="0063333D"/>
    <w:rsid w:val="00634225"/>
    <w:rsid w:val="00635003"/>
    <w:rsid w:val="006351CE"/>
    <w:rsid w:val="006352FD"/>
    <w:rsid w:val="00635B15"/>
    <w:rsid w:val="00636037"/>
    <w:rsid w:val="006362E1"/>
    <w:rsid w:val="006367DA"/>
    <w:rsid w:val="006370E1"/>
    <w:rsid w:val="00637382"/>
    <w:rsid w:val="006375B2"/>
    <w:rsid w:val="006375BB"/>
    <w:rsid w:val="006409EE"/>
    <w:rsid w:val="00640BF7"/>
    <w:rsid w:val="00640FFF"/>
    <w:rsid w:val="00641436"/>
    <w:rsid w:val="00641761"/>
    <w:rsid w:val="006425FC"/>
    <w:rsid w:val="00642631"/>
    <w:rsid w:val="0064289D"/>
    <w:rsid w:val="00642DF5"/>
    <w:rsid w:val="0064304A"/>
    <w:rsid w:val="0064380B"/>
    <w:rsid w:val="00643A4F"/>
    <w:rsid w:val="00643FF5"/>
    <w:rsid w:val="006441FD"/>
    <w:rsid w:val="00644E5A"/>
    <w:rsid w:val="00644F2C"/>
    <w:rsid w:val="00644F8F"/>
    <w:rsid w:val="006450DD"/>
    <w:rsid w:val="00645141"/>
    <w:rsid w:val="00645349"/>
    <w:rsid w:val="00645AEE"/>
    <w:rsid w:val="00646428"/>
    <w:rsid w:val="00646AFD"/>
    <w:rsid w:val="0064707F"/>
    <w:rsid w:val="006471E8"/>
    <w:rsid w:val="00647E7D"/>
    <w:rsid w:val="00647E90"/>
    <w:rsid w:val="00647FA3"/>
    <w:rsid w:val="006500F7"/>
    <w:rsid w:val="00650769"/>
    <w:rsid w:val="006516B7"/>
    <w:rsid w:val="006518E4"/>
    <w:rsid w:val="00651FB8"/>
    <w:rsid w:val="006520D5"/>
    <w:rsid w:val="0065239B"/>
    <w:rsid w:val="00652BA0"/>
    <w:rsid w:val="00653045"/>
    <w:rsid w:val="00653A25"/>
    <w:rsid w:val="00653D93"/>
    <w:rsid w:val="00653FDA"/>
    <w:rsid w:val="006541A0"/>
    <w:rsid w:val="00654C66"/>
    <w:rsid w:val="00654E99"/>
    <w:rsid w:val="00655104"/>
    <w:rsid w:val="0065548F"/>
    <w:rsid w:val="00655633"/>
    <w:rsid w:val="006558D0"/>
    <w:rsid w:val="006559BB"/>
    <w:rsid w:val="00655D93"/>
    <w:rsid w:val="00655E86"/>
    <w:rsid w:val="00656614"/>
    <w:rsid w:val="00656C4D"/>
    <w:rsid w:val="006577CD"/>
    <w:rsid w:val="00657B16"/>
    <w:rsid w:val="00657CCC"/>
    <w:rsid w:val="00660162"/>
    <w:rsid w:val="0066036D"/>
    <w:rsid w:val="006604FA"/>
    <w:rsid w:val="00660879"/>
    <w:rsid w:val="00660B3F"/>
    <w:rsid w:val="006610B1"/>
    <w:rsid w:val="00661639"/>
    <w:rsid w:val="00661655"/>
    <w:rsid w:val="0066174D"/>
    <w:rsid w:val="00661E36"/>
    <w:rsid w:val="0066318A"/>
    <w:rsid w:val="006631D3"/>
    <w:rsid w:val="00663D0F"/>
    <w:rsid w:val="00664525"/>
    <w:rsid w:val="0066465B"/>
    <w:rsid w:val="00664C81"/>
    <w:rsid w:val="0066500E"/>
    <w:rsid w:val="0066521A"/>
    <w:rsid w:val="0066540C"/>
    <w:rsid w:val="00665EAE"/>
    <w:rsid w:val="006661EA"/>
    <w:rsid w:val="00666749"/>
    <w:rsid w:val="00666909"/>
    <w:rsid w:val="00666EBC"/>
    <w:rsid w:val="00667189"/>
    <w:rsid w:val="0066749E"/>
    <w:rsid w:val="00667CCB"/>
    <w:rsid w:val="00667EFD"/>
    <w:rsid w:val="00670475"/>
    <w:rsid w:val="00670B8C"/>
    <w:rsid w:val="00670C4A"/>
    <w:rsid w:val="00671457"/>
    <w:rsid w:val="00671F3E"/>
    <w:rsid w:val="00672482"/>
    <w:rsid w:val="00672A18"/>
    <w:rsid w:val="0067322C"/>
    <w:rsid w:val="006735D0"/>
    <w:rsid w:val="006739E9"/>
    <w:rsid w:val="00674D52"/>
    <w:rsid w:val="00674E43"/>
    <w:rsid w:val="00674F93"/>
    <w:rsid w:val="0067546F"/>
    <w:rsid w:val="00676287"/>
    <w:rsid w:val="00676739"/>
    <w:rsid w:val="006768DD"/>
    <w:rsid w:val="00676CE4"/>
    <w:rsid w:val="00676EC2"/>
    <w:rsid w:val="00676F61"/>
    <w:rsid w:val="00676FA5"/>
    <w:rsid w:val="006771A4"/>
    <w:rsid w:val="006771AD"/>
    <w:rsid w:val="006774A8"/>
    <w:rsid w:val="00677572"/>
    <w:rsid w:val="00680064"/>
    <w:rsid w:val="00681229"/>
    <w:rsid w:val="00681514"/>
    <w:rsid w:val="0068185E"/>
    <w:rsid w:val="00681BE5"/>
    <w:rsid w:val="00681E30"/>
    <w:rsid w:val="0068379B"/>
    <w:rsid w:val="00683D98"/>
    <w:rsid w:val="00683D99"/>
    <w:rsid w:val="00684079"/>
    <w:rsid w:val="0068484C"/>
    <w:rsid w:val="006848EE"/>
    <w:rsid w:val="006856AA"/>
    <w:rsid w:val="0068629B"/>
    <w:rsid w:val="00686425"/>
    <w:rsid w:val="00686C12"/>
    <w:rsid w:val="00686D75"/>
    <w:rsid w:val="0068736A"/>
    <w:rsid w:val="00687D17"/>
    <w:rsid w:val="00690024"/>
    <w:rsid w:val="006903A4"/>
    <w:rsid w:val="00690CAA"/>
    <w:rsid w:val="00690EFB"/>
    <w:rsid w:val="0069137B"/>
    <w:rsid w:val="006913EC"/>
    <w:rsid w:val="006914B7"/>
    <w:rsid w:val="00691742"/>
    <w:rsid w:val="00691DEE"/>
    <w:rsid w:val="00692242"/>
    <w:rsid w:val="0069236E"/>
    <w:rsid w:val="00692704"/>
    <w:rsid w:val="00692E67"/>
    <w:rsid w:val="00693ACF"/>
    <w:rsid w:val="00693EE5"/>
    <w:rsid w:val="006944C5"/>
    <w:rsid w:val="00694B8D"/>
    <w:rsid w:val="0069561C"/>
    <w:rsid w:val="00695634"/>
    <w:rsid w:val="00695E9C"/>
    <w:rsid w:val="0069600D"/>
    <w:rsid w:val="006963AE"/>
    <w:rsid w:val="00697053"/>
    <w:rsid w:val="006A02DC"/>
    <w:rsid w:val="006A066A"/>
    <w:rsid w:val="006A06CA"/>
    <w:rsid w:val="006A083E"/>
    <w:rsid w:val="006A0FFD"/>
    <w:rsid w:val="006A1170"/>
    <w:rsid w:val="006A14A3"/>
    <w:rsid w:val="006A159D"/>
    <w:rsid w:val="006A18BF"/>
    <w:rsid w:val="006A1F58"/>
    <w:rsid w:val="006A242E"/>
    <w:rsid w:val="006A26AB"/>
    <w:rsid w:val="006A298D"/>
    <w:rsid w:val="006A2BB4"/>
    <w:rsid w:val="006A2F80"/>
    <w:rsid w:val="006A3FD6"/>
    <w:rsid w:val="006A4076"/>
    <w:rsid w:val="006A436F"/>
    <w:rsid w:val="006A4E5B"/>
    <w:rsid w:val="006A59D8"/>
    <w:rsid w:val="006A6B7B"/>
    <w:rsid w:val="006A78F8"/>
    <w:rsid w:val="006A7C26"/>
    <w:rsid w:val="006A7E27"/>
    <w:rsid w:val="006B010E"/>
    <w:rsid w:val="006B03CA"/>
    <w:rsid w:val="006B091F"/>
    <w:rsid w:val="006B0B1E"/>
    <w:rsid w:val="006B0CAF"/>
    <w:rsid w:val="006B0ED0"/>
    <w:rsid w:val="006B0EED"/>
    <w:rsid w:val="006B147E"/>
    <w:rsid w:val="006B14F8"/>
    <w:rsid w:val="006B1854"/>
    <w:rsid w:val="006B1DF6"/>
    <w:rsid w:val="006B233F"/>
    <w:rsid w:val="006B275E"/>
    <w:rsid w:val="006B28EA"/>
    <w:rsid w:val="006B2AAD"/>
    <w:rsid w:val="006B2DA3"/>
    <w:rsid w:val="006B2FBB"/>
    <w:rsid w:val="006B3022"/>
    <w:rsid w:val="006B378A"/>
    <w:rsid w:val="006B3BD5"/>
    <w:rsid w:val="006B4185"/>
    <w:rsid w:val="006B4224"/>
    <w:rsid w:val="006B4493"/>
    <w:rsid w:val="006B453E"/>
    <w:rsid w:val="006B4B62"/>
    <w:rsid w:val="006B53DC"/>
    <w:rsid w:val="006B5423"/>
    <w:rsid w:val="006B558A"/>
    <w:rsid w:val="006B5855"/>
    <w:rsid w:val="006B5AB2"/>
    <w:rsid w:val="006B5BC7"/>
    <w:rsid w:val="006B5C67"/>
    <w:rsid w:val="006B6B5D"/>
    <w:rsid w:val="006B6BF6"/>
    <w:rsid w:val="006B6C0D"/>
    <w:rsid w:val="006B7A88"/>
    <w:rsid w:val="006C166D"/>
    <w:rsid w:val="006C1818"/>
    <w:rsid w:val="006C1F8B"/>
    <w:rsid w:val="006C2721"/>
    <w:rsid w:val="006C2BE5"/>
    <w:rsid w:val="006C316A"/>
    <w:rsid w:val="006C3868"/>
    <w:rsid w:val="006C38FF"/>
    <w:rsid w:val="006C3B4B"/>
    <w:rsid w:val="006C3E6E"/>
    <w:rsid w:val="006C3EEA"/>
    <w:rsid w:val="006C3F92"/>
    <w:rsid w:val="006C42FA"/>
    <w:rsid w:val="006C43A6"/>
    <w:rsid w:val="006C4A4A"/>
    <w:rsid w:val="006C4C9C"/>
    <w:rsid w:val="006C4E89"/>
    <w:rsid w:val="006C5022"/>
    <w:rsid w:val="006C53EB"/>
    <w:rsid w:val="006C5434"/>
    <w:rsid w:val="006C5D29"/>
    <w:rsid w:val="006C650D"/>
    <w:rsid w:val="006C69A5"/>
    <w:rsid w:val="006C76A1"/>
    <w:rsid w:val="006C7740"/>
    <w:rsid w:val="006C7FC6"/>
    <w:rsid w:val="006D0389"/>
    <w:rsid w:val="006D0848"/>
    <w:rsid w:val="006D0BA5"/>
    <w:rsid w:val="006D0C15"/>
    <w:rsid w:val="006D0D8B"/>
    <w:rsid w:val="006D0FBF"/>
    <w:rsid w:val="006D10DC"/>
    <w:rsid w:val="006D1586"/>
    <w:rsid w:val="006D19C1"/>
    <w:rsid w:val="006D2827"/>
    <w:rsid w:val="006D2848"/>
    <w:rsid w:val="006D2B19"/>
    <w:rsid w:val="006D2EC9"/>
    <w:rsid w:val="006D3592"/>
    <w:rsid w:val="006D3A05"/>
    <w:rsid w:val="006D3B62"/>
    <w:rsid w:val="006D3FDF"/>
    <w:rsid w:val="006D4527"/>
    <w:rsid w:val="006D4B05"/>
    <w:rsid w:val="006D4F86"/>
    <w:rsid w:val="006D5F98"/>
    <w:rsid w:val="006D6665"/>
    <w:rsid w:val="006D7098"/>
    <w:rsid w:val="006D740E"/>
    <w:rsid w:val="006D7F72"/>
    <w:rsid w:val="006E00B7"/>
    <w:rsid w:val="006E0E5B"/>
    <w:rsid w:val="006E1659"/>
    <w:rsid w:val="006E3023"/>
    <w:rsid w:val="006E3369"/>
    <w:rsid w:val="006E3D12"/>
    <w:rsid w:val="006E449C"/>
    <w:rsid w:val="006E4726"/>
    <w:rsid w:val="006E4E72"/>
    <w:rsid w:val="006E50D0"/>
    <w:rsid w:val="006E5F41"/>
    <w:rsid w:val="006E64BD"/>
    <w:rsid w:val="006E663E"/>
    <w:rsid w:val="006E6EDF"/>
    <w:rsid w:val="006E7BA5"/>
    <w:rsid w:val="006F01E8"/>
    <w:rsid w:val="006F02D7"/>
    <w:rsid w:val="006F0EBB"/>
    <w:rsid w:val="006F1E96"/>
    <w:rsid w:val="006F2706"/>
    <w:rsid w:val="006F2D24"/>
    <w:rsid w:val="006F352A"/>
    <w:rsid w:val="006F37F7"/>
    <w:rsid w:val="006F3909"/>
    <w:rsid w:val="006F4036"/>
    <w:rsid w:val="006F428E"/>
    <w:rsid w:val="006F48E1"/>
    <w:rsid w:val="006F4FA0"/>
    <w:rsid w:val="006F5096"/>
    <w:rsid w:val="006F5160"/>
    <w:rsid w:val="006F5374"/>
    <w:rsid w:val="006F60DF"/>
    <w:rsid w:val="006F64DE"/>
    <w:rsid w:val="006F6766"/>
    <w:rsid w:val="006F68C1"/>
    <w:rsid w:val="006F6CE2"/>
    <w:rsid w:val="006F6E10"/>
    <w:rsid w:val="006F6E97"/>
    <w:rsid w:val="00700F57"/>
    <w:rsid w:val="007014F8"/>
    <w:rsid w:val="0070150D"/>
    <w:rsid w:val="007016D2"/>
    <w:rsid w:val="007018D8"/>
    <w:rsid w:val="00701979"/>
    <w:rsid w:val="00701C6E"/>
    <w:rsid w:val="007029E8"/>
    <w:rsid w:val="00703013"/>
    <w:rsid w:val="00703107"/>
    <w:rsid w:val="00703138"/>
    <w:rsid w:val="00703277"/>
    <w:rsid w:val="0070356D"/>
    <w:rsid w:val="00703981"/>
    <w:rsid w:val="00703CDF"/>
    <w:rsid w:val="00703D7E"/>
    <w:rsid w:val="0070495F"/>
    <w:rsid w:val="00704A08"/>
    <w:rsid w:val="00704B6E"/>
    <w:rsid w:val="00704F10"/>
    <w:rsid w:val="00704F73"/>
    <w:rsid w:val="0070508D"/>
    <w:rsid w:val="0070542E"/>
    <w:rsid w:val="00705849"/>
    <w:rsid w:val="0070604A"/>
    <w:rsid w:val="007060D4"/>
    <w:rsid w:val="0070624C"/>
    <w:rsid w:val="00706451"/>
    <w:rsid w:val="00707E0F"/>
    <w:rsid w:val="0071068A"/>
    <w:rsid w:val="00710E19"/>
    <w:rsid w:val="00710E52"/>
    <w:rsid w:val="0071154B"/>
    <w:rsid w:val="0071174F"/>
    <w:rsid w:val="0071196A"/>
    <w:rsid w:val="007130CA"/>
    <w:rsid w:val="007131CF"/>
    <w:rsid w:val="007133C0"/>
    <w:rsid w:val="00713613"/>
    <w:rsid w:val="007137C6"/>
    <w:rsid w:val="007138FC"/>
    <w:rsid w:val="0071393D"/>
    <w:rsid w:val="00713E79"/>
    <w:rsid w:val="00714073"/>
    <w:rsid w:val="00714245"/>
    <w:rsid w:val="00715441"/>
    <w:rsid w:val="00715739"/>
    <w:rsid w:val="0071576C"/>
    <w:rsid w:val="00715C94"/>
    <w:rsid w:val="007165F0"/>
    <w:rsid w:val="00716A09"/>
    <w:rsid w:val="007170DB"/>
    <w:rsid w:val="007170E4"/>
    <w:rsid w:val="00717880"/>
    <w:rsid w:val="00717CA8"/>
    <w:rsid w:val="007205E7"/>
    <w:rsid w:val="007209C4"/>
    <w:rsid w:val="00721E9E"/>
    <w:rsid w:val="007227FE"/>
    <w:rsid w:val="0072323F"/>
    <w:rsid w:val="007233C3"/>
    <w:rsid w:val="007238D7"/>
    <w:rsid w:val="00723C95"/>
    <w:rsid w:val="00724456"/>
    <w:rsid w:val="007244E7"/>
    <w:rsid w:val="0072505F"/>
    <w:rsid w:val="00725B00"/>
    <w:rsid w:val="0072680C"/>
    <w:rsid w:val="00726B3D"/>
    <w:rsid w:val="00726C64"/>
    <w:rsid w:val="007302C6"/>
    <w:rsid w:val="00730FB0"/>
    <w:rsid w:val="007310B7"/>
    <w:rsid w:val="00731237"/>
    <w:rsid w:val="00731A22"/>
    <w:rsid w:val="0073207E"/>
    <w:rsid w:val="00732523"/>
    <w:rsid w:val="00732664"/>
    <w:rsid w:val="00732BA7"/>
    <w:rsid w:val="007333EA"/>
    <w:rsid w:val="00733601"/>
    <w:rsid w:val="00733A57"/>
    <w:rsid w:val="00733F36"/>
    <w:rsid w:val="007340CE"/>
    <w:rsid w:val="00734781"/>
    <w:rsid w:val="007349FC"/>
    <w:rsid w:val="00734B6F"/>
    <w:rsid w:val="007351A5"/>
    <w:rsid w:val="00735293"/>
    <w:rsid w:val="00735376"/>
    <w:rsid w:val="007363EA"/>
    <w:rsid w:val="00736A02"/>
    <w:rsid w:val="00736E06"/>
    <w:rsid w:val="00736E37"/>
    <w:rsid w:val="00737286"/>
    <w:rsid w:val="007373DB"/>
    <w:rsid w:val="00737847"/>
    <w:rsid w:val="00737F27"/>
    <w:rsid w:val="00737FD3"/>
    <w:rsid w:val="00740240"/>
    <w:rsid w:val="007407DB"/>
    <w:rsid w:val="00740BFC"/>
    <w:rsid w:val="00740F76"/>
    <w:rsid w:val="00741037"/>
    <w:rsid w:val="007422B3"/>
    <w:rsid w:val="007424BF"/>
    <w:rsid w:val="00742958"/>
    <w:rsid w:val="007435F1"/>
    <w:rsid w:val="00743DDD"/>
    <w:rsid w:val="00744625"/>
    <w:rsid w:val="007446BB"/>
    <w:rsid w:val="00744AF1"/>
    <w:rsid w:val="00745882"/>
    <w:rsid w:val="00745A04"/>
    <w:rsid w:val="00745A0F"/>
    <w:rsid w:val="00745DFD"/>
    <w:rsid w:val="00746197"/>
    <w:rsid w:val="0074689C"/>
    <w:rsid w:val="00746B3F"/>
    <w:rsid w:val="00747117"/>
    <w:rsid w:val="007479C2"/>
    <w:rsid w:val="00747B0D"/>
    <w:rsid w:val="007503EA"/>
    <w:rsid w:val="00751452"/>
    <w:rsid w:val="007521A5"/>
    <w:rsid w:val="00752488"/>
    <w:rsid w:val="00753959"/>
    <w:rsid w:val="00753DD6"/>
    <w:rsid w:val="00754A4A"/>
    <w:rsid w:val="007566FB"/>
    <w:rsid w:val="007567A8"/>
    <w:rsid w:val="00756D6A"/>
    <w:rsid w:val="0076043F"/>
    <w:rsid w:val="00760D17"/>
    <w:rsid w:val="00760F66"/>
    <w:rsid w:val="007611F8"/>
    <w:rsid w:val="00761200"/>
    <w:rsid w:val="00761931"/>
    <w:rsid w:val="00761BD1"/>
    <w:rsid w:val="007627BA"/>
    <w:rsid w:val="0076291E"/>
    <w:rsid w:val="00762C76"/>
    <w:rsid w:val="00762D81"/>
    <w:rsid w:val="0076317B"/>
    <w:rsid w:val="007643D5"/>
    <w:rsid w:val="00765366"/>
    <w:rsid w:val="00765914"/>
    <w:rsid w:val="0076614D"/>
    <w:rsid w:val="0076624C"/>
    <w:rsid w:val="0076627D"/>
    <w:rsid w:val="00766304"/>
    <w:rsid w:val="007665D3"/>
    <w:rsid w:val="00767A28"/>
    <w:rsid w:val="00767DD2"/>
    <w:rsid w:val="00770264"/>
    <w:rsid w:val="0077082B"/>
    <w:rsid w:val="00770E60"/>
    <w:rsid w:val="00771594"/>
    <w:rsid w:val="00771C8F"/>
    <w:rsid w:val="0077266E"/>
    <w:rsid w:val="0077292E"/>
    <w:rsid w:val="00772A5F"/>
    <w:rsid w:val="007737D4"/>
    <w:rsid w:val="007737D8"/>
    <w:rsid w:val="0077391C"/>
    <w:rsid w:val="00773D24"/>
    <w:rsid w:val="00774576"/>
    <w:rsid w:val="007745DA"/>
    <w:rsid w:val="0077508A"/>
    <w:rsid w:val="00775475"/>
    <w:rsid w:val="00775567"/>
    <w:rsid w:val="00775E0D"/>
    <w:rsid w:val="00776343"/>
    <w:rsid w:val="00776416"/>
    <w:rsid w:val="00776C7B"/>
    <w:rsid w:val="00776CEF"/>
    <w:rsid w:val="00777E7E"/>
    <w:rsid w:val="00777EFA"/>
    <w:rsid w:val="007804DD"/>
    <w:rsid w:val="00780EC1"/>
    <w:rsid w:val="00780F3B"/>
    <w:rsid w:val="0078115B"/>
    <w:rsid w:val="007816EE"/>
    <w:rsid w:val="00782071"/>
    <w:rsid w:val="00782783"/>
    <w:rsid w:val="00782946"/>
    <w:rsid w:val="00782ECD"/>
    <w:rsid w:val="0078363B"/>
    <w:rsid w:val="00783CCF"/>
    <w:rsid w:val="00783F5B"/>
    <w:rsid w:val="00784609"/>
    <w:rsid w:val="00784720"/>
    <w:rsid w:val="0078481D"/>
    <w:rsid w:val="00784D91"/>
    <w:rsid w:val="007859FC"/>
    <w:rsid w:val="00785F1E"/>
    <w:rsid w:val="00785F4C"/>
    <w:rsid w:val="0078609C"/>
    <w:rsid w:val="00786355"/>
    <w:rsid w:val="00787370"/>
    <w:rsid w:val="007874AE"/>
    <w:rsid w:val="0078750B"/>
    <w:rsid w:val="00787F5E"/>
    <w:rsid w:val="0079024D"/>
    <w:rsid w:val="00791069"/>
    <w:rsid w:val="007911B8"/>
    <w:rsid w:val="00791DAE"/>
    <w:rsid w:val="007930E8"/>
    <w:rsid w:val="00793A57"/>
    <w:rsid w:val="00793A9C"/>
    <w:rsid w:val="00793F28"/>
    <w:rsid w:val="007944D2"/>
    <w:rsid w:val="00794AC7"/>
    <w:rsid w:val="00794B19"/>
    <w:rsid w:val="00794FFA"/>
    <w:rsid w:val="00795B8D"/>
    <w:rsid w:val="00795E34"/>
    <w:rsid w:val="00795F0E"/>
    <w:rsid w:val="00797D8F"/>
    <w:rsid w:val="007A0C00"/>
    <w:rsid w:val="007A0E15"/>
    <w:rsid w:val="007A176E"/>
    <w:rsid w:val="007A19BF"/>
    <w:rsid w:val="007A2A69"/>
    <w:rsid w:val="007A2CF1"/>
    <w:rsid w:val="007A3579"/>
    <w:rsid w:val="007A384E"/>
    <w:rsid w:val="007A3EDF"/>
    <w:rsid w:val="007A41B5"/>
    <w:rsid w:val="007A4486"/>
    <w:rsid w:val="007A4682"/>
    <w:rsid w:val="007A5879"/>
    <w:rsid w:val="007A58A8"/>
    <w:rsid w:val="007A5BDC"/>
    <w:rsid w:val="007A629D"/>
    <w:rsid w:val="007A6610"/>
    <w:rsid w:val="007A6D51"/>
    <w:rsid w:val="007A6DD3"/>
    <w:rsid w:val="007A6FF3"/>
    <w:rsid w:val="007A7169"/>
    <w:rsid w:val="007A71DC"/>
    <w:rsid w:val="007A7A04"/>
    <w:rsid w:val="007B04FF"/>
    <w:rsid w:val="007B0976"/>
    <w:rsid w:val="007B0CAC"/>
    <w:rsid w:val="007B1232"/>
    <w:rsid w:val="007B15F3"/>
    <w:rsid w:val="007B1701"/>
    <w:rsid w:val="007B1C32"/>
    <w:rsid w:val="007B1DBB"/>
    <w:rsid w:val="007B1E0F"/>
    <w:rsid w:val="007B2319"/>
    <w:rsid w:val="007B2FBF"/>
    <w:rsid w:val="007B3E13"/>
    <w:rsid w:val="007B4044"/>
    <w:rsid w:val="007B4046"/>
    <w:rsid w:val="007B4300"/>
    <w:rsid w:val="007B565C"/>
    <w:rsid w:val="007B595F"/>
    <w:rsid w:val="007B5D75"/>
    <w:rsid w:val="007B6D5E"/>
    <w:rsid w:val="007B7115"/>
    <w:rsid w:val="007B736B"/>
    <w:rsid w:val="007C012E"/>
    <w:rsid w:val="007C055A"/>
    <w:rsid w:val="007C0853"/>
    <w:rsid w:val="007C0C90"/>
    <w:rsid w:val="007C0E07"/>
    <w:rsid w:val="007C0E86"/>
    <w:rsid w:val="007C249E"/>
    <w:rsid w:val="007C26CF"/>
    <w:rsid w:val="007C271B"/>
    <w:rsid w:val="007C2C14"/>
    <w:rsid w:val="007C3A55"/>
    <w:rsid w:val="007C3D67"/>
    <w:rsid w:val="007C404B"/>
    <w:rsid w:val="007C4166"/>
    <w:rsid w:val="007C44E1"/>
    <w:rsid w:val="007C48DD"/>
    <w:rsid w:val="007C4A05"/>
    <w:rsid w:val="007C5205"/>
    <w:rsid w:val="007C5711"/>
    <w:rsid w:val="007C57B9"/>
    <w:rsid w:val="007C6325"/>
    <w:rsid w:val="007C73A3"/>
    <w:rsid w:val="007C7975"/>
    <w:rsid w:val="007C7EF5"/>
    <w:rsid w:val="007D0227"/>
    <w:rsid w:val="007D06AC"/>
    <w:rsid w:val="007D0741"/>
    <w:rsid w:val="007D0A53"/>
    <w:rsid w:val="007D0FFC"/>
    <w:rsid w:val="007D1013"/>
    <w:rsid w:val="007D140E"/>
    <w:rsid w:val="007D19EC"/>
    <w:rsid w:val="007D1B28"/>
    <w:rsid w:val="007D2608"/>
    <w:rsid w:val="007D30C3"/>
    <w:rsid w:val="007D35AC"/>
    <w:rsid w:val="007D36B1"/>
    <w:rsid w:val="007D36D7"/>
    <w:rsid w:val="007D3BA1"/>
    <w:rsid w:val="007D3EC8"/>
    <w:rsid w:val="007D40AC"/>
    <w:rsid w:val="007D4317"/>
    <w:rsid w:val="007D4C12"/>
    <w:rsid w:val="007D57E0"/>
    <w:rsid w:val="007D5962"/>
    <w:rsid w:val="007D5A2B"/>
    <w:rsid w:val="007D6213"/>
    <w:rsid w:val="007D63B2"/>
    <w:rsid w:val="007D651D"/>
    <w:rsid w:val="007D71B7"/>
    <w:rsid w:val="007D7C66"/>
    <w:rsid w:val="007D7CF3"/>
    <w:rsid w:val="007E0274"/>
    <w:rsid w:val="007E02A7"/>
    <w:rsid w:val="007E0358"/>
    <w:rsid w:val="007E0415"/>
    <w:rsid w:val="007E0991"/>
    <w:rsid w:val="007E0B2C"/>
    <w:rsid w:val="007E0BD1"/>
    <w:rsid w:val="007E107F"/>
    <w:rsid w:val="007E2FD7"/>
    <w:rsid w:val="007E310B"/>
    <w:rsid w:val="007E3275"/>
    <w:rsid w:val="007E38DA"/>
    <w:rsid w:val="007E3D65"/>
    <w:rsid w:val="007E3EE2"/>
    <w:rsid w:val="007E47E7"/>
    <w:rsid w:val="007E4A98"/>
    <w:rsid w:val="007E4EB6"/>
    <w:rsid w:val="007E5DD7"/>
    <w:rsid w:val="007E6B8C"/>
    <w:rsid w:val="007E6FB9"/>
    <w:rsid w:val="007E7139"/>
    <w:rsid w:val="007E7366"/>
    <w:rsid w:val="007E7EA1"/>
    <w:rsid w:val="007E7EA4"/>
    <w:rsid w:val="007F03CE"/>
    <w:rsid w:val="007F04D3"/>
    <w:rsid w:val="007F137D"/>
    <w:rsid w:val="007F17B5"/>
    <w:rsid w:val="007F2D8D"/>
    <w:rsid w:val="007F2EBF"/>
    <w:rsid w:val="007F3044"/>
    <w:rsid w:val="007F3249"/>
    <w:rsid w:val="007F3704"/>
    <w:rsid w:val="007F4657"/>
    <w:rsid w:val="007F4A02"/>
    <w:rsid w:val="007F5609"/>
    <w:rsid w:val="007F5625"/>
    <w:rsid w:val="007F568A"/>
    <w:rsid w:val="007F59F7"/>
    <w:rsid w:val="007F5E21"/>
    <w:rsid w:val="007F6413"/>
    <w:rsid w:val="007F676E"/>
    <w:rsid w:val="007F6B11"/>
    <w:rsid w:val="007F6E2B"/>
    <w:rsid w:val="007F7033"/>
    <w:rsid w:val="007F7D12"/>
    <w:rsid w:val="007F7F02"/>
    <w:rsid w:val="00800258"/>
    <w:rsid w:val="00800C97"/>
    <w:rsid w:val="0080220F"/>
    <w:rsid w:val="008026A7"/>
    <w:rsid w:val="00802735"/>
    <w:rsid w:val="008028C2"/>
    <w:rsid w:val="00802DDB"/>
    <w:rsid w:val="00802FC1"/>
    <w:rsid w:val="00803445"/>
    <w:rsid w:val="008037D8"/>
    <w:rsid w:val="00803B7E"/>
    <w:rsid w:val="00803DA6"/>
    <w:rsid w:val="008040D9"/>
    <w:rsid w:val="0080436E"/>
    <w:rsid w:val="00804937"/>
    <w:rsid w:val="00804C02"/>
    <w:rsid w:val="00804E1E"/>
    <w:rsid w:val="00804E43"/>
    <w:rsid w:val="008050F5"/>
    <w:rsid w:val="0080519C"/>
    <w:rsid w:val="0080553F"/>
    <w:rsid w:val="00805E48"/>
    <w:rsid w:val="00807ADD"/>
    <w:rsid w:val="00810BC2"/>
    <w:rsid w:val="00811683"/>
    <w:rsid w:val="00811AFF"/>
    <w:rsid w:val="00812373"/>
    <w:rsid w:val="00812D30"/>
    <w:rsid w:val="00813F3A"/>
    <w:rsid w:val="008140E8"/>
    <w:rsid w:val="008148D4"/>
    <w:rsid w:val="0081491F"/>
    <w:rsid w:val="00814941"/>
    <w:rsid w:val="00814A65"/>
    <w:rsid w:val="00814BD9"/>
    <w:rsid w:val="008158AC"/>
    <w:rsid w:val="00816805"/>
    <w:rsid w:val="00816BE8"/>
    <w:rsid w:val="00816CD5"/>
    <w:rsid w:val="00816DBD"/>
    <w:rsid w:val="00816FE2"/>
    <w:rsid w:val="00817062"/>
    <w:rsid w:val="00817991"/>
    <w:rsid w:val="00817F58"/>
    <w:rsid w:val="008203C5"/>
    <w:rsid w:val="00820B84"/>
    <w:rsid w:val="0082199B"/>
    <w:rsid w:val="00821C2A"/>
    <w:rsid w:val="00821C61"/>
    <w:rsid w:val="008227B7"/>
    <w:rsid w:val="008234D2"/>
    <w:rsid w:val="008243A8"/>
    <w:rsid w:val="00824925"/>
    <w:rsid w:val="00824C8B"/>
    <w:rsid w:val="008252E8"/>
    <w:rsid w:val="00825BA8"/>
    <w:rsid w:val="00825C14"/>
    <w:rsid w:val="0082641D"/>
    <w:rsid w:val="008267CA"/>
    <w:rsid w:val="00826E45"/>
    <w:rsid w:val="008270EE"/>
    <w:rsid w:val="0082722B"/>
    <w:rsid w:val="0082745B"/>
    <w:rsid w:val="00827C1B"/>
    <w:rsid w:val="0083016B"/>
    <w:rsid w:val="008301F1"/>
    <w:rsid w:val="00830C0E"/>
    <w:rsid w:val="00830DD6"/>
    <w:rsid w:val="008313E0"/>
    <w:rsid w:val="008317EC"/>
    <w:rsid w:val="0083195D"/>
    <w:rsid w:val="00831B7B"/>
    <w:rsid w:val="00831D90"/>
    <w:rsid w:val="008324F3"/>
    <w:rsid w:val="00832691"/>
    <w:rsid w:val="0083296B"/>
    <w:rsid w:val="00832B8A"/>
    <w:rsid w:val="00833547"/>
    <w:rsid w:val="00833852"/>
    <w:rsid w:val="00833967"/>
    <w:rsid w:val="00833AB9"/>
    <w:rsid w:val="00833B62"/>
    <w:rsid w:val="0083436A"/>
    <w:rsid w:val="00834820"/>
    <w:rsid w:val="00834C82"/>
    <w:rsid w:val="00834DB6"/>
    <w:rsid w:val="00834F93"/>
    <w:rsid w:val="00835F72"/>
    <w:rsid w:val="00840C4A"/>
    <w:rsid w:val="008411B9"/>
    <w:rsid w:val="0084122F"/>
    <w:rsid w:val="00841573"/>
    <w:rsid w:val="00841D08"/>
    <w:rsid w:val="00842D43"/>
    <w:rsid w:val="0084323E"/>
    <w:rsid w:val="00843D50"/>
    <w:rsid w:val="008441D9"/>
    <w:rsid w:val="0084464E"/>
    <w:rsid w:val="00844D85"/>
    <w:rsid w:val="008458BF"/>
    <w:rsid w:val="00846262"/>
    <w:rsid w:val="00846370"/>
    <w:rsid w:val="008463E8"/>
    <w:rsid w:val="00847665"/>
    <w:rsid w:val="008478B7"/>
    <w:rsid w:val="00847925"/>
    <w:rsid w:val="00847BC5"/>
    <w:rsid w:val="00847F11"/>
    <w:rsid w:val="00850010"/>
    <w:rsid w:val="008503F4"/>
    <w:rsid w:val="008504A0"/>
    <w:rsid w:val="00850996"/>
    <w:rsid w:val="00850AC1"/>
    <w:rsid w:val="00850C2A"/>
    <w:rsid w:val="00850DFA"/>
    <w:rsid w:val="00851331"/>
    <w:rsid w:val="008516D1"/>
    <w:rsid w:val="00851CC8"/>
    <w:rsid w:val="00852003"/>
    <w:rsid w:val="0085212C"/>
    <w:rsid w:val="0085223F"/>
    <w:rsid w:val="008529FD"/>
    <w:rsid w:val="00852F9E"/>
    <w:rsid w:val="00854053"/>
    <w:rsid w:val="008543AC"/>
    <w:rsid w:val="008548B8"/>
    <w:rsid w:val="00854965"/>
    <w:rsid w:val="008554D1"/>
    <w:rsid w:val="00855897"/>
    <w:rsid w:val="008558E0"/>
    <w:rsid w:val="008569E0"/>
    <w:rsid w:val="0085745B"/>
    <w:rsid w:val="00857AF7"/>
    <w:rsid w:val="00857BE5"/>
    <w:rsid w:val="00860109"/>
    <w:rsid w:val="008601BD"/>
    <w:rsid w:val="00860359"/>
    <w:rsid w:val="00860E43"/>
    <w:rsid w:val="00861252"/>
    <w:rsid w:val="0086171A"/>
    <w:rsid w:val="0086226C"/>
    <w:rsid w:val="00863C07"/>
    <w:rsid w:val="008640B7"/>
    <w:rsid w:val="00864379"/>
    <w:rsid w:val="008644A4"/>
    <w:rsid w:val="00864A6C"/>
    <w:rsid w:val="00864BB1"/>
    <w:rsid w:val="00864DF7"/>
    <w:rsid w:val="00865278"/>
    <w:rsid w:val="008654F9"/>
    <w:rsid w:val="008658C0"/>
    <w:rsid w:val="00866388"/>
    <w:rsid w:val="00866FE3"/>
    <w:rsid w:val="0086722D"/>
    <w:rsid w:val="00867459"/>
    <w:rsid w:val="00867D56"/>
    <w:rsid w:val="00867D70"/>
    <w:rsid w:val="0087018F"/>
    <w:rsid w:val="00870646"/>
    <w:rsid w:val="008706C3"/>
    <w:rsid w:val="00870BAA"/>
    <w:rsid w:val="00870D91"/>
    <w:rsid w:val="008716D1"/>
    <w:rsid w:val="008716ED"/>
    <w:rsid w:val="008718AD"/>
    <w:rsid w:val="0087193F"/>
    <w:rsid w:val="008724E6"/>
    <w:rsid w:val="008728C8"/>
    <w:rsid w:val="00873205"/>
    <w:rsid w:val="008735E8"/>
    <w:rsid w:val="00873662"/>
    <w:rsid w:val="0087377E"/>
    <w:rsid w:val="00874594"/>
    <w:rsid w:val="00874776"/>
    <w:rsid w:val="0087487C"/>
    <w:rsid w:val="00874A07"/>
    <w:rsid w:val="00874B75"/>
    <w:rsid w:val="00875007"/>
    <w:rsid w:val="008750DB"/>
    <w:rsid w:val="008751B4"/>
    <w:rsid w:val="0087527F"/>
    <w:rsid w:val="008754B5"/>
    <w:rsid w:val="00875AF3"/>
    <w:rsid w:val="008765E9"/>
    <w:rsid w:val="00876605"/>
    <w:rsid w:val="00876B13"/>
    <w:rsid w:val="00877940"/>
    <w:rsid w:val="0087796A"/>
    <w:rsid w:val="00880017"/>
    <w:rsid w:val="00880305"/>
    <w:rsid w:val="0088088A"/>
    <w:rsid w:val="00880A3F"/>
    <w:rsid w:val="00880EE2"/>
    <w:rsid w:val="00881155"/>
    <w:rsid w:val="008813BC"/>
    <w:rsid w:val="00881732"/>
    <w:rsid w:val="008818A2"/>
    <w:rsid w:val="00881FF9"/>
    <w:rsid w:val="0088213D"/>
    <w:rsid w:val="008821C6"/>
    <w:rsid w:val="0088243D"/>
    <w:rsid w:val="0088251A"/>
    <w:rsid w:val="00882530"/>
    <w:rsid w:val="0088288C"/>
    <w:rsid w:val="00882D28"/>
    <w:rsid w:val="00883A67"/>
    <w:rsid w:val="008848E9"/>
    <w:rsid w:val="00884FD8"/>
    <w:rsid w:val="00885244"/>
    <w:rsid w:val="008857C7"/>
    <w:rsid w:val="008858B3"/>
    <w:rsid w:val="00885BF6"/>
    <w:rsid w:val="008866CF"/>
    <w:rsid w:val="00886782"/>
    <w:rsid w:val="008869A1"/>
    <w:rsid w:val="00886B3F"/>
    <w:rsid w:val="008878B9"/>
    <w:rsid w:val="0089015D"/>
    <w:rsid w:val="0089021A"/>
    <w:rsid w:val="0089022E"/>
    <w:rsid w:val="00890475"/>
    <w:rsid w:val="00890A7C"/>
    <w:rsid w:val="00890D11"/>
    <w:rsid w:val="008910EE"/>
    <w:rsid w:val="00891A26"/>
    <w:rsid w:val="00891BCE"/>
    <w:rsid w:val="008923F8"/>
    <w:rsid w:val="008928F1"/>
    <w:rsid w:val="00892BBF"/>
    <w:rsid w:val="00892DB5"/>
    <w:rsid w:val="00893F27"/>
    <w:rsid w:val="008942BD"/>
    <w:rsid w:val="0089478A"/>
    <w:rsid w:val="0089480A"/>
    <w:rsid w:val="00894FE5"/>
    <w:rsid w:val="00895658"/>
    <w:rsid w:val="008956DA"/>
    <w:rsid w:val="00895BA9"/>
    <w:rsid w:val="00895D79"/>
    <w:rsid w:val="0089601B"/>
    <w:rsid w:val="0089655D"/>
    <w:rsid w:val="00896784"/>
    <w:rsid w:val="00896C56"/>
    <w:rsid w:val="00896CB9"/>
    <w:rsid w:val="00897051"/>
    <w:rsid w:val="00897824"/>
    <w:rsid w:val="00897BCB"/>
    <w:rsid w:val="00897C07"/>
    <w:rsid w:val="00897DBA"/>
    <w:rsid w:val="008A02FA"/>
    <w:rsid w:val="008A06A8"/>
    <w:rsid w:val="008A0BCE"/>
    <w:rsid w:val="008A1AAC"/>
    <w:rsid w:val="008A20CA"/>
    <w:rsid w:val="008A239B"/>
    <w:rsid w:val="008A23AB"/>
    <w:rsid w:val="008A28B6"/>
    <w:rsid w:val="008A2956"/>
    <w:rsid w:val="008A2EA1"/>
    <w:rsid w:val="008A2EF6"/>
    <w:rsid w:val="008A3480"/>
    <w:rsid w:val="008A3642"/>
    <w:rsid w:val="008A3C36"/>
    <w:rsid w:val="008A4F3C"/>
    <w:rsid w:val="008A51AD"/>
    <w:rsid w:val="008A53BA"/>
    <w:rsid w:val="008A551D"/>
    <w:rsid w:val="008A56BA"/>
    <w:rsid w:val="008A570A"/>
    <w:rsid w:val="008A58E4"/>
    <w:rsid w:val="008A58E7"/>
    <w:rsid w:val="008A5C1D"/>
    <w:rsid w:val="008A615A"/>
    <w:rsid w:val="008A6357"/>
    <w:rsid w:val="008A64AA"/>
    <w:rsid w:val="008A650C"/>
    <w:rsid w:val="008A66E1"/>
    <w:rsid w:val="008A6A36"/>
    <w:rsid w:val="008A6CB9"/>
    <w:rsid w:val="008A6DC1"/>
    <w:rsid w:val="008A6DD4"/>
    <w:rsid w:val="008A7083"/>
    <w:rsid w:val="008A7100"/>
    <w:rsid w:val="008A7139"/>
    <w:rsid w:val="008A776D"/>
    <w:rsid w:val="008A7C74"/>
    <w:rsid w:val="008B03BD"/>
    <w:rsid w:val="008B04C0"/>
    <w:rsid w:val="008B09E1"/>
    <w:rsid w:val="008B0A83"/>
    <w:rsid w:val="008B0DCF"/>
    <w:rsid w:val="008B0E93"/>
    <w:rsid w:val="008B0F8D"/>
    <w:rsid w:val="008B198D"/>
    <w:rsid w:val="008B23A8"/>
    <w:rsid w:val="008B29A4"/>
    <w:rsid w:val="008B2BB4"/>
    <w:rsid w:val="008B2C30"/>
    <w:rsid w:val="008B3C2B"/>
    <w:rsid w:val="008B4679"/>
    <w:rsid w:val="008B4D00"/>
    <w:rsid w:val="008B4D13"/>
    <w:rsid w:val="008B4E78"/>
    <w:rsid w:val="008B4FE2"/>
    <w:rsid w:val="008B61A1"/>
    <w:rsid w:val="008B66EE"/>
    <w:rsid w:val="008B6793"/>
    <w:rsid w:val="008B6E87"/>
    <w:rsid w:val="008B7588"/>
    <w:rsid w:val="008B75C2"/>
    <w:rsid w:val="008B787A"/>
    <w:rsid w:val="008C0A89"/>
    <w:rsid w:val="008C0CBD"/>
    <w:rsid w:val="008C0E71"/>
    <w:rsid w:val="008C1852"/>
    <w:rsid w:val="008C2AF0"/>
    <w:rsid w:val="008C2CFF"/>
    <w:rsid w:val="008C2E1E"/>
    <w:rsid w:val="008C2E22"/>
    <w:rsid w:val="008C2ED2"/>
    <w:rsid w:val="008C3D4D"/>
    <w:rsid w:val="008C4026"/>
    <w:rsid w:val="008C417E"/>
    <w:rsid w:val="008C5B51"/>
    <w:rsid w:val="008C5F0A"/>
    <w:rsid w:val="008C6105"/>
    <w:rsid w:val="008C6124"/>
    <w:rsid w:val="008C6334"/>
    <w:rsid w:val="008C66BD"/>
    <w:rsid w:val="008C6968"/>
    <w:rsid w:val="008C7373"/>
    <w:rsid w:val="008C742A"/>
    <w:rsid w:val="008C74C7"/>
    <w:rsid w:val="008C76A5"/>
    <w:rsid w:val="008C7714"/>
    <w:rsid w:val="008C7F4F"/>
    <w:rsid w:val="008D007F"/>
    <w:rsid w:val="008D00F3"/>
    <w:rsid w:val="008D03C3"/>
    <w:rsid w:val="008D0F27"/>
    <w:rsid w:val="008D11F0"/>
    <w:rsid w:val="008D15A2"/>
    <w:rsid w:val="008D1839"/>
    <w:rsid w:val="008D18CD"/>
    <w:rsid w:val="008D1F86"/>
    <w:rsid w:val="008D20E0"/>
    <w:rsid w:val="008D2B6E"/>
    <w:rsid w:val="008D2C5D"/>
    <w:rsid w:val="008D335C"/>
    <w:rsid w:val="008D35B7"/>
    <w:rsid w:val="008D36BE"/>
    <w:rsid w:val="008D4007"/>
    <w:rsid w:val="008D436A"/>
    <w:rsid w:val="008D46D3"/>
    <w:rsid w:val="008D4C72"/>
    <w:rsid w:val="008D4CF8"/>
    <w:rsid w:val="008D5291"/>
    <w:rsid w:val="008D5368"/>
    <w:rsid w:val="008D561B"/>
    <w:rsid w:val="008D582B"/>
    <w:rsid w:val="008D5CF9"/>
    <w:rsid w:val="008D5D0A"/>
    <w:rsid w:val="008D6794"/>
    <w:rsid w:val="008D7F65"/>
    <w:rsid w:val="008E00C1"/>
    <w:rsid w:val="008E0178"/>
    <w:rsid w:val="008E02F8"/>
    <w:rsid w:val="008E12AF"/>
    <w:rsid w:val="008E1342"/>
    <w:rsid w:val="008E17F3"/>
    <w:rsid w:val="008E1DC9"/>
    <w:rsid w:val="008E1F11"/>
    <w:rsid w:val="008E211C"/>
    <w:rsid w:val="008E24E4"/>
    <w:rsid w:val="008E25C5"/>
    <w:rsid w:val="008E28EC"/>
    <w:rsid w:val="008E2BB3"/>
    <w:rsid w:val="008E2BC5"/>
    <w:rsid w:val="008E2C79"/>
    <w:rsid w:val="008E3176"/>
    <w:rsid w:val="008E3564"/>
    <w:rsid w:val="008E3A0B"/>
    <w:rsid w:val="008E3A90"/>
    <w:rsid w:val="008E3AAB"/>
    <w:rsid w:val="008E4043"/>
    <w:rsid w:val="008E4520"/>
    <w:rsid w:val="008E54E8"/>
    <w:rsid w:val="008E5740"/>
    <w:rsid w:val="008E5868"/>
    <w:rsid w:val="008E5ADB"/>
    <w:rsid w:val="008E5DC8"/>
    <w:rsid w:val="008E6465"/>
    <w:rsid w:val="008E6C57"/>
    <w:rsid w:val="008E7082"/>
    <w:rsid w:val="008E72AF"/>
    <w:rsid w:val="008F069E"/>
    <w:rsid w:val="008F0952"/>
    <w:rsid w:val="008F1154"/>
    <w:rsid w:val="008F1B84"/>
    <w:rsid w:val="008F1B9D"/>
    <w:rsid w:val="008F1DB6"/>
    <w:rsid w:val="008F32B6"/>
    <w:rsid w:val="008F337C"/>
    <w:rsid w:val="008F3563"/>
    <w:rsid w:val="008F39C0"/>
    <w:rsid w:val="008F39E4"/>
    <w:rsid w:val="008F57CD"/>
    <w:rsid w:val="008F5960"/>
    <w:rsid w:val="008F5CD0"/>
    <w:rsid w:val="008F629A"/>
    <w:rsid w:val="008F6A9B"/>
    <w:rsid w:val="008F6F03"/>
    <w:rsid w:val="008F7603"/>
    <w:rsid w:val="008F769D"/>
    <w:rsid w:val="008F76B7"/>
    <w:rsid w:val="008F76DC"/>
    <w:rsid w:val="008F775F"/>
    <w:rsid w:val="008F7D2F"/>
    <w:rsid w:val="009013C5"/>
    <w:rsid w:val="0090147B"/>
    <w:rsid w:val="00901649"/>
    <w:rsid w:val="009019D7"/>
    <w:rsid w:val="00901CBA"/>
    <w:rsid w:val="00901DC6"/>
    <w:rsid w:val="009021DC"/>
    <w:rsid w:val="0090254E"/>
    <w:rsid w:val="00903026"/>
    <w:rsid w:val="0090357B"/>
    <w:rsid w:val="00903832"/>
    <w:rsid w:val="009042D0"/>
    <w:rsid w:val="009044BE"/>
    <w:rsid w:val="009048EB"/>
    <w:rsid w:val="00904913"/>
    <w:rsid w:val="00904B8A"/>
    <w:rsid w:val="00904C15"/>
    <w:rsid w:val="009050B3"/>
    <w:rsid w:val="00905298"/>
    <w:rsid w:val="00905945"/>
    <w:rsid w:val="00905FEB"/>
    <w:rsid w:val="00906164"/>
    <w:rsid w:val="00906252"/>
    <w:rsid w:val="0090672E"/>
    <w:rsid w:val="009068C6"/>
    <w:rsid w:val="00906A4F"/>
    <w:rsid w:val="00906BD6"/>
    <w:rsid w:val="00907074"/>
    <w:rsid w:val="009073C7"/>
    <w:rsid w:val="009078BA"/>
    <w:rsid w:val="009079C7"/>
    <w:rsid w:val="009079F7"/>
    <w:rsid w:val="00907B44"/>
    <w:rsid w:val="00907C33"/>
    <w:rsid w:val="00907DB8"/>
    <w:rsid w:val="009108D2"/>
    <w:rsid w:val="00910C20"/>
    <w:rsid w:val="00910FE1"/>
    <w:rsid w:val="0091106A"/>
    <w:rsid w:val="00911C09"/>
    <w:rsid w:val="00911D1C"/>
    <w:rsid w:val="00912F38"/>
    <w:rsid w:val="0091340D"/>
    <w:rsid w:val="00913C58"/>
    <w:rsid w:val="009140B4"/>
    <w:rsid w:val="00914174"/>
    <w:rsid w:val="0091428A"/>
    <w:rsid w:val="00914733"/>
    <w:rsid w:val="0091495E"/>
    <w:rsid w:val="00914AA5"/>
    <w:rsid w:val="009162DD"/>
    <w:rsid w:val="009163E7"/>
    <w:rsid w:val="0091671A"/>
    <w:rsid w:val="009169F6"/>
    <w:rsid w:val="0091719D"/>
    <w:rsid w:val="00917903"/>
    <w:rsid w:val="00917BEA"/>
    <w:rsid w:val="00917DF0"/>
    <w:rsid w:val="00920189"/>
    <w:rsid w:val="00920203"/>
    <w:rsid w:val="009203A2"/>
    <w:rsid w:val="00920997"/>
    <w:rsid w:val="00920B1E"/>
    <w:rsid w:val="00920DD5"/>
    <w:rsid w:val="00921161"/>
    <w:rsid w:val="0092128B"/>
    <w:rsid w:val="00922492"/>
    <w:rsid w:val="009224EB"/>
    <w:rsid w:val="0092272F"/>
    <w:rsid w:val="00922BE2"/>
    <w:rsid w:val="00922EDE"/>
    <w:rsid w:val="009237D9"/>
    <w:rsid w:val="0092406C"/>
    <w:rsid w:val="00924096"/>
    <w:rsid w:val="009243BC"/>
    <w:rsid w:val="009244D5"/>
    <w:rsid w:val="0092523A"/>
    <w:rsid w:val="009252F1"/>
    <w:rsid w:val="00925588"/>
    <w:rsid w:val="00925A0E"/>
    <w:rsid w:val="00925AF5"/>
    <w:rsid w:val="009261FC"/>
    <w:rsid w:val="00926268"/>
    <w:rsid w:val="00926416"/>
    <w:rsid w:val="009264A2"/>
    <w:rsid w:val="0092715D"/>
    <w:rsid w:val="00927299"/>
    <w:rsid w:val="00927585"/>
    <w:rsid w:val="00930632"/>
    <w:rsid w:val="009310BC"/>
    <w:rsid w:val="00931D3F"/>
    <w:rsid w:val="009324C4"/>
    <w:rsid w:val="00932671"/>
    <w:rsid w:val="00932A7A"/>
    <w:rsid w:val="00932D26"/>
    <w:rsid w:val="00932D49"/>
    <w:rsid w:val="009330BF"/>
    <w:rsid w:val="00933817"/>
    <w:rsid w:val="00933EE7"/>
    <w:rsid w:val="00934510"/>
    <w:rsid w:val="0093476C"/>
    <w:rsid w:val="00935A1E"/>
    <w:rsid w:val="00935AA3"/>
    <w:rsid w:val="00935B7C"/>
    <w:rsid w:val="00935BC9"/>
    <w:rsid w:val="00935E3A"/>
    <w:rsid w:val="00936005"/>
    <w:rsid w:val="0093607C"/>
    <w:rsid w:val="00940008"/>
    <w:rsid w:val="00940FFA"/>
    <w:rsid w:val="00941503"/>
    <w:rsid w:val="0094185F"/>
    <w:rsid w:val="0094187D"/>
    <w:rsid w:val="00941A4A"/>
    <w:rsid w:val="009423ED"/>
    <w:rsid w:val="00942C90"/>
    <w:rsid w:val="00942F29"/>
    <w:rsid w:val="00942FB6"/>
    <w:rsid w:val="009430E1"/>
    <w:rsid w:val="009434EB"/>
    <w:rsid w:val="00943EA6"/>
    <w:rsid w:val="009443F2"/>
    <w:rsid w:val="00944510"/>
    <w:rsid w:val="009448F2"/>
    <w:rsid w:val="009451E0"/>
    <w:rsid w:val="0094524B"/>
    <w:rsid w:val="009456E3"/>
    <w:rsid w:val="00945759"/>
    <w:rsid w:val="00945925"/>
    <w:rsid w:val="00945949"/>
    <w:rsid w:val="009466E9"/>
    <w:rsid w:val="00946CB3"/>
    <w:rsid w:val="00946D20"/>
    <w:rsid w:val="00946E51"/>
    <w:rsid w:val="009470FE"/>
    <w:rsid w:val="009473F4"/>
    <w:rsid w:val="0094767D"/>
    <w:rsid w:val="00947EB9"/>
    <w:rsid w:val="00950231"/>
    <w:rsid w:val="00950794"/>
    <w:rsid w:val="009507AA"/>
    <w:rsid w:val="009509EF"/>
    <w:rsid w:val="009515CA"/>
    <w:rsid w:val="00951691"/>
    <w:rsid w:val="00951FCE"/>
    <w:rsid w:val="009521CC"/>
    <w:rsid w:val="0095226C"/>
    <w:rsid w:val="0095269B"/>
    <w:rsid w:val="00952C05"/>
    <w:rsid w:val="00952D52"/>
    <w:rsid w:val="009540B7"/>
    <w:rsid w:val="009543D0"/>
    <w:rsid w:val="0095448C"/>
    <w:rsid w:val="00954AF9"/>
    <w:rsid w:val="00954DAE"/>
    <w:rsid w:val="00955410"/>
    <w:rsid w:val="009558EE"/>
    <w:rsid w:val="009559D5"/>
    <w:rsid w:val="00955C17"/>
    <w:rsid w:val="00955FFA"/>
    <w:rsid w:val="00956170"/>
    <w:rsid w:val="00956BA1"/>
    <w:rsid w:val="00956D42"/>
    <w:rsid w:val="00956F0F"/>
    <w:rsid w:val="0095727F"/>
    <w:rsid w:val="009572AF"/>
    <w:rsid w:val="00957E41"/>
    <w:rsid w:val="0096016E"/>
    <w:rsid w:val="0096023A"/>
    <w:rsid w:val="009607AB"/>
    <w:rsid w:val="00961154"/>
    <w:rsid w:val="009615DB"/>
    <w:rsid w:val="00962683"/>
    <w:rsid w:val="00962E23"/>
    <w:rsid w:val="009633ED"/>
    <w:rsid w:val="0096487C"/>
    <w:rsid w:val="00964B45"/>
    <w:rsid w:val="00964BC2"/>
    <w:rsid w:val="00964D4A"/>
    <w:rsid w:val="00964EAE"/>
    <w:rsid w:val="00965023"/>
    <w:rsid w:val="009650B7"/>
    <w:rsid w:val="0096515D"/>
    <w:rsid w:val="00965841"/>
    <w:rsid w:val="00966623"/>
    <w:rsid w:val="009678DB"/>
    <w:rsid w:val="00970728"/>
    <w:rsid w:val="009707C9"/>
    <w:rsid w:val="00971303"/>
    <w:rsid w:val="00971615"/>
    <w:rsid w:val="00971E0B"/>
    <w:rsid w:val="00972101"/>
    <w:rsid w:val="00972285"/>
    <w:rsid w:val="009723CC"/>
    <w:rsid w:val="00972FB5"/>
    <w:rsid w:val="00973607"/>
    <w:rsid w:val="009736FE"/>
    <w:rsid w:val="00973B96"/>
    <w:rsid w:val="00973E3C"/>
    <w:rsid w:val="00974763"/>
    <w:rsid w:val="009757CA"/>
    <w:rsid w:val="0097617E"/>
    <w:rsid w:val="00976E76"/>
    <w:rsid w:val="00977A14"/>
    <w:rsid w:val="00977E9B"/>
    <w:rsid w:val="009807BF"/>
    <w:rsid w:val="009809CE"/>
    <w:rsid w:val="0098131F"/>
    <w:rsid w:val="00981479"/>
    <w:rsid w:val="009814DA"/>
    <w:rsid w:val="00981614"/>
    <w:rsid w:val="00981F74"/>
    <w:rsid w:val="0098237C"/>
    <w:rsid w:val="009829B3"/>
    <w:rsid w:val="00982C31"/>
    <w:rsid w:val="00982D45"/>
    <w:rsid w:val="00983165"/>
    <w:rsid w:val="00983343"/>
    <w:rsid w:val="009833C4"/>
    <w:rsid w:val="009834E0"/>
    <w:rsid w:val="009838FF"/>
    <w:rsid w:val="0098410C"/>
    <w:rsid w:val="00984149"/>
    <w:rsid w:val="00984788"/>
    <w:rsid w:val="00984909"/>
    <w:rsid w:val="00984FF3"/>
    <w:rsid w:val="00984FF9"/>
    <w:rsid w:val="009850C5"/>
    <w:rsid w:val="00986326"/>
    <w:rsid w:val="00986849"/>
    <w:rsid w:val="00986BB7"/>
    <w:rsid w:val="00986D4B"/>
    <w:rsid w:val="00986F6D"/>
    <w:rsid w:val="0098727C"/>
    <w:rsid w:val="00987708"/>
    <w:rsid w:val="00987DF0"/>
    <w:rsid w:val="00987E2E"/>
    <w:rsid w:val="0099008B"/>
    <w:rsid w:val="0099177B"/>
    <w:rsid w:val="00991B8C"/>
    <w:rsid w:val="00991FAA"/>
    <w:rsid w:val="0099367E"/>
    <w:rsid w:val="00993FE4"/>
    <w:rsid w:val="0099425E"/>
    <w:rsid w:val="00994942"/>
    <w:rsid w:val="00994CDC"/>
    <w:rsid w:val="00995AC3"/>
    <w:rsid w:val="009969CD"/>
    <w:rsid w:val="0099770A"/>
    <w:rsid w:val="00997769"/>
    <w:rsid w:val="00997A2E"/>
    <w:rsid w:val="009A048E"/>
    <w:rsid w:val="009A119F"/>
    <w:rsid w:val="009A1609"/>
    <w:rsid w:val="009A16A3"/>
    <w:rsid w:val="009A1702"/>
    <w:rsid w:val="009A1A7E"/>
    <w:rsid w:val="009A1F6D"/>
    <w:rsid w:val="009A3480"/>
    <w:rsid w:val="009A3DB8"/>
    <w:rsid w:val="009A43B3"/>
    <w:rsid w:val="009A464D"/>
    <w:rsid w:val="009A496F"/>
    <w:rsid w:val="009A4B78"/>
    <w:rsid w:val="009A4C02"/>
    <w:rsid w:val="009A4D73"/>
    <w:rsid w:val="009A4E41"/>
    <w:rsid w:val="009A5297"/>
    <w:rsid w:val="009A5851"/>
    <w:rsid w:val="009A5D40"/>
    <w:rsid w:val="009A5E10"/>
    <w:rsid w:val="009A6665"/>
    <w:rsid w:val="009A743F"/>
    <w:rsid w:val="009A74F7"/>
    <w:rsid w:val="009B00F2"/>
    <w:rsid w:val="009B0FB2"/>
    <w:rsid w:val="009B1113"/>
    <w:rsid w:val="009B1C34"/>
    <w:rsid w:val="009B1D22"/>
    <w:rsid w:val="009B1E86"/>
    <w:rsid w:val="009B27C4"/>
    <w:rsid w:val="009B2BE6"/>
    <w:rsid w:val="009B2D92"/>
    <w:rsid w:val="009B31DE"/>
    <w:rsid w:val="009B3250"/>
    <w:rsid w:val="009B3D24"/>
    <w:rsid w:val="009B42D2"/>
    <w:rsid w:val="009B4A06"/>
    <w:rsid w:val="009B60EA"/>
    <w:rsid w:val="009B70C8"/>
    <w:rsid w:val="009B737C"/>
    <w:rsid w:val="009B742E"/>
    <w:rsid w:val="009C0AC6"/>
    <w:rsid w:val="009C11B2"/>
    <w:rsid w:val="009C1456"/>
    <w:rsid w:val="009C164F"/>
    <w:rsid w:val="009C1C30"/>
    <w:rsid w:val="009C22DD"/>
    <w:rsid w:val="009C29D5"/>
    <w:rsid w:val="009C30A0"/>
    <w:rsid w:val="009C359E"/>
    <w:rsid w:val="009C37FE"/>
    <w:rsid w:val="009C4082"/>
    <w:rsid w:val="009C4A38"/>
    <w:rsid w:val="009C4A72"/>
    <w:rsid w:val="009C4AD8"/>
    <w:rsid w:val="009C4D3D"/>
    <w:rsid w:val="009C55E2"/>
    <w:rsid w:val="009C5A4E"/>
    <w:rsid w:val="009C5EE5"/>
    <w:rsid w:val="009C61E3"/>
    <w:rsid w:val="009C6B56"/>
    <w:rsid w:val="009C7DB8"/>
    <w:rsid w:val="009C7FF0"/>
    <w:rsid w:val="009D010D"/>
    <w:rsid w:val="009D0244"/>
    <w:rsid w:val="009D0AAD"/>
    <w:rsid w:val="009D0F71"/>
    <w:rsid w:val="009D111C"/>
    <w:rsid w:val="009D17A0"/>
    <w:rsid w:val="009D1F7A"/>
    <w:rsid w:val="009D2873"/>
    <w:rsid w:val="009D2942"/>
    <w:rsid w:val="009D2BE9"/>
    <w:rsid w:val="009D3A1A"/>
    <w:rsid w:val="009D426A"/>
    <w:rsid w:val="009D5BDB"/>
    <w:rsid w:val="009D6B03"/>
    <w:rsid w:val="009D6B3D"/>
    <w:rsid w:val="009D7422"/>
    <w:rsid w:val="009D78E7"/>
    <w:rsid w:val="009D7979"/>
    <w:rsid w:val="009E0742"/>
    <w:rsid w:val="009E0B29"/>
    <w:rsid w:val="009E1291"/>
    <w:rsid w:val="009E12BC"/>
    <w:rsid w:val="009E139D"/>
    <w:rsid w:val="009E224D"/>
    <w:rsid w:val="009E26D5"/>
    <w:rsid w:val="009E2A07"/>
    <w:rsid w:val="009E3398"/>
    <w:rsid w:val="009E3577"/>
    <w:rsid w:val="009E37A5"/>
    <w:rsid w:val="009E395B"/>
    <w:rsid w:val="009E3D2B"/>
    <w:rsid w:val="009E3E84"/>
    <w:rsid w:val="009E4097"/>
    <w:rsid w:val="009E4664"/>
    <w:rsid w:val="009E4D8E"/>
    <w:rsid w:val="009E4E90"/>
    <w:rsid w:val="009E4EB7"/>
    <w:rsid w:val="009E57C1"/>
    <w:rsid w:val="009E624A"/>
    <w:rsid w:val="009E6975"/>
    <w:rsid w:val="009E6B32"/>
    <w:rsid w:val="009E7039"/>
    <w:rsid w:val="009E70F3"/>
    <w:rsid w:val="009E750E"/>
    <w:rsid w:val="009E7E98"/>
    <w:rsid w:val="009F00EE"/>
    <w:rsid w:val="009F0827"/>
    <w:rsid w:val="009F0BED"/>
    <w:rsid w:val="009F1673"/>
    <w:rsid w:val="009F3255"/>
    <w:rsid w:val="009F34AA"/>
    <w:rsid w:val="009F3DCE"/>
    <w:rsid w:val="009F4298"/>
    <w:rsid w:val="009F44FF"/>
    <w:rsid w:val="009F45E2"/>
    <w:rsid w:val="009F46E8"/>
    <w:rsid w:val="009F472D"/>
    <w:rsid w:val="009F4CF0"/>
    <w:rsid w:val="009F4E88"/>
    <w:rsid w:val="009F50D1"/>
    <w:rsid w:val="009F539C"/>
    <w:rsid w:val="009F55CD"/>
    <w:rsid w:val="009F573B"/>
    <w:rsid w:val="009F5918"/>
    <w:rsid w:val="009F596D"/>
    <w:rsid w:val="009F6654"/>
    <w:rsid w:val="009F6A91"/>
    <w:rsid w:val="009F6AA9"/>
    <w:rsid w:val="009F71A6"/>
    <w:rsid w:val="009F71AA"/>
    <w:rsid w:val="009F754A"/>
    <w:rsid w:val="009F791F"/>
    <w:rsid w:val="009F7F86"/>
    <w:rsid w:val="00A0034D"/>
    <w:rsid w:val="00A00BFB"/>
    <w:rsid w:val="00A00DCF"/>
    <w:rsid w:val="00A0126C"/>
    <w:rsid w:val="00A012DA"/>
    <w:rsid w:val="00A0187E"/>
    <w:rsid w:val="00A026F0"/>
    <w:rsid w:val="00A02F2D"/>
    <w:rsid w:val="00A02F61"/>
    <w:rsid w:val="00A03E0E"/>
    <w:rsid w:val="00A040D1"/>
    <w:rsid w:val="00A044B7"/>
    <w:rsid w:val="00A04A0A"/>
    <w:rsid w:val="00A050A8"/>
    <w:rsid w:val="00A056A3"/>
    <w:rsid w:val="00A059AF"/>
    <w:rsid w:val="00A05B51"/>
    <w:rsid w:val="00A06286"/>
    <w:rsid w:val="00A06318"/>
    <w:rsid w:val="00A063BC"/>
    <w:rsid w:val="00A067D7"/>
    <w:rsid w:val="00A068E1"/>
    <w:rsid w:val="00A06A80"/>
    <w:rsid w:val="00A06D8A"/>
    <w:rsid w:val="00A0711F"/>
    <w:rsid w:val="00A07B0B"/>
    <w:rsid w:val="00A102A0"/>
    <w:rsid w:val="00A10860"/>
    <w:rsid w:val="00A114FA"/>
    <w:rsid w:val="00A11AF3"/>
    <w:rsid w:val="00A12ACF"/>
    <w:rsid w:val="00A12C09"/>
    <w:rsid w:val="00A13084"/>
    <w:rsid w:val="00A1327F"/>
    <w:rsid w:val="00A13817"/>
    <w:rsid w:val="00A138D3"/>
    <w:rsid w:val="00A13E0F"/>
    <w:rsid w:val="00A14010"/>
    <w:rsid w:val="00A144B7"/>
    <w:rsid w:val="00A149B4"/>
    <w:rsid w:val="00A152D3"/>
    <w:rsid w:val="00A15E82"/>
    <w:rsid w:val="00A15F4F"/>
    <w:rsid w:val="00A160AB"/>
    <w:rsid w:val="00A16745"/>
    <w:rsid w:val="00A16747"/>
    <w:rsid w:val="00A17E93"/>
    <w:rsid w:val="00A20013"/>
    <w:rsid w:val="00A200E6"/>
    <w:rsid w:val="00A2056F"/>
    <w:rsid w:val="00A20582"/>
    <w:rsid w:val="00A20C65"/>
    <w:rsid w:val="00A21767"/>
    <w:rsid w:val="00A21FD5"/>
    <w:rsid w:val="00A22751"/>
    <w:rsid w:val="00A22940"/>
    <w:rsid w:val="00A22C96"/>
    <w:rsid w:val="00A23102"/>
    <w:rsid w:val="00A233D8"/>
    <w:rsid w:val="00A2343F"/>
    <w:rsid w:val="00A23505"/>
    <w:rsid w:val="00A236AC"/>
    <w:rsid w:val="00A237D0"/>
    <w:rsid w:val="00A23A4D"/>
    <w:rsid w:val="00A23F8E"/>
    <w:rsid w:val="00A2428B"/>
    <w:rsid w:val="00A247E5"/>
    <w:rsid w:val="00A248BD"/>
    <w:rsid w:val="00A24D81"/>
    <w:rsid w:val="00A24EA5"/>
    <w:rsid w:val="00A25173"/>
    <w:rsid w:val="00A252F0"/>
    <w:rsid w:val="00A259F2"/>
    <w:rsid w:val="00A263F6"/>
    <w:rsid w:val="00A26463"/>
    <w:rsid w:val="00A2660E"/>
    <w:rsid w:val="00A26916"/>
    <w:rsid w:val="00A26B47"/>
    <w:rsid w:val="00A26FF1"/>
    <w:rsid w:val="00A27547"/>
    <w:rsid w:val="00A27806"/>
    <w:rsid w:val="00A3068C"/>
    <w:rsid w:val="00A3127F"/>
    <w:rsid w:val="00A31922"/>
    <w:rsid w:val="00A31BCC"/>
    <w:rsid w:val="00A31C70"/>
    <w:rsid w:val="00A31C87"/>
    <w:rsid w:val="00A325BB"/>
    <w:rsid w:val="00A3297A"/>
    <w:rsid w:val="00A32A58"/>
    <w:rsid w:val="00A32EEC"/>
    <w:rsid w:val="00A336C5"/>
    <w:rsid w:val="00A339D9"/>
    <w:rsid w:val="00A33BD6"/>
    <w:rsid w:val="00A34979"/>
    <w:rsid w:val="00A3510A"/>
    <w:rsid w:val="00A3515F"/>
    <w:rsid w:val="00A35751"/>
    <w:rsid w:val="00A3577F"/>
    <w:rsid w:val="00A35BBC"/>
    <w:rsid w:val="00A35DAB"/>
    <w:rsid w:val="00A36724"/>
    <w:rsid w:val="00A367AF"/>
    <w:rsid w:val="00A36C13"/>
    <w:rsid w:val="00A377C2"/>
    <w:rsid w:val="00A37A31"/>
    <w:rsid w:val="00A40B1F"/>
    <w:rsid w:val="00A40B4D"/>
    <w:rsid w:val="00A411E2"/>
    <w:rsid w:val="00A41373"/>
    <w:rsid w:val="00A41638"/>
    <w:rsid w:val="00A41A3F"/>
    <w:rsid w:val="00A41B15"/>
    <w:rsid w:val="00A41DE9"/>
    <w:rsid w:val="00A42180"/>
    <w:rsid w:val="00A4224E"/>
    <w:rsid w:val="00A4229F"/>
    <w:rsid w:val="00A428A9"/>
    <w:rsid w:val="00A42ACA"/>
    <w:rsid w:val="00A4327C"/>
    <w:rsid w:val="00A43AAB"/>
    <w:rsid w:val="00A43AFE"/>
    <w:rsid w:val="00A447E3"/>
    <w:rsid w:val="00A44AAD"/>
    <w:rsid w:val="00A44D3B"/>
    <w:rsid w:val="00A45241"/>
    <w:rsid w:val="00A45280"/>
    <w:rsid w:val="00A452B8"/>
    <w:rsid w:val="00A45BF7"/>
    <w:rsid w:val="00A463B5"/>
    <w:rsid w:val="00A463BA"/>
    <w:rsid w:val="00A46675"/>
    <w:rsid w:val="00A46A5F"/>
    <w:rsid w:val="00A471A3"/>
    <w:rsid w:val="00A47597"/>
    <w:rsid w:val="00A477AC"/>
    <w:rsid w:val="00A4795F"/>
    <w:rsid w:val="00A47E44"/>
    <w:rsid w:val="00A47F91"/>
    <w:rsid w:val="00A507D7"/>
    <w:rsid w:val="00A50A5C"/>
    <w:rsid w:val="00A50BE2"/>
    <w:rsid w:val="00A50CC6"/>
    <w:rsid w:val="00A50DF3"/>
    <w:rsid w:val="00A50E40"/>
    <w:rsid w:val="00A51462"/>
    <w:rsid w:val="00A51946"/>
    <w:rsid w:val="00A51DEC"/>
    <w:rsid w:val="00A51FF7"/>
    <w:rsid w:val="00A52079"/>
    <w:rsid w:val="00A52143"/>
    <w:rsid w:val="00A521E9"/>
    <w:rsid w:val="00A5298E"/>
    <w:rsid w:val="00A52B3E"/>
    <w:rsid w:val="00A5313B"/>
    <w:rsid w:val="00A5320E"/>
    <w:rsid w:val="00A53F7B"/>
    <w:rsid w:val="00A54090"/>
    <w:rsid w:val="00A54282"/>
    <w:rsid w:val="00A546F1"/>
    <w:rsid w:val="00A549D3"/>
    <w:rsid w:val="00A54DF0"/>
    <w:rsid w:val="00A57E98"/>
    <w:rsid w:val="00A60017"/>
    <w:rsid w:val="00A60849"/>
    <w:rsid w:val="00A6105B"/>
    <w:rsid w:val="00A61355"/>
    <w:rsid w:val="00A61668"/>
    <w:rsid w:val="00A621D3"/>
    <w:rsid w:val="00A628F8"/>
    <w:rsid w:val="00A62B7A"/>
    <w:rsid w:val="00A62D09"/>
    <w:rsid w:val="00A631A1"/>
    <w:rsid w:val="00A632EA"/>
    <w:rsid w:val="00A6339D"/>
    <w:rsid w:val="00A634BE"/>
    <w:rsid w:val="00A6386B"/>
    <w:rsid w:val="00A63AD7"/>
    <w:rsid w:val="00A63BFD"/>
    <w:rsid w:val="00A6491F"/>
    <w:rsid w:val="00A64C72"/>
    <w:rsid w:val="00A64D1A"/>
    <w:rsid w:val="00A65320"/>
    <w:rsid w:val="00A65615"/>
    <w:rsid w:val="00A65BA5"/>
    <w:rsid w:val="00A66354"/>
    <w:rsid w:val="00A66DC5"/>
    <w:rsid w:val="00A66E37"/>
    <w:rsid w:val="00A66ECF"/>
    <w:rsid w:val="00A67E38"/>
    <w:rsid w:val="00A703E4"/>
    <w:rsid w:val="00A704C9"/>
    <w:rsid w:val="00A70DC6"/>
    <w:rsid w:val="00A71080"/>
    <w:rsid w:val="00A71986"/>
    <w:rsid w:val="00A71E05"/>
    <w:rsid w:val="00A71E3D"/>
    <w:rsid w:val="00A71E73"/>
    <w:rsid w:val="00A72740"/>
    <w:rsid w:val="00A73A64"/>
    <w:rsid w:val="00A742AD"/>
    <w:rsid w:val="00A746D7"/>
    <w:rsid w:val="00A74AB2"/>
    <w:rsid w:val="00A75A27"/>
    <w:rsid w:val="00A75A46"/>
    <w:rsid w:val="00A75B36"/>
    <w:rsid w:val="00A75D2E"/>
    <w:rsid w:val="00A7663A"/>
    <w:rsid w:val="00A7696B"/>
    <w:rsid w:val="00A769D4"/>
    <w:rsid w:val="00A775AD"/>
    <w:rsid w:val="00A8008F"/>
    <w:rsid w:val="00A804C7"/>
    <w:rsid w:val="00A80625"/>
    <w:rsid w:val="00A80857"/>
    <w:rsid w:val="00A80A39"/>
    <w:rsid w:val="00A80D41"/>
    <w:rsid w:val="00A80DF0"/>
    <w:rsid w:val="00A80E64"/>
    <w:rsid w:val="00A81A16"/>
    <w:rsid w:val="00A823A7"/>
    <w:rsid w:val="00A824D4"/>
    <w:rsid w:val="00A825C8"/>
    <w:rsid w:val="00A82742"/>
    <w:rsid w:val="00A82A29"/>
    <w:rsid w:val="00A83984"/>
    <w:rsid w:val="00A83A1E"/>
    <w:rsid w:val="00A84198"/>
    <w:rsid w:val="00A841AB"/>
    <w:rsid w:val="00A84A93"/>
    <w:rsid w:val="00A84FFD"/>
    <w:rsid w:val="00A86104"/>
    <w:rsid w:val="00A8655A"/>
    <w:rsid w:val="00A87203"/>
    <w:rsid w:val="00A87744"/>
    <w:rsid w:val="00A87AE6"/>
    <w:rsid w:val="00A87B09"/>
    <w:rsid w:val="00A87C22"/>
    <w:rsid w:val="00A90590"/>
    <w:rsid w:val="00A90A97"/>
    <w:rsid w:val="00A90CB4"/>
    <w:rsid w:val="00A910DA"/>
    <w:rsid w:val="00A914B9"/>
    <w:rsid w:val="00A915B7"/>
    <w:rsid w:val="00A920E1"/>
    <w:rsid w:val="00A92AFD"/>
    <w:rsid w:val="00A933AE"/>
    <w:rsid w:val="00A93863"/>
    <w:rsid w:val="00A93928"/>
    <w:rsid w:val="00A9415E"/>
    <w:rsid w:val="00A9423F"/>
    <w:rsid w:val="00A94EBD"/>
    <w:rsid w:val="00A9510D"/>
    <w:rsid w:val="00A95580"/>
    <w:rsid w:val="00A9568A"/>
    <w:rsid w:val="00A956AC"/>
    <w:rsid w:val="00A95D2A"/>
    <w:rsid w:val="00A96214"/>
    <w:rsid w:val="00A967E8"/>
    <w:rsid w:val="00A97F4B"/>
    <w:rsid w:val="00AA04C5"/>
    <w:rsid w:val="00AA10B1"/>
    <w:rsid w:val="00AA1E17"/>
    <w:rsid w:val="00AA2803"/>
    <w:rsid w:val="00AA2AB3"/>
    <w:rsid w:val="00AA2BF2"/>
    <w:rsid w:val="00AA2D68"/>
    <w:rsid w:val="00AA2D6F"/>
    <w:rsid w:val="00AA3987"/>
    <w:rsid w:val="00AA3B68"/>
    <w:rsid w:val="00AA3E79"/>
    <w:rsid w:val="00AA42D3"/>
    <w:rsid w:val="00AA4FB4"/>
    <w:rsid w:val="00AA5C0B"/>
    <w:rsid w:val="00AA5E3B"/>
    <w:rsid w:val="00AA63AD"/>
    <w:rsid w:val="00AA65B4"/>
    <w:rsid w:val="00AA6A75"/>
    <w:rsid w:val="00AA745E"/>
    <w:rsid w:val="00AB04AB"/>
    <w:rsid w:val="00AB0733"/>
    <w:rsid w:val="00AB09D2"/>
    <w:rsid w:val="00AB0B64"/>
    <w:rsid w:val="00AB0C30"/>
    <w:rsid w:val="00AB176B"/>
    <w:rsid w:val="00AB2AF7"/>
    <w:rsid w:val="00AB37E6"/>
    <w:rsid w:val="00AB3DBA"/>
    <w:rsid w:val="00AB431C"/>
    <w:rsid w:val="00AB470E"/>
    <w:rsid w:val="00AB5467"/>
    <w:rsid w:val="00AB5A7E"/>
    <w:rsid w:val="00AB7538"/>
    <w:rsid w:val="00AB77F3"/>
    <w:rsid w:val="00AC0256"/>
    <w:rsid w:val="00AC0AAD"/>
    <w:rsid w:val="00AC1231"/>
    <w:rsid w:val="00AC1992"/>
    <w:rsid w:val="00AC1E14"/>
    <w:rsid w:val="00AC2CFA"/>
    <w:rsid w:val="00AC3263"/>
    <w:rsid w:val="00AC337E"/>
    <w:rsid w:val="00AC3E12"/>
    <w:rsid w:val="00AC406E"/>
    <w:rsid w:val="00AC430C"/>
    <w:rsid w:val="00AC4951"/>
    <w:rsid w:val="00AC4A6B"/>
    <w:rsid w:val="00AC5C19"/>
    <w:rsid w:val="00AC60F0"/>
    <w:rsid w:val="00AC6657"/>
    <w:rsid w:val="00AC6D7A"/>
    <w:rsid w:val="00AC7363"/>
    <w:rsid w:val="00AC7401"/>
    <w:rsid w:val="00AC7901"/>
    <w:rsid w:val="00AC79F3"/>
    <w:rsid w:val="00AC7FDD"/>
    <w:rsid w:val="00AD0949"/>
    <w:rsid w:val="00AD0F1D"/>
    <w:rsid w:val="00AD1179"/>
    <w:rsid w:val="00AD1359"/>
    <w:rsid w:val="00AD19F0"/>
    <w:rsid w:val="00AD1FCE"/>
    <w:rsid w:val="00AD24D1"/>
    <w:rsid w:val="00AD26E1"/>
    <w:rsid w:val="00AD29CC"/>
    <w:rsid w:val="00AD3268"/>
    <w:rsid w:val="00AD3652"/>
    <w:rsid w:val="00AD3DE2"/>
    <w:rsid w:val="00AD4135"/>
    <w:rsid w:val="00AD4261"/>
    <w:rsid w:val="00AD46F5"/>
    <w:rsid w:val="00AD4CB1"/>
    <w:rsid w:val="00AD51A3"/>
    <w:rsid w:val="00AD598B"/>
    <w:rsid w:val="00AD7154"/>
    <w:rsid w:val="00AD797D"/>
    <w:rsid w:val="00AD7E02"/>
    <w:rsid w:val="00AE0034"/>
    <w:rsid w:val="00AE0483"/>
    <w:rsid w:val="00AE08DD"/>
    <w:rsid w:val="00AE13BD"/>
    <w:rsid w:val="00AE156F"/>
    <w:rsid w:val="00AE1ABF"/>
    <w:rsid w:val="00AE1AF9"/>
    <w:rsid w:val="00AE1E60"/>
    <w:rsid w:val="00AE2068"/>
    <w:rsid w:val="00AE2258"/>
    <w:rsid w:val="00AE277E"/>
    <w:rsid w:val="00AE2A36"/>
    <w:rsid w:val="00AE2BC6"/>
    <w:rsid w:val="00AE3251"/>
    <w:rsid w:val="00AE33DA"/>
    <w:rsid w:val="00AE3FE0"/>
    <w:rsid w:val="00AE5058"/>
    <w:rsid w:val="00AE51CD"/>
    <w:rsid w:val="00AE5471"/>
    <w:rsid w:val="00AE54AA"/>
    <w:rsid w:val="00AE60E4"/>
    <w:rsid w:val="00AE6872"/>
    <w:rsid w:val="00AE6C58"/>
    <w:rsid w:val="00AE72C4"/>
    <w:rsid w:val="00AE7F05"/>
    <w:rsid w:val="00AE7F38"/>
    <w:rsid w:val="00AF054D"/>
    <w:rsid w:val="00AF0939"/>
    <w:rsid w:val="00AF0981"/>
    <w:rsid w:val="00AF0F9C"/>
    <w:rsid w:val="00AF10F0"/>
    <w:rsid w:val="00AF24E7"/>
    <w:rsid w:val="00AF272B"/>
    <w:rsid w:val="00AF291B"/>
    <w:rsid w:val="00AF2DAA"/>
    <w:rsid w:val="00AF2EBD"/>
    <w:rsid w:val="00AF33AE"/>
    <w:rsid w:val="00AF34C9"/>
    <w:rsid w:val="00AF3CDC"/>
    <w:rsid w:val="00AF44B1"/>
    <w:rsid w:val="00AF5790"/>
    <w:rsid w:val="00AF5800"/>
    <w:rsid w:val="00AF6986"/>
    <w:rsid w:val="00AF69FE"/>
    <w:rsid w:val="00AF6A77"/>
    <w:rsid w:val="00AF6D1B"/>
    <w:rsid w:val="00AF73ED"/>
    <w:rsid w:val="00AF7B5B"/>
    <w:rsid w:val="00AF7D69"/>
    <w:rsid w:val="00AF7ED2"/>
    <w:rsid w:val="00B004D8"/>
    <w:rsid w:val="00B00830"/>
    <w:rsid w:val="00B00CC5"/>
    <w:rsid w:val="00B016D2"/>
    <w:rsid w:val="00B02091"/>
    <w:rsid w:val="00B02B43"/>
    <w:rsid w:val="00B03D36"/>
    <w:rsid w:val="00B04540"/>
    <w:rsid w:val="00B046F1"/>
    <w:rsid w:val="00B05116"/>
    <w:rsid w:val="00B051A7"/>
    <w:rsid w:val="00B05F1A"/>
    <w:rsid w:val="00B07B33"/>
    <w:rsid w:val="00B07FA2"/>
    <w:rsid w:val="00B100CF"/>
    <w:rsid w:val="00B1074F"/>
    <w:rsid w:val="00B10E82"/>
    <w:rsid w:val="00B111A6"/>
    <w:rsid w:val="00B115E5"/>
    <w:rsid w:val="00B118EE"/>
    <w:rsid w:val="00B11B03"/>
    <w:rsid w:val="00B11B79"/>
    <w:rsid w:val="00B11C5B"/>
    <w:rsid w:val="00B121CD"/>
    <w:rsid w:val="00B12343"/>
    <w:rsid w:val="00B12529"/>
    <w:rsid w:val="00B128C5"/>
    <w:rsid w:val="00B12B11"/>
    <w:rsid w:val="00B12C94"/>
    <w:rsid w:val="00B12D5B"/>
    <w:rsid w:val="00B135AB"/>
    <w:rsid w:val="00B135D7"/>
    <w:rsid w:val="00B13797"/>
    <w:rsid w:val="00B137BF"/>
    <w:rsid w:val="00B13A1B"/>
    <w:rsid w:val="00B13A76"/>
    <w:rsid w:val="00B142D9"/>
    <w:rsid w:val="00B1436F"/>
    <w:rsid w:val="00B14BC4"/>
    <w:rsid w:val="00B14F3D"/>
    <w:rsid w:val="00B158A3"/>
    <w:rsid w:val="00B15B25"/>
    <w:rsid w:val="00B15C36"/>
    <w:rsid w:val="00B15EA0"/>
    <w:rsid w:val="00B16069"/>
    <w:rsid w:val="00B17A4E"/>
    <w:rsid w:val="00B17B30"/>
    <w:rsid w:val="00B17C2F"/>
    <w:rsid w:val="00B2153E"/>
    <w:rsid w:val="00B21F72"/>
    <w:rsid w:val="00B21FA7"/>
    <w:rsid w:val="00B22022"/>
    <w:rsid w:val="00B225E4"/>
    <w:rsid w:val="00B22666"/>
    <w:rsid w:val="00B231C5"/>
    <w:rsid w:val="00B23F7A"/>
    <w:rsid w:val="00B240B1"/>
    <w:rsid w:val="00B24208"/>
    <w:rsid w:val="00B24374"/>
    <w:rsid w:val="00B24728"/>
    <w:rsid w:val="00B248A9"/>
    <w:rsid w:val="00B2490A"/>
    <w:rsid w:val="00B24BE3"/>
    <w:rsid w:val="00B24D28"/>
    <w:rsid w:val="00B24F1C"/>
    <w:rsid w:val="00B25D76"/>
    <w:rsid w:val="00B27032"/>
    <w:rsid w:val="00B27085"/>
    <w:rsid w:val="00B30003"/>
    <w:rsid w:val="00B3015C"/>
    <w:rsid w:val="00B30AD9"/>
    <w:rsid w:val="00B31201"/>
    <w:rsid w:val="00B31B00"/>
    <w:rsid w:val="00B31B4B"/>
    <w:rsid w:val="00B31E36"/>
    <w:rsid w:val="00B32E26"/>
    <w:rsid w:val="00B338B7"/>
    <w:rsid w:val="00B34061"/>
    <w:rsid w:val="00B34376"/>
    <w:rsid w:val="00B3440A"/>
    <w:rsid w:val="00B34441"/>
    <w:rsid w:val="00B35167"/>
    <w:rsid w:val="00B35533"/>
    <w:rsid w:val="00B35534"/>
    <w:rsid w:val="00B35A87"/>
    <w:rsid w:val="00B35AFD"/>
    <w:rsid w:val="00B35F9A"/>
    <w:rsid w:val="00B3609C"/>
    <w:rsid w:val="00B36236"/>
    <w:rsid w:val="00B3662E"/>
    <w:rsid w:val="00B366D2"/>
    <w:rsid w:val="00B366FA"/>
    <w:rsid w:val="00B36E86"/>
    <w:rsid w:val="00B379BA"/>
    <w:rsid w:val="00B412FD"/>
    <w:rsid w:val="00B422BE"/>
    <w:rsid w:val="00B4241D"/>
    <w:rsid w:val="00B426BB"/>
    <w:rsid w:val="00B42EB9"/>
    <w:rsid w:val="00B436F0"/>
    <w:rsid w:val="00B441FE"/>
    <w:rsid w:val="00B44821"/>
    <w:rsid w:val="00B44AD3"/>
    <w:rsid w:val="00B45062"/>
    <w:rsid w:val="00B450EB"/>
    <w:rsid w:val="00B45152"/>
    <w:rsid w:val="00B45E54"/>
    <w:rsid w:val="00B464E4"/>
    <w:rsid w:val="00B4689A"/>
    <w:rsid w:val="00B46D5F"/>
    <w:rsid w:val="00B46E7B"/>
    <w:rsid w:val="00B47DC5"/>
    <w:rsid w:val="00B505B3"/>
    <w:rsid w:val="00B50882"/>
    <w:rsid w:val="00B50A74"/>
    <w:rsid w:val="00B51BE0"/>
    <w:rsid w:val="00B520A0"/>
    <w:rsid w:val="00B5257E"/>
    <w:rsid w:val="00B525CE"/>
    <w:rsid w:val="00B52CFD"/>
    <w:rsid w:val="00B52EED"/>
    <w:rsid w:val="00B53103"/>
    <w:rsid w:val="00B545A8"/>
    <w:rsid w:val="00B55F22"/>
    <w:rsid w:val="00B56527"/>
    <w:rsid w:val="00B57019"/>
    <w:rsid w:val="00B576DA"/>
    <w:rsid w:val="00B57710"/>
    <w:rsid w:val="00B601C9"/>
    <w:rsid w:val="00B60D04"/>
    <w:rsid w:val="00B6158F"/>
    <w:rsid w:val="00B61EE8"/>
    <w:rsid w:val="00B633A3"/>
    <w:rsid w:val="00B63533"/>
    <w:rsid w:val="00B63BDB"/>
    <w:rsid w:val="00B64A0E"/>
    <w:rsid w:val="00B64DDF"/>
    <w:rsid w:val="00B6601E"/>
    <w:rsid w:val="00B663AA"/>
    <w:rsid w:val="00B66DD5"/>
    <w:rsid w:val="00B67722"/>
    <w:rsid w:val="00B67B97"/>
    <w:rsid w:val="00B67F01"/>
    <w:rsid w:val="00B70329"/>
    <w:rsid w:val="00B70764"/>
    <w:rsid w:val="00B711AB"/>
    <w:rsid w:val="00B714F0"/>
    <w:rsid w:val="00B71A40"/>
    <w:rsid w:val="00B71C8C"/>
    <w:rsid w:val="00B71CB4"/>
    <w:rsid w:val="00B71FD7"/>
    <w:rsid w:val="00B725E7"/>
    <w:rsid w:val="00B72967"/>
    <w:rsid w:val="00B72C07"/>
    <w:rsid w:val="00B72DF7"/>
    <w:rsid w:val="00B72F42"/>
    <w:rsid w:val="00B733FB"/>
    <w:rsid w:val="00B73E44"/>
    <w:rsid w:val="00B74290"/>
    <w:rsid w:val="00B74510"/>
    <w:rsid w:val="00B74BD4"/>
    <w:rsid w:val="00B74BF7"/>
    <w:rsid w:val="00B76185"/>
    <w:rsid w:val="00B76BCD"/>
    <w:rsid w:val="00B7786D"/>
    <w:rsid w:val="00B779E6"/>
    <w:rsid w:val="00B804E2"/>
    <w:rsid w:val="00B811B2"/>
    <w:rsid w:val="00B81BA3"/>
    <w:rsid w:val="00B82213"/>
    <w:rsid w:val="00B8276E"/>
    <w:rsid w:val="00B83A62"/>
    <w:rsid w:val="00B83B59"/>
    <w:rsid w:val="00B84252"/>
    <w:rsid w:val="00B8468F"/>
    <w:rsid w:val="00B849F1"/>
    <w:rsid w:val="00B84FC6"/>
    <w:rsid w:val="00B857F5"/>
    <w:rsid w:val="00B86D6C"/>
    <w:rsid w:val="00B86EB5"/>
    <w:rsid w:val="00B86F47"/>
    <w:rsid w:val="00B874B4"/>
    <w:rsid w:val="00B876C1"/>
    <w:rsid w:val="00B8787A"/>
    <w:rsid w:val="00B87887"/>
    <w:rsid w:val="00B90123"/>
    <w:rsid w:val="00B90196"/>
    <w:rsid w:val="00B911C1"/>
    <w:rsid w:val="00B91374"/>
    <w:rsid w:val="00B922C3"/>
    <w:rsid w:val="00B9272A"/>
    <w:rsid w:val="00B9272E"/>
    <w:rsid w:val="00B927A7"/>
    <w:rsid w:val="00B92B9E"/>
    <w:rsid w:val="00B93315"/>
    <w:rsid w:val="00B93519"/>
    <w:rsid w:val="00B9372A"/>
    <w:rsid w:val="00B9425C"/>
    <w:rsid w:val="00B94AAF"/>
    <w:rsid w:val="00B953FF"/>
    <w:rsid w:val="00B9622D"/>
    <w:rsid w:val="00B96263"/>
    <w:rsid w:val="00B968A5"/>
    <w:rsid w:val="00B972CD"/>
    <w:rsid w:val="00B97D02"/>
    <w:rsid w:val="00BA0304"/>
    <w:rsid w:val="00BA0557"/>
    <w:rsid w:val="00BA060E"/>
    <w:rsid w:val="00BA19C4"/>
    <w:rsid w:val="00BA2B3F"/>
    <w:rsid w:val="00BA3038"/>
    <w:rsid w:val="00BA360A"/>
    <w:rsid w:val="00BA370A"/>
    <w:rsid w:val="00BA48BC"/>
    <w:rsid w:val="00BA4A29"/>
    <w:rsid w:val="00BA4BE7"/>
    <w:rsid w:val="00BA550D"/>
    <w:rsid w:val="00BA5F20"/>
    <w:rsid w:val="00BA5F44"/>
    <w:rsid w:val="00BA68D9"/>
    <w:rsid w:val="00BA6FD8"/>
    <w:rsid w:val="00BA7172"/>
    <w:rsid w:val="00BA72CF"/>
    <w:rsid w:val="00BA7B01"/>
    <w:rsid w:val="00BB02D7"/>
    <w:rsid w:val="00BB0D9F"/>
    <w:rsid w:val="00BB0DEE"/>
    <w:rsid w:val="00BB0F93"/>
    <w:rsid w:val="00BB1031"/>
    <w:rsid w:val="00BB1B33"/>
    <w:rsid w:val="00BB2480"/>
    <w:rsid w:val="00BB27FD"/>
    <w:rsid w:val="00BB2C4E"/>
    <w:rsid w:val="00BB2E29"/>
    <w:rsid w:val="00BB2F74"/>
    <w:rsid w:val="00BB3206"/>
    <w:rsid w:val="00BB32C2"/>
    <w:rsid w:val="00BB3B0D"/>
    <w:rsid w:val="00BB4144"/>
    <w:rsid w:val="00BB4369"/>
    <w:rsid w:val="00BB524C"/>
    <w:rsid w:val="00BB5DAB"/>
    <w:rsid w:val="00BB6195"/>
    <w:rsid w:val="00BB61A3"/>
    <w:rsid w:val="00BB67EA"/>
    <w:rsid w:val="00BB707E"/>
    <w:rsid w:val="00BB7568"/>
    <w:rsid w:val="00BC007C"/>
    <w:rsid w:val="00BC0157"/>
    <w:rsid w:val="00BC0497"/>
    <w:rsid w:val="00BC0986"/>
    <w:rsid w:val="00BC0AB2"/>
    <w:rsid w:val="00BC11A4"/>
    <w:rsid w:val="00BC1308"/>
    <w:rsid w:val="00BC1BF4"/>
    <w:rsid w:val="00BC2600"/>
    <w:rsid w:val="00BC2F24"/>
    <w:rsid w:val="00BC33BE"/>
    <w:rsid w:val="00BC3A47"/>
    <w:rsid w:val="00BC3EEB"/>
    <w:rsid w:val="00BC4780"/>
    <w:rsid w:val="00BC4901"/>
    <w:rsid w:val="00BC52C8"/>
    <w:rsid w:val="00BC5485"/>
    <w:rsid w:val="00BC549C"/>
    <w:rsid w:val="00BC570E"/>
    <w:rsid w:val="00BC5A6C"/>
    <w:rsid w:val="00BC5AF6"/>
    <w:rsid w:val="00BC5B4B"/>
    <w:rsid w:val="00BC5E69"/>
    <w:rsid w:val="00BC5EDB"/>
    <w:rsid w:val="00BC69A2"/>
    <w:rsid w:val="00BC6ED6"/>
    <w:rsid w:val="00BC6F03"/>
    <w:rsid w:val="00BC6FA1"/>
    <w:rsid w:val="00BC70CE"/>
    <w:rsid w:val="00BC7487"/>
    <w:rsid w:val="00BC7DDD"/>
    <w:rsid w:val="00BD0570"/>
    <w:rsid w:val="00BD0853"/>
    <w:rsid w:val="00BD112D"/>
    <w:rsid w:val="00BD214E"/>
    <w:rsid w:val="00BD2395"/>
    <w:rsid w:val="00BD25B8"/>
    <w:rsid w:val="00BD2842"/>
    <w:rsid w:val="00BD3120"/>
    <w:rsid w:val="00BD3354"/>
    <w:rsid w:val="00BD384E"/>
    <w:rsid w:val="00BD3E76"/>
    <w:rsid w:val="00BD3EE2"/>
    <w:rsid w:val="00BD3FCF"/>
    <w:rsid w:val="00BD42D2"/>
    <w:rsid w:val="00BD47D7"/>
    <w:rsid w:val="00BD4EFB"/>
    <w:rsid w:val="00BD5076"/>
    <w:rsid w:val="00BD5551"/>
    <w:rsid w:val="00BD5984"/>
    <w:rsid w:val="00BD6D43"/>
    <w:rsid w:val="00BD7090"/>
    <w:rsid w:val="00BD7490"/>
    <w:rsid w:val="00BD767F"/>
    <w:rsid w:val="00BD7DA0"/>
    <w:rsid w:val="00BE096B"/>
    <w:rsid w:val="00BE09C3"/>
    <w:rsid w:val="00BE0C27"/>
    <w:rsid w:val="00BE15BB"/>
    <w:rsid w:val="00BE198F"/>
    <w:rsid w:val="00BE4CCF"/>
    <w:rsid w:val="00BE5964"/>
    <w:rsid w:val="00BE5D68"/>
    <w:rsid w:val="00BE660B"/>
    <w:rsid w:val="00BE6AFE"/>
    <w:rsid w:val="00BE6BBE"/>
    <w:rsid w:val="00BE7021"/>
    <w:rsid w:val="00BE7300"/>
    <w:rsid w:val="00BE76F7"/>
    <w:rsid w:val="00BE784F"/>
    <w:rsid w:val="00BE79C6"/>
    <w:rsid w:val="00BE7F3F"/>
    <w:rsid w:val="00BF0238"/>
    <w:rsid w:val="00BF0717"/>
    <w:rsid w:val="00BF1750"/>
    <w:rsid w:val="00BF178E"/>
    <w:rsid w:val="00BF189F"/>
    <w:rsid w:val="00BF18F2"/>
    <w:rsid w:val="00BF1B44"/>
    <w:rsid w:val="00BF1F01"/>
    <w:rsid w:val="00BF1FC2"/>
    <w:rsid w:val="00BF23CC"/>
    <w:rsid w:val="00BF243F"/>
    <w:rsid w:val="00BF2708"/>
    <w:rsid w:val="00BF28FC"/>
    <w:rsid w:val="00BF4C2B"/>
    <w:rsid w:val="00BF507A"/>
    <w:rsid w:val="00BF53F1"/>
    <w:rsid w:val="00BF5717"/>
    <w:rsid w:val="00BF585E"/>
    <w:rsid w:val="00BF5B9D"/>
    <w:rsid w:val="00BF5C45"/>
    <w:rsid w:val="00BF5FA3"/>
    <w:rsid w:val="00BF62F2"/>
    <w:rsid w:val="00BF63A5"/>
    <w:rsid w:val="00BF72A7"/>
    <w:rsid w:val="00BF7558"/>
    <w:rsid w:val="00BF7DD2"/>
    <w:rsid w:val="00C0111E"/>
    <w:rsid w:val="00C02676"/>
    <w:rsid w:val="00C029AB"/>
    <w:rsid w:val="00C02D74"/>
    <w:rsid w:val="00C03661"/>
    <w:rsid w:val="00C03BD5"/>
    <w:rsid w:val="00C03C8B"/>
    <w:rsid w:val="00C03F3C"/>
    <w:rsid w:val="00C0425C"/>
    <w:rsid w:val="00C049BE"/>
    <w:rsid w:val="00C04A71"/>
    <w:rsid w:val="00C04DF0"/>
    <w:rsid w:val="00C050BB"/>
    <w:rsid w:val="00C05A4C"/>
    <w:rsid w:val="00C05A67"/>
    <w:rsid w:val="00C0641F"/>
    <w:rsid w:val="00C06E6F"/>
    <w:rsid w:val="00C07371"/>
    <w:rsid w:val="00C075DB"/>
    <w:rsid w:val="00C07EBA"/>
    <w:rsid w:val="00C07FBC"/>
    <w:rsid w:val="00C100E7"/>
    <w:rsid w:val="00C11113"/>
    <w:rsid w:val="00C11687"/>
    <w:rsid w:val="00C11E28"/>
    <w:rsid w:val="00C11F66"/>
    <w:rsid w:val="00C1225B"/>
    <w:rsid w:val="00C122F9"/>
    <w:rsid w:val="00C1253A"/>
    <w:rsid w:val="00C128C9"/>
    <w:rsid w:val="00C12CF3"/>
    <w:rsid w:val="00C12F88"/>
    <w:rsid w:val="00C131A8"/>
    <w:rsid w:val="00C1322D"/>
    <w:rsid w:val="00C135A3"/>
    <w:rsid w:val="00C1477A"/>
    <w:rsid w:val="00C14A62"/>
    <w:rsid w:val="00C151F5"/>
    <w:rsid w:val="00C158EB"/>
    <w:rsid w:val="00C159B1"/>
    <w:rsid w:val="00C15D51"/>
    <w:rsid w:val="00C161F5"/>
    <w:rsid w:val="00C16BE6"/>
    <w:rsid w:val="00C16C92"/>
    <w:rsid w:val="00C1706B"/>
    <w:rsid w:val="00C17DB7"/>
    <w:rsid w:val="00C17E48"/>
    <w:rsid w:val="00C17F0B"/>
    <w:rsid w:val="00C201E7"/>
    <w:rsid w:val="00C20506"/>
    <w:rsid w:val="00C20AA2"/>
    <w:rsid w:val="00C20B91"/>
    <w:rsid w:val="00C21155"/>
    <w:rsid w:val="00C2146C"/>
    <w:rsid w:val="00C214D7"/>
    <w:rsid w:val="00C21561"/>
    <w:rsid w:val="00C217EE"/>
    <w:rsid w:val="00C22784"/>
    <w:rsid w:val="00C23843"/>
    <w:rsid w:val="00C23A4C"/>
    <w:rsid w:val="00C2419D"/>
    <w:rsid w:val="00C243A4"/>
    <w:rsid w:val="00C24416"/>
    <w:rsid w:val="00C248DB"/>
    <w:rsid w:val="00C26170"/>
    <w:rsid w:val="00C26B5A"/>
    <w:rsid w:val="00C26D52"/>
    <w:rsid w:val="00C303E4"/>
    <w:rsid w:val="00C30775"/>
    <w:rsid w:val="00C30B8D"/>
    <w:rsid w:val="00C3134E"/>
    <w:rsid w:val="00C315D8"/>
    <w:rsid w:val="00C31C4A"/>
    <w:rsid w:val="00C31D2D"/>
    <w:rsid w:val="00C3209A"/>
    <w:rsid w:val="00C32639"/>
    <w:rsid w:val="00C32808"/>
    <w:rsid w:val="00C32AD2"/>
    <w:rsid w:val="00C33114"/>
    <w:rsid w:val="00C34193"/>
    <w:rsid w:val="00C347FD"/>
    <w:rsid w:val="00C34DAE"/>
    <w:rsid w:val="00C34E1E"/>
    <w:rsid w:val="00C34E5A"/>
    <w:rsid w:val="00C353D2"/>
    <w:rsid w:val="00C35D9C"/>
    <w:rsid w:val="00C36219"/>
    <w:rsid w:val="00C3698E"/>
    <w:rsid w:val="00C36CCA"/>
    <w:rsid w:val="00C36E1C"/>
    <w:rsid w:val="00C36F42"/>
    <w:rsid w:val="00C3718A"/>
    <w:rsid w:val="00C3728D"/>
    <w:rsid w:val="00C379C5"/>
    <w:rsid w:val="00C37EEE"/>
    <w:rsid w:val="00C40453"/>
    <w:rsid w:val="00C40544"/>
    <w:rsid w:val="00C40E71"/>
    <w:rsid w:val="00C40FBC"/>
    <w:rsid w:val="00C4141D"/>
    <w:rsid w:val="00C41879"/>
    <w:rsid w:val="00C41A7C"/>
    <w:rsid w:val="00C42CEF"/>
    <w:rsid w:val="00C42D55"/>
    <w:rsid w:val="00C43080"/>
    <w:rsid w:val="00C4370E"/>
    <w:rsid w:val="00C43823"/>
    <w:rsid w:val="00C4384B"/>
    <w:rsid w:val="00C4393C"/>
    <w:rsid w:val="00C43F2D"/>
    <w:rsid w:val="00C44068"/>
    <w:rsid w:val="00C442AE"/>
    <w:rsid w:val="00C44DCD"/>
    <w:rsid w:val="00C4518B"/>
    <w:rsid w:val="00C45780"/>
    <w:rsid w:val="00C458D6"/>
    <w:rsid w:val="00C45919"/>
    <w:rsid w:val="00C4655A"/>
    <w:rsid w:val="00C466BF"/>
    <w:rsid w:val="00C47385"/>
    <w:rsid w:val="00C47555"/>
    <w:rsid w:val="00C476AC"/>
    <w:rsid w:val="00C47E67"/>
    <w:rsid w:val="00C47FD9"/>
    <w:rsid w:val="00C50C1A"/>
    <w:rsid w:val="00C50E1E"/>
    <w:rsid w:val="00C51508"/>
    <w:rsid w:val="00C51D73"/>
    <w:rsid w:val="00C52283"/>
    <w:rsid w:val="00C52A05"/>
    <w:rsid w:val="00C52E97"/>
    <w:rsid w:val="00C52EAF"/>
    <w:rsid w:val="00C53189"/>
    <w:rsid w:val="00C534E5"/>
    <w:rsid w:val="00C534F4"/>
    <w:rsid w:val="00C5375B"/>
    <w:rsid w:val="00C53B15"/>
    <w:rsid w:val="00C53DA9"/>
    <w:rsid w:val="00C53EF7"/>
    <w:rsid w:val="00C54280"/>
    <w:rsid w:val="00C54616"/>
    <w:rsid w:val="00C54929"/>
    <w:rsid w:val="00C550B6"/>
    <w:rsid w:val="00C55373"/>
    <w:rsid w:val="00C556B1"/>
    <w:rsid w:val="00C557BE"/>
    <w:rsid w:val="00C55A05"/>
    <w:rsid w:val="00C56101"/>
    <w:rsid w:val="00C565F2"/>
    <w:rsid w:val="00C567E3"/>
    <w:rsid w:val="00C56C45"/>
    <w:rsid w:val="00C573CC"/>
    <w:rsid w:val="00C57B81"/>
    <w:rsid w:val="00C57FB9"/>
    <w:rsid w:val="00C602BD"/>
    <w:rsid w:val="00C6077B"/>
    <w:rsid w:val="00C60950"/>
    <w:rsid w:val="00C60DD1"/>
    <w:rsid w:val="00C61565"/>
    <w:rsid w:val="00C61574"/>
    <w:rsid w:val="00C615B4"/>
    <w:rsid w:val="00C61AC6"/>
    <w:rsid w:val="00C61ACF"/>
    <w:rsid w:val="00C6211D"/>
    <w:rsid w:val="00C62537"/>
    <w:rsid w:val="00C62973"/>
    <w:rsid w:val="00C62B32"/>
    <w:rsid w:val="00C63DED"/>
    <w:rsid w:val="00C63E88"/>
    <w:rsid w:val="00C6436D"/>
    <w:rsid w:val="00C64F97"/>
    <w:rsid w:val="00C65585"/>
    <w:rsid w:val="00C656EB"/>
    <w:rsid w:val="00C65DF4"/>
    <w:rsid w:val="00C661C6"/>
    <w:rsid w:val="00C67880"/>
    <w:rsid w:val="00C67B49"/>
    <w:rsid w:val="00C711F5"/>
    <w:rsid w:val="00C71326"/>
    <w:rsid w:val="00C713A1"/>
    <w:rsid w:val="00C71828"/>
    <w:rsid w:val="00C72105"/>
    <w:rsid w:val="00C74520"/>
    <w:rsid w:val="00C74954"/>
    <w:rsid w:val="00C76028"/>
    <w:rsid w:val="00C76184"/>
    <w:rsid w:val="00C76462"/>
    <w:rsid w:val="00C7673D"/>
    <w:rsid w:val="00C76A80"/>
    <w:rsid w:val="00C76C27"/>
    <w:rsid w:val="00C76F07"/>
    <w:rsid w:val="00C77960"/>
    <w:rsid w:val="00C77EF6"/>
    <w:rsid w:val="00C80B4B"/>
    <w:rsid w:val="00C80D63"/>
    <w:rsid w:val="00C812D5"/>
    <w:rsid w:val="00C81BEA"/>
    <w:rsid w:val="00C81DF5"/>
    <w:rsid w:val="00C82188"/>
    <w:rsid w:val="00C8242B"/>
    <w:rsid w:val="00C82A50"/>
    <w:rsid w:val="00C83240"/>
    <w:rsid w:val="00C83381"/>
    <w:rsid w:val="00C83607"/>
    <w:rsid w:val="00C83768"/>
    <w:rsid w:val="00C83B18"/>
    <w:rsid w:val="00C840C3"/>
    <w:rsid w:val="00C841B4"/>
    <w:rsid w:val="00C84266"/>
    <w:rsid w:val="00C8450F"/>
    <w:rsid w:val="00C8466F"/>
    <w:rsid w:val="00C849E0"/>
    <w:rsid w:val="00C84B74"/>
    <w:rsid w:val="00C8512A"/>
    <w:rsid w:val="00C85378"/>
    <w:rsid w:val="00C85970"/>
    <w:rsid w:val="00C85E9B"/>
    <w:rsid w:val="00C874C8"/>
    <w:rsid w:val="00C8768B"/>
    <w:rsid w:val="00C90165"/>
    <w:rsid w:val="00C902DA"/>
    <w:rsid w:val="00C90733"/>
    <w:rsid w:val="00C921C4"/>
    <w:rsid w:val="00C9235F"/>
    <w:rsid w:val="00C9257F"/>
    <w:rsid w:val="00C92BF4"/>
    <w:rsid w:val="00C9319C"/>
    <w:rsid w:val="00C934F6"/>
    <w:rsid w:val="00C93874"/>
    <w:rsid w:val="00C93A4C"/>
    <w:rsid w:val="00C944EB"/>
    <w:rsid w:val="00C94856"/>
    <w:rsid w:val="00C94FD2"/>
    <w:rsid w:val="00C95341"/>
    <w:rsid w:val="00C95B76"/>
    <w:rsid w:val="00C964C3"/>
    <w:rsid w:val="00C96635"/>
    <w:rsid w:val="00C966B7"/>
    <w:rsid w:val="00C969DB"/>
    <w:rsid w:val="00C96A6E"/>
    <w:rsid w:val="00C97A4A"/>
    <w:rsid w:val="00C97DC9"/>
    <w:rsid w:val="00C97EE3"/>
    <w:rsid w:val="00CA042A"/>
    <w:rsid w:val="00CA12BA"/>
    <w:rsid w:val="00CA165C"/>
    <w:rsid w:val="00CA1C0D"/>
    <w:rsid w:val="00CA1DAE"/>
    <w:rsid w:val="00CA1E62"/>
    <w:rsid w:val="00CA2267"/>
    <w:rsid w:val="00CA38AD"/>
    <w:rsid w:val="00CA3EEE"/>
    <w:rsid w:val="00CA5098"/>
    <w:rsid w:val="00CA5503"/>
    <w:rsid w:val="00CA66C3"/>
    <w:rsid w:val="00CA6CAD"/>
    <w:rsid w:val="00CA70A8"/>
    <w:rsid w:val="00CA70D0"/>
    <w:rsid w:val="00CA74A4"/>
    <w:rsid w:val="00CA7683"/>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3A45"/>
    <w:rsid w:val="00CB4728"/>
    <w:rsid w:val="00CB49A6"/>
    <w:rsid w:val="00CB58E3"/>
    <w:rsid w:val="00CB59E7"/>
    <w:rsid w:val="00CB5D27"/>
    <w:rsid w:val="00CB5E4A"/>
    <w:rsid w:val="00CB6FCA"/>
    <w:rsid w:val="00CB724D"/>
    <w:rsid w:val="00CB73EA"/>
    <w:rsid w:val="00CB76E3"/>
    <w:rsid w:val="00CB7D4E"/>
    <w:rsid w:val="00CB7F1F"/>
    <w:rsid w:val="00CC002B"/>
    <w:rsid w:val="00CC07E5"/>
    <w:rsid w:val="00CC09F0"/>
    <w:rsid w:val="00CC0AB5"/>
    <w:rsid w:val="00CC0C11"/>
    <w:rsid w:val="00CC1F52"/>
    <w:rsid w:val="00CC233F"/>
    <w:rsid w:val="00CC27FD"/>
    <w:rsid w:val="00CC29A4"/>
    <w:rsid w:val="00CC31E8"/>
    <w:rsid w:val="00CC3AB9"/>
    <w:rsid w:val="00CC3C9E"/>
    <w:rsid w:val="00CC45E0"/>
    <w:rsid w:val="00CC4BBE"/>
    <w:rsid w:val="00CC4BC3"/>
    <w:rsid w:val="00CC50C7"/>
    <w:rsid w:val="00CC55AC"/>
    <w:rsid w:val="00CC5859"/>
    <w:rsid w:val="00CC6A80"/>
    <w:rsid w:val="00CC6D1C"/>
    <w:rsid w:val="00CC71DD"/>
    <w:rsid w:val="00CC71F3"/>
    <w:rsid w:val="00CC72C0"/>
    <w:rsid w:val="00CC757D"/>
    <w:rsid w:val="00CC7C74"/>
    <w:rsid w:val="00CD00DB"/>
    <w:rsid w:val="00CD0119"/>
    <w:rsid w:val="00CD07FD"/>
    <w:rsid w:val="00CD0866"/>
    <w:rsid w:val="00CD1169"/>
    <w:rsid w:val="00CD15F1"/>
    <w:rsid w:val="00CD16C7"/>
    <w:rsid w:val="00CD1A40"/>
    <w:rsid w:val="00CD1B33"/>
    <w:rsid w:val="00CD1C47"/>
    <w:rsid w:val="00CD22C2"/>
    <w:rsid w:val="00CD25F3"/>
    <w:rsid w:val="00CD27FF"/>
    <w:rsid w:val="00CD2875"/>
    <w:rsid w:val="00CD2DF3"/>
    <w:rsid w:val="00CD305C"/>
    <w:rsid w:val="00CD3A6D"/>
    <w:rsid w:val="00CD3E5A"/>
    <w:rsid w:val="00CD3E63"/>
    <w:rsid w:val="00CD40A3"/>
    <w:rsid w:val="00CD4CD3"/>
    <w:rsid w:val="00CD5249"/>
    <w:rsid w:val="00CD589F"/>
    <w:rsid w:val="00CD5BE2"/>
    <w:rsid w:val="00CD60C9"/>
    <w:rsid w:val="00CD6345"/>
    <w:rsid w:val="00CD6BBB"/>
    <w:rsid w:val="00CD6EC2"/>
    <w:rsid w:val="00CD7319"/>
    <w:rsid w:val="00CD7482"/>
    <w:rsid w:val="00CE07C1"/>
    <w:rsid w:val="00CE1567"/>
    <w:rsid w:val="00CE1859"/>
    <w:rsid w:val="00CE1862"/>
    <w:rsid w:val="00CE186F"/>
    <w:rsid w:val="00CE20E3"/>
    <w:rsid w:val="00CE273A"/>
    <w:rsid w:val="00CE321C"/>
    <w:rsid w:val="00CE32E8"/>
    <w:rsid w:val="00CE353C"/>
    <w:rsid w:val="00CE3700"/>
    <w:rsid w:val="00CE3B69"/>
    <w:rsid w:val="00CE4559"/>
    <w:rsid w:val="00CE5118"/>
    <w:rsid w:val="00CE5487"/>
    <w:rsid w:val="00CE59B5"/>
    <w:rsid w:val="00CE59DB"/>
    <w:rsid w:val="00CE5B6A"/>
    <w:rsid w:val="00CE5D3A"/>
    <w:rsid w:val="00CE67D8"/>
    <w:rsid w:val="00CE68EA"/>
    <w:rsid w:val="00CE7381"/>
    <w:rsid w:val="00CE7447"/>
    <w:rsid w:val="00CE74CE"/>
    <w:rsid w:val="00CF0829"/>
    <w:rsid w:val="00CF0E74"/>
    <w:rsid w:val="00CF14E3"/>
    <w:rsid w:val="00CF1833"/>
    <w:rsid w:val="00CF1AEA"/>
    <w:rsid w:val="00CF2091"/>
    <w:rsid w:val="00CF21F6"/>
    <w:rsid w:val="00CF2278"/>
    <w:rsid w:val="00CF2C62"/>
    <w:rsid w:val="00CF2F66"/>
    <w:rsid w:val="00CF337B"/>
    <w:rsid w:val="00CF3FE7"/>
    <w:rsid w:val="00CF4416"/>
    <w:rsid w:val="00CF5762"/>
    <w:rsid w:val="00CF65B4"/>
    <w:rsid w:val="00CF69B0"/>
    <w:rsid w:val="00CF6C05"/>
    <w:rsid w:val="00CF7485"/>
    <w:rsid w:val="00CF764E"/>
    <w:rsid w:val="00CF7E56"/>
    <w:rsid w:val="00D01502"/>
    <w:rsid w:val="00D01744"/>
    <w:rsid w:val="00D01984"/>
    <w:rsid w:val="00D01C03"/>
    <w:rsid w:val="00D025CE"/>
    <w:rsid w:val="00D02A0F"/>
    <w:rsid w:val="00D02CA6"/>
    <w:rsid w:val="00D02DF3"/>
    <w:rsid w:val="00D03181"/>
    <w:rsid w:val="00D03517"/>
    <w:rsid w:val="00D037DC"/>
    <w:rsid w:val="00D0383B"/>
    <w:rsid w:val="00D03A8A"/>
    <w:rsid w:val="00D03DA5"/>
    <w:rsid w:val="00D03F27"/>
    <w:rsid w:val="00D043EE"/>
    <w:rsid w:val="00D0470D"/>
    <w:rsid w:val="00D04BFF"/>
    <w:rsid w:val="00D05249"/>
    <w:rsid w:val="00D055CA"/>
    <w:rsid w:val="00D059FC"/>
    <w:rsid w:val="00D05DEF"/>
    <w:rsid w:val="00D062A6"/>
    <w:rsid w:val="00D06861"/>
    <w:rsid w:val="00D0688A"/>
    <w:rsid w:val="00D06F22"/>
    <w:rsid w:val="00D073D9"/>
    <w:rsid w:val="00D07A9C"/>
    <w:rsid w:val="00D10076"/>
    <w:rsid w:val="00D1033B"/>
    <w:rsid w:val="00D10360"/>
    <w:rsid w:val="00D10477"/>
    <w:rsid w:val="00D107E2"/>
    <w:rsid w:val="00D11D76"/>
    <w:rsid w:val="00D121F5"/>
    <w:rsid w:val="00D126E4"/>
    <w:rsid w:val="00D131BF"/>
    <w:rsid w:val="00D13A90"/>
    <w:rsid w:val="00D140E6"/>
    <w:rsid w:val="00D158EF"/>
    <w:rsid w:val="00D15C14"/>
    <w:rsid w:val="00D15E74"/>
    <w:rsid w:val="00D15FAA"/>
    <w:rsid w:val="00D16C3D"/>
    <w:rsid w:val="00D16ECB"/>
    <w:rsid w:val="00D16EEE"/>
    <w:rsid w:val="00D17167"/>
    <w:rsid w:val="00D17BA5"/>
    <w:rsid w:val="00D2058D"/>
    <w:rsid w:val="00D206A3"/>
    <w:rsid w:val="00D2176E"/>
    <w:rsid w:val="00D2182A"/>
    <w:rsid w:val="00D2193D"/>
    <w:rsid w:val="00D21BCD"/>
    <w:rsid w:val="00D22105"/>
    <w:rsid w:val="00D2211C"/>
    <w:rsid w:val="00D22B55"/>
    <w:rsid w:val="00D22C81"/>
    <w:rsid w:val="00D23055"/>
    <w:rsid w:val="00D230AD"/>
    <w:rsid w:val="00D2320E"/>
    <w:rsid w:val="00D2327A"/>
    <w:rsid w:val="00D234DA"/>
    <w:rsid w:val="00D23C7C"/>
    <w:rsid w:val="00D2493C"/>
    <w:rsid w:val="00D251AB"/>
    <w:rsid w:val="00D25240"/>
    <w:rsid w:val="00D25AC6"/>
    <w:rsid w:val="00D261D3"/>
    <w:rsid w:val="00D26880"/>
    <w:rsid w:val="00D31125"/>
    <w:rsid w:val="00D319DF"/>
    <w:rsid w:val="00D31C02"/>
    <w:rsid w:val="00D3225E"/>
    <w:rsid w:val="00D324BC"/>
    <w:rsid w:val="00D32B9F"/>
    <w:rsid w:val="00D33565"/>
    <w:rsid w:val="00D33761"/>
    <w:rsid w:val="00D33762"/>
    <w:rsid w:val="00D33A91"/>
    <w:rsid w:val="00D341C7"/>
    <w:rsid w:val="00D344B7"/>
    <w:rsid w:val="00D34BD1"/>
    <w:rsid w:val="00D34D55"/>
    <w:rsid w:val="00D35177"/>
    <w:rsid w:val="00D356CB"/>
    <w:rsid w:val="00D356E1"/>
    <w:rsid w:val="00D40340"/>
    <w:rsid w:val="00D40609"/>
    <w:rsid w:val="00D40983"/>
    <w:rsid w:val="00D41188"/>
    <w:rsid w:val="00D417D3"/>
    <w:rsid w:val="00D418D5"/>
    <w:rsid w:val="00D41940"/>
    <w:rsid w:val="00D41B27"/>
    <w:rsid w:val="00D41DB1"/>
    <w:rsid w:val="00D4249C"/>
    <w:rsid w:val="00D4276D"/>
    <w:rsid w:val="00D42798"/>
    <w:rsid w:val="00D42970"/>
    <w:rsid w:val="00D43AED"/>
    <w:rsid w:val="00D44916"/>
    <w:rsid w:val="00D45AE4"/>
    <w:rsid w:val="00D45CA4"/>
    <w:rsid w:val="00D45EA7"/>
    <w:rsid w:val="00D45F22"/>
    <w:rsid w:val="00D47178"/>
    <w:rsid w:val="00D4752E"/>
    <w:rsid w:val="00D47842"/>
    <w:rsid w:val="00D47BEF"/>
    <w:rsid w:val="00D50826"/>
    <w:rsid w:val="00D50C9B"/>
    <w:rsid w:val="00D51675"/>
    <w:rsid w:val="00D51F73"/>
    <w:rsid w:val="00D52827"/>
    <w:rsid w:val="00D529BE"/>
    <w:rsid w:val="00D52CF6"/>
    <w:rsid w:val="00D53D3E"/>
    <w:rsid w:val="00D547E0"/>
    <w:rsid w:val="00D54992"/>
    <w:rsid w:val="00D55291"/>
    <w:rsid w:val="00D55C48"/>
    <w:rsid w:val="00D55E47"/>
    <w:rsid w:val="00D56392"/>
    <w:rsid w:val="00D56997"/>
    <w:rsid w:val="00D570E6"/>
    <w:rsid w:val="00D5730F"/>
    <w:rsid w:val="00D5774F"/>
    <w:rsid w:val="00D60809"/>
    <w:rsid w:val="00D60D7F"/>
    <w:rsid w:val="00D61C9C"/>
    <w:rsid w:val="00D62111"/>
    <w:rsid w:val="00D62229"/>
    <w:rsid w:val="00D625B8"/>
    <w:rsid w:val="00D626F8"/>
    <w:rsid w:val="00D62A03"/>
    <w:rsid w:val="00D636DC"/>
    <w:rsid w:val="00D63F14"/>
    <w:rsid w:val="00D63F4C"/>
    <w:rsid w:val="00D64613"/>
    <w:rsid w:val="00D64702"/>
    <w:rsid w:val="00D659FA"/>
    <w:rsid w:val="00D66BFD"/>
    <w:rsid w:val="00D66C91"/>
    <w:rsid w:val="00D674EE"/>
    <w:rsid w:val="00D67535"/>
    <w:rsid w:val="00D67A4D"/>
    <w:rsid w:val="00D67BC9"/>
    <w:rsid w:val="00D67DBC"/>
    <w:rsid w:val="00D704D9"/>
    <w:rsid w:val="00D70934"/>
    <w:rsid w:val="00D70BD2"/>
    <w:rsid w:val="00D713F2"/>
    <w:rsid w:val="00D721B1"/>
    <w:rsid w:val="00D7226B"/>
    <w:rsid w:val="00D72705"/>
    <w:rsid w:val="00D738BF"/>
    <w:rsid w:val="00D73B93"/>
    <w:rsid w:val="00D73C95"/>
    <w:rsid w:val="00D7400F"/>
    <w:rsid w:val="00D745C1"/>
    <w:rsid w:val="00D74784"/>
    <w:rsid w:val="00D756F6"/>
    <w:rsid w:val="00D75731"/>
    <w:rsid w:val="00D75B45"/>
    <w:rsid w:val="00D75B5C"/>
    <w:rsid w:val="00D75F8C"/>
    <w:rsid w:val="00D76050"/>
    <w:rsid w:val="00D76309"/>
    <w:rsid w:val="00D763AF"/>
    <w:rsid w:val="00D76423"/>
    <w:rsid w:val="00D767A9"/>
    <w:rsid w:val="00D767BF"/>
    <w:rsid w:val="00D77278"/>
    <w:rsid w:val="00D7749B"/>
    <w:rsid w:val="00D775B5"/>
    <w:rsid w:val="00D77961"/>
    <w:rsid w:val="00D77A47"/>
    <w:rsid w:val="00D77B20"/>
    <w:rsid w:val="00D77B3B"/>
    <w:rsid w:val="00D8007C"/>
    <w:rsid w:val="00D800BF"/>
    <w:rsid w:val="00D8079F"/>
    <w:rsid w:val="00D80D0D"/>
    <w:rsid w:val="00D8103B"/>
    <w:rsid w:val="00D8111B"/>
    <w:rsid w:val="00D81242"/>
    <w:rsid w:val="00D812D2"/>
    <w:rsid w:val="00D82C80"/>
    <w:rsid w:val="00D82D02"/>
    <w:rsid w:val="00D82D0F"/>
    <w:rsid w:val="00D83A5A"/>
    <w:rsid w:val="00D84157"/>
    <w:rsid w:val="00D84BD7"/>
    <w:rsid w:val="00D84DCA"/>
    <w:rsid w:val="00D85114"/>
    <w:rsid w:val="00D857BC"/>
    <w:rsid w:val="00D85CC6"/>
    <w:rsid w:val="00D86A92"/>
    <w:rsid w:val="00D871B6"/>
    <w:rsid w:val="00D875E1"/>
    <w:rsid w:val="00D87F1E"/>
    <w:rsid w:val="00D90275"/>
    <w:rsid w:val="00D902F5"/>
    <w:rsid w:val="00D9075D"/>
    <w:rsid w:val="00D90959"/>
    <w:rsid w:val="00D91410"/>
    <w:rsid w:val="00D91438"/>
    <w:rsid w:val="00D91594"/>
    <w:rsid w:val="00D91ABE"/>
    <w:rsid w:val="00D91DFB"/>
    <w:rsid w:val="00D92042"/>
    <w:rsid w:val="00D921DA"/>
    <w:rsid w:val="00D92C2F"/>
    <w:rsid w:val="00D92F7F"/>
    <w:rsid w:val="00D930AC"/>
    <w:rsid w:val="00D9385C"/>
    <w:rsid w:val="00D9459D"/>
    <w:rsid w:val="00D94730"/>
    <w:rsid w:val="00D94858"/>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B8C"/>
    <w:rsid w:val="00DA0CF7"/>
    <w:rsid w:val="00DA0E96"/>
    <w:rsid w:val="00DA1203"/>
    <w:rsid w:val="00DA14A0"/>
    <w:rsid w:val="00DA18DA"/>
    <w:rsid w:val="00DA1C31"/>
    <w:rsid w:val="00DA1F0C"/>
    <w:rsid w:val="00DA2231"/>
    <w:rsid w:val="00DA3565"/>
    <w:rsid w:val="00DA3A5B"/>
    <w:rsid w:val="00DA3D0B"/>
    <w:rsid w:val="00DA3F51"/>
    <w:rsid w:val="00DA45DB"/>
    <w:rsid w:val="00DA48D9"/>
    <w:rsid w:val="00DA49F8"/>
    <w:rsid w:val="00DA4AAE"/>
    <w:rsid w:val="00DA5572"/>
    <w:rsid w:val="00DA5D5D"/>
    <w:rsid w:val="00DA6A15"/>
    <w:rsid w:val="00DA6CC2"/>
    <w:rsid w:val="00DA7029"/>
    <w:rsid w:val="00DA77A0"/>
    <w:rsid w:val="00DB09A2"/>
    <w:rsid w:val="00DB103D"/>
    <w:rsid w:val="00DB1448"/>
    <w:rsid w:val="00DB1907"/>
    <w:rsid w:val="00DB1998"/>
    <w:rsid w:val="00DB1FC4"/>
    <w:rsid w:val="00DB21F0"/>
    <w:rsid w:val="00DB2C5F"/>
    <w:rsid w:val="00DB3A58"/>
    <w:rsid w:val="00DB3BDF"/>
    <w:rsid w:val="00DB3C58"/>
    <w:rsid w:val="00DB3D46"/>
    <w:rsid w:val="00DB401C"/>
    <w:rsid w:val="00DB4527"/>
    <w:rsid w:val="00DB46C8"/>
    <w:rsid w:val="00DB540E"/>
    <w:rsid w:val="00DB5A63"/>
    <w:rsid w:val="00DB6166"/>
    <w:rsid w:val="00DB656B"/>
    <w:rsid w:val="00DB691E"/>
    <w:rsid w:val="00DB6C99"/>
    <w:rsid w:val="00DB75A3"/>
    <w:rsid w:val="00DC0574"/>
    <w:rsid w:val="00DC0C65"/>
    <w:rsid w:val="00DC16BF"/>
    <w:rsid w:val="00DC16E1"/>
    <w:rsid w:val="00DC16FC"/>
    <w:rsid w:val="00DC1881"/>
    <w:rsid w:val="00DC1ED7"/>
    <w:rsid w:val="00DC3A6F"/>
    <w:rsid w:val="00DC3AA5"/>
    <w:rsid w:val="00DC3D1C"/>
    <w:rsid w:val="00DC43E1"/>
    <w:rsid w:val="00DC5199"/>
    <w:rsid w:val="00DC57C2"/>
    <w:rsid w:val="00DC5A32"/>
    <w:rsid w:val="00DC5E4E"/>
    <w:rsid w:val="00DC6281"/>
    <w:rsid w:val="00DC651B"/>
    <w:rsid w:val="00DC662F"/>
    <w:rsid w:val="00DC6E78"/>
    <w:rsid w:val="00DC729A"/>
    <w:rsid w:val="00DC73B1"/>
    <w:rsid w:val="00DC7519"/>
    <w:rsid w:val="00DC7630"/>
    <w:rsid w:val="00DC7EB5"/>
    <w:rsid w:val="00DD04AC"/>
    <w:rsid w:val="00DD04DD"/>
    <w:rsid w:val="00DD0891"/>
    <w:rsid w:val="00DD0B35"/>
    <w:rsid w:val="00DD0C4D"/>
    <w:rsid w:val="00DD0F9F"/>
    <w:rsid w:val="00DD11A7"/>
    <w:rsid w:val="00DD1298"/>
    <w:rsid w:val="00DD1A9F"/>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CB6"/>
    <w:rsid w:val="00DE0077"/>
    <w:rsid w:val="00DE0137"/>
    <w:rsid w:val="00DE01BA"/>
    <w:rsid w:val="00DE0DCF"/>
    <w:rsid w:val="00DE137B"/>
    <w:rsid w:val="00DE19D9"/>
    <w:rsid w:val="00DE1DC6"/>
    <w:rsid w:val="00DE1F77"/>
    <w:rsid w:val="00DE21C6"/>
    <w:rsid w:val="00DE22AA"/>
    <w:rsid w:val="00DE288F"/>
    <w:rsid w:val="00DE2C45"/>
    <w:rsid w:val="00DE2D49"/>
    <w:rsid w:val="00DE2F4E"/>
    <w:rsid w:val="00DE3E66"/>
    <w:rsid w:val="00DE3F75"/>
    <w:rsid w:val="00DE41FC"/>
    <w:rsid w:val="00DE45F5"/>
    <w:rsid w:val="00DE4AAD"/>
    <w:rsid w:val="00DE4C0C"/>
    <w:rsid w:val="00DE4FC8"/>
    <w:rsid w:val="00DE53B5"/>
    <w:rsid w:val="00DE5A50"/>
    <w:rsid w:val="00DE60C5"/>
    <w:rsid w:val="00DE6D0C"/>
    <w:rsid w:val="00DE7323"/>
    <w:rsid w:val="00DE75F0"/>
    <w:rsid w:val="00DE77CB"/>
    <w:rsid w:val="00DE795A"/>
    <w:rsid w:val="00DE7EBA"/>
    <w:rsid w:val="00DF0040"/>
    <w:rsid w:val="00DF04BD"/>
    <w:rsid w:val="00DF068D"/>
    <w:rsid w:val="00DF0D3A"/>
    <w:rsid w:val="00DF140A"/>
    <w:rsid w:val="00DF1A9A"/>
    <w:rsid w:val="00DF1C2D"/>
    <w:rsid w:val="00DF1F8A"/>
    <w:rsid w:val="00DF2209"/>
    <w:rsid w:val="00DF248E"/>
    <w:rsid w:val="00DF3577"/>
    <w:rsid w:val="00DF3C7C"/>
    <w:rsid w:val="00DF4063"/>
    <w:rsid w:val="00DF5F13"/>
    <w:rsid w:val="00DF63DD"/>
    <w:rsid w:val="00DF6B62"/>
    <w:rsid w:val="00DF7BD0"/>
    <w:rsid w:val="00DF7BDF"/>
    <w:rsid w:val="00E00303"/>
    <w:rsid w:val="00E00A62"/>
    <w:rsid w:val="00E010A0"/>
    <w:rsid w:val="00E0125E"/>
    <w:rsid w:val="00E01668"/>
    <w:rsid w:val="00E0173A"/>
    <w:rsid w:val="00E01849"/>
    <w:rsid w:val="00E020D1"/>
    <w:rsid w:val="00E02B64"/>
    <w:rsid w:val="00E02EAD"/>
    <w:rsid w:val="00E03D3F"/>
    <w:rsid w:val="00E03DED"/>
    <w:rsid w:val="00E0437C"/>
    <w:rsid w:val="00E0452C"/>
    <w:rsid w:val="00E04D61"/>
    <w:rsid w:val="00E0504C"/>
    <w:rsid w:val="00E05074"/>
    <w:rsid w:val="00E05489"/>
    <w:rsid w:val="00E05741"/>
    <w:rsid w:val="00E05F7F"/>
    <w:rsid w:val="00E06549"/>
    <w:rsid w:val="00E06930"/>
    <w:rsid w:val="00E06971"/>
    <w:rsid w:val="00E07514"/>
    <w:rsid w:val="00E105B3"/>
    <w:rsid w:val="00E10846"/>
    <w:rsid w:val="00E10883"/>
    <w:rsid w:val="00E108F4"/>
    <w:rsid w:val="00E10D4E"/>
    <w:rsid w:val="00E1100C"/>
    <w:rsid w:val="00E11489"/>
    <w:rsid w:val="00E11711"/>
    <w:rsid w:val="00E11E63"/>
    <w:rsid w:val="00E11F94"/>
    <w:rsid w:val="00E12696"/>
    <w:rsid w:val="00E1310D"/>
    <w:rsid w:val="00E13359"/>
    <w:rsid w:val="00E138BF"/>
    <w:rsid w:val="00E142FF"/>
    <w:rsid w:val="00E14EFA"/>
    <w:rsid w:val="00E151B9"/>
    <w:rsid w:val="00E158C4"/>
    <w:rsid w:val="00E161E6"/>
    <w:rsid w:val="00E167C9"/>
    <w:rsid w:val="00E1698C"/>
    <w:rsid w:val="00E16BDB"/>
    <w:rsid w:val="00E172BE"/>
    <w:rsid w:val="00E17991"/>
    <w:rsid w:val="00E17CF7"/>
    <w:rsid w:val="00E205D6"/>
    <w:rsid w:val="00E209AB"/>
    <w:rsid w:val="00E216EC"/>
    <w:rsid w:val="00E2189A"/>
    <w:rsid w:val="00E21A60"/>
    <w:rsid w:val="00E22B5A"/>
    <w:rsid w:val="00E22B68"/>
    <w:rsid w:val="00E22CFD"/>
    <w:rsid w:val="00E231C9"/>
    <w:rsid w:val="00E23EBF"/>
    <w:rsid w:val="00E23FD5"/>
    <w:rsid w:val="00E24669"/>
    <w:rsid w:val="00E24836"/>
    <w:rsid w:val="00E24C48"/>
    <w:rsid w:val="00E24EE4"/>
    <w:rsid w:val="00E25981"/>
    <w:rsid w:val="00E26141"/>
    <w:rsid w:val="00E261A6"/>
    <w:rsid w:val="00E266F5"/>
    <w:rsid w:val="00E26C97"/>
    <w:rsid w:val="00E26CCC"/>
    <w:rsid w:val="00E270D3"/>
    <w:rsid w:val="00E27FC7"/>
    <w:rsid w:val="00E3050B"/>
    <w:rsid w:val="00E30700"/>
    <w:rsid w:val="00E31360"/>
    <w:rsid w:val="00E31BB3"/>
    <w:rsid w:val="00E31D28"/>
    <w:rsid w:val="00E32425"/>
    <w:rsid w:val="00E32506"/>
    <w:rsid w:val="00E3252C"/>
    <w:rsid w:val="00E325FF"/>
    <w:rsid w:val="00E32938"/>
    <w:rsid w:val="00E32CB8"/>
    <w:rsid w:val="00E32EB7"/>
    <w:rsid w:val="00E3440F"/>
    <w:rsid w:val="00E34F3A"/>
    <w:rsid w:val="00E35F99"/>
    <w:rsid w:val="00E35F9A"/>
    <w:rsid w:val="00E3637F"/>
    <w:rsid w:val="00E364B6"/>
    <w:rsid w:val="00E36723"/>
    <w:rsid w:val="00E3713C"/>
    <w:rsid w:val="00E37470"/>
    <w:rsid w:val="00E3767B"/>
    <w:rsid w:val="00E37E1C"/>
    <w:rsid w:val="00E40126"/>
    <w:rsid w:val="00E4013B"/>
    <w:rsid w:val="00E40BC3"/>
    <w:rsid w:val="00E40C85"/>
    <w:rsid w:val="00E40CBF"/>
    <w:rsid w:val="00E40E7D"/>
    <w:rsid w:val="00E40EE4"/>
    <w:rsid w:val="00E413C6"/>
    <w:rsid w:val="00E4141C"/>
    <w:rsid w:val="00E420D5"/>
    <w:rsid w:val="00E42517"/>
    <w:rsid w:val="00E42600"/>
    <w:rsid w:val="00E42948"/>
    <w:rsid w:val="00E42D55"/>
    <w:rsid w:val="00E42FFE"/>
    <w:rsid w:val="00E43050"/>
    <w:rsid w:val="00E4316E"/>
    <w:rsid w:val="00E435AB"/>
    <w:rsid w:val="00E44275"/>
    <w:rsid w:val="00E44705"/>
    <w:rsid w:val="00E44777"/>
    <w:rsid w:val="00E44F67"/>
    <w:rsid w:val="00E4535F"/>
    <w:rsid w:val="00E455E3"/>
    <w:rsid w:val="00E466BC"/>
    <w:rsid w:val="00E4686A"/>
    <w:rsid w:val="00E469F2"/>
    <w:rsid w:val="00E46EE9"/>
    <w:rsid w:val="00E479FD"/>
    <w:rsid w:val="00E47F1A"/>
    <w:rsid w:val="00E504D6"/>
    <w:rsid w:val="00E50B6F"/>
    <w:rsid w:val="00E50EBE"/>
    <w:rsid w:val="00E50F69"/>
    <w:rsid w:val="00E50FC6"/>
    <w:rsid w:val="00E5227B"/>
    <w:rsid w:val="00E52372"/>
    <w:rsid w:val="00E5265A"/>
    <w:rsid w:val="00E52786"/>
    <w:rsid w:val="00E52F05"/>
    <w:rsid w:val="00E5312A"/>
    <w:rsid w:val="00E53579"/>
    <w:rsid w:val="00E540CA"/>
    <w:rsid w:val="00E54F3A"/>
    <w:rsid w:val="00E55560"/>
    <w:rsid w:val="00E55B28"/>
    <w:rsid w:val="00E55FCD"/>
    <w:rsid w:val="00E5642F"/>
    <w:rsid w:val="00E56D4A"/>
    <w:rsid w:val="00E57119"/>
    <w:rsid w:val="00E5719E"/>
    <w:rsid w:val="00E57D7B"/>
    <w:rsid w:val="00E57F4B"/>
    <w:rsid w:val="00E602E5"/>
    <w:rsid w:val="00E602F8"/>
    <w:rsid w:val="00E6085B"/>
    <w:rsid w:val="00E60FBA"/>
    <w:rsid w:val="00E60FBF"/>
    <w:rsid w:val="00E611AE"/>
    <w:rsid w:val="00E616F9"/>
    <w:rsid w:val="00E61852"/>
    <w:rsid w:val="00E6198A"/>
    <w:rsid w:val="00E61A0C"/>
    <w:rsid w:val="00E61D22"/>
    <w:rsid w:val="00E61D96"/>
    <w:rsid w:val="00E61E4B"/>
    <w:rsid w:val="00E63DA2"/>
    <w:rsid w:val="00E641E8"/>
    <w:rsid w:val="00E642AF"/>
    <w:rsid w:val="00E644C6"/>
    <w:rsid w:val="00E64555"/>
    <w:rsid w:val="00E64595"/>
    <w:rsid w:val="00E646BB"/>
    <w:rsid w:val="00E64D24"/>
    <w:rsid w:val="00E64FAF"/>
    <w:rsid w:val="00E653A6"/>
    <w:rsid w:val="00E6549C"/>
    <w:rsid w:val="00E654B9"/>
    <w:rsid w:val="00E655D4"/>
    <w:rsid w:val="00E6589D"/>
    <w:rsid w:val="00E65DBD"/>
    <w:rsid w:val="00E65E8C"/>
    <w:rsid w:val="00E665E7"/>
    <w:rsid w:val="00E66C96"/>
    <w:rsid w:val="00E66D89"/>
    <w:rsid w:val="00E67D87"/>
    <w:rsid w:val="00E70130"/>
    <w:rsid w:val="00E70D73"/>
    <w:rsid w:val="00E71063"/>
    <w:rsid w:val="00E715FC"/>
    <w:rsid w:val="00E71A45"/>
    <w:rsid w:val="00E71B55"/>
    <w:rsid w:val="00E71C21"/>
    <w:rsid w:val="00E729F7"/>
    <w:rsid w:val="00E72F23"/>
    <w:rsid w:val="00E730FC"/>
    <w:rsid w:val="00E73481"/>
    <w:rsid w:val="00E737D1"/>
    <w:rsid w:val="00E7385A"/>
    <w:rsid w:val="00E7391F"/>
    <w:rsid w:val="00E73CE6"/>
    <w:rsid w:val="00E74780"/>
    <w:rsid w:val="00E74956"/>
    <w:rsid w:val="00E752F7"/>
    <w:rsid w:val="00E75848"/>
    <w:rsid w:val="00E759D4"/>
    <w:rsid w:val="00E7631B"/>
    <w:rsid w:val="00E76348"/>
    <w:rsid w:val="00E76A3C"/>
    <w:rsid w:val="00E76F9B"/>
    <w:rsid w:val="00E771FC"/>
    <w:rsid w:val="00E773E5"/>
    <w:rsid w:val="00E77BDD"/>
    <w:rsid w:val="00E806D3"/>
    <w:rsid w:val="00E81C34"/>
    <w:rsid w:val="00E81D83"/>
    <w:rsid w:val="00E821BB"/>
    <w:rsid w:val="00E822E9"/>
    <w:rsid w:val="00E826FE"/>
    <w:rsid w:val="00E8275E"/>
    <w:rsid w:val="00E827AF"/>
    <w:rsid w:val="00E82843"/>
    <w:rsid w:val="00E82DE9"/>
    <w:rsid w:val="00E83253"/>
    <w:rsid w:val="00E83714"/>
    <w:rsid w:val="00E83831"/>
    <w:rsid w:val="00E844AB"/>
    <w:rsid w:val="00E84C97"/>
    <w:rsid w:val="00E85005"/>
    <w:rsid w:val="00E85296"/>
    <w:rsid w:val="00E8533B"/>
    <w:rsid w:val="00E85E4E"/>
    <w:rsid w:val="00E86327"/>
    <w:rsid w:val="00E86A7A"/>
    <w:rsid w:val="00E86DF0"/>
    <w:rsid w:val="00E8788A"/>
    <w:rsid w:val="00E87BD2"/>
    <w:rsid w:val="00E87CDC"/>
    <w:rsid w:val="00E90B33"/>
    <w:rsid w:val="00E911E0"/>
    <w:rsid w:val="00E93407"/>
    <w:rsid w:val="00E940A8"/>
    <w:rsid w:val="00E947E8"/>
    <w:rsid w:val="00E94B0F"/>
    <w:rsid w:val="00E9503F"/>
    <w:rsid w:val="00E956F3"/>
    <w:rsid w:val="00E96E68"/>
    <w:rsid w:val="00E97013"/>
    <w:rsid w:val="00E97EA1"/>
    <w:rsid w:val="00EA0BBE"/>
    <w:rsid w:val="00EA1650"/>
    <w:rsid w:val="00EA1FBC"/>
    <w:rsid w:val="00EA20A1"/>
    <w:rsid w:val="00EA212B"/>
    <w:rsid w:val="00EA24B5"/>
    <w:rsid w:val="00EA2D44"/>
    <w:rsid w:val="00EA3A1D"/>
    <w:rsid w:val="00EA3CD7"/>
    <w:rsid w:val="00EA3E2D"/>
    <w:rsid w:val="00EA4010"/>
    <w:rsid w:val="00EA429D"/>
    <w:rsid w:val="00EA43AF"/>
    <w:rsid w:val="00EA4676"/>
    <w:rsid w:val="00EA47FB"/>
    <w:rsid w:val="00EA4C7C"/>
    <w:rsid w:val="00EA4D4C"/>
    <w:rsid w:val="00EA554F"/>
    <w:rsid w:val="00EA6250"/>
    <w:rsid w:val="00EA66A4"/>
    <w:rsid w:val="00EA6819"/>
    <w:rsid w:val="00EA6A1E"/>
    <w:rsid w:val="00EA75BD"/>
    <w:rsid w:val="00EA7C47"/>
    <w:rsid w:val="00EB0B39"/>
    <w:rsid w:val="00EB0F0F"/>
    <w:rsid w:val="00EB1230"/>
    <w:rsid w:val="00EB12A5"/>
    <w:rsid w:val="00EB1DEF"/>
    <w:rsid w:val="00EB24D8"/>
    <w:rsid w:val="00EB2732"/>
    <w:rsid w:val="00EB277B"/>
    <w:rsid w:val="00EB2F20"/>
    <w:rsid w:val="00EB2F35"/>
    <w:rsid w:val="00EB31DB"/>
    <w:rsid w:val="00EB3422"/>
    <w:rsid w:val="00EB3A31"/>
    <w:rsid w:val="00EB4EAF"/>
    <w:rsid w:val="00EB5424"/>
    <w:rsid w:val="00EB548E"/>
    <w:rsid w:val="00EB5C41"/>
    <w:rsid w:val="00EB5F5A"/>
    <w:rsid w:val="00EB656C"/>
    <w:rsid w:val="00EB657E"/>
    <w:rsid w:val="00EB695E"/>
    <w:rsid w:val="00EB69D1"/>
    <w:rsid w:val="00EB69D4"/>
    <w:rsid w:val="00EB6FE9"/>
    <w:rsid w:val="00EB72FF"/>
    <w:rsid w:val="00EB756F"/>
    <w:rsid w:val="00EB79C8"/>
    <w:rsid w:val="00EB7E78"/>
    <w:rsid w:val="00EC0301"/>
    <w:rsid w:val="00EC08B5"/>
    <w:rsid w:val="00EC09C6"/>
    <w:rsid w:val="00EC0AC1"/>
    <w:rsid w:val="00EC0EA5"/>
    <w:rsid w:val="00EC1056"/>
    <w:rsid w:val="00EC1470"/>
    <w:rsid w:val="00EC222E"/>
    <w:rsid w:val="00EC2716"/>
    <w:rsid w:val="00EC27F3"/>
    <w:rsid w:val="00EC2D11"/>
    <w:rsid w:val="00EC2DBB"/>
    <w:rsid w:val="00EC358E"/>
    <w:rsid w:val="00EC3FD2"/>
    <w:rsid w:val="00EC4095"/>
    <w:rsid w:val="00EC43B5"/>
    <w:rsid w:val="00EC4537"/>
    <w:rsid w:val="00EC4960"/>
    <w:rsid w:val="00EC4AE3"/>
    <w:rsid w:val="00EC5414"/>
    <w:rsid w:val="00EC54EE"/>
    <w:rsid w:val="00EC59B2"/>
    <w:rsid w:val="00EC5A3B"/>
    <w:rsid w:val="00EC5BC0"/>
    <w:rsid w:val="00EC6424"/>
    <w:rsid w:val="00EC786C"/>
    <w:rsid w:val="00EC7ADD"/>
    <w:rsid w:val="00EC7C26"/>
    <w:rsid w:val="00ED04FE"/>
    <w:rsid w:val="00ED0DD0"/>
    <w:rsid w:val="00ED1122"/>
    <w:rsid w:val="00ED1989"/>
    <w:rsid w:val="00ED21A9"/>
    <w:rsid w:val="00ED28F2"/>
    <w:rsid w:val="00ED3145"/>
    <w:rsid w:val="00ED3309"/>
    <w:rsid w:val="00ED33DC"/>
    <w:rsid w:val="00ED356E"/>
    <w:rsid w:val="00ED3792"/>
    <w:rsid w:val="00ED3BDA"/>
    <w:rsid w:val="00ED4A94"/>
    <w:rsid w:val="00ED5A3B"/>
    <w:rsid w:val="00ED5C30"/>
    <w:rsid w:val="00ED5E02"/>
    <w:rsid w:val="00ED5EED"/>
    <w:rsid w:val="00ED612A"/>
    <w:rsid w:val="00ED6846"/>
    <w:rsid w:val="00ED6B1C"/>
    <w:rsid w:val="00ED6CF7"/>
    <w:rsid w:val="00ED6F33"/>
    <w:rsid w:val="00ED7716"/>
    <w:rsid w:val="00ED7737"/>
    <w:rsid w:val="00ED7747"/>
    <w:rsid w:val="00ED77D8"/>
    <w:rsid w:val="00ED7ABC"/>
    <w:rsid w:val="00ED7CF4"/>
    <w:rsid w:val="00ED7FA2"/>
    <w:rsid w:val="00EE0786"/>
    <w:rsid w:val="00EE1B0E"/>
    <w:rsid w:val="00EE22FB"/>
    <w:rsid w:val="00EE2407"/>
    <w:rsid w:val="00EE26AE"/>
    <w:rsid w:val="00EE29C8"/>
    <w:rsid w:val="00EE2A54"/>
    <w:rsid w:val="00EE2FC2"/>
    <w:rsid w:val="00EE3B6B"/>
    <w:rsid w:val="00EE3B88"/>
    <w:rsid w:val="00EE4B75"/>
    <w:rsid w:val="00EE4D34"/>
    <w:rsid w:val="00EE4DBD"/>
    <w:rsid w:val="00EE5E1D"/>
    <w:rsid w:val="00EE6AC6"/>
    <w:rsid w:val="00EE6E26"/>
    <w:rsid w:val="00EE784F"/>
    <w:rsid w:val="00EE7A1D"/>
    <w:rsid w:val="00EE7DBD"/>
    <w:rsid w:val="00EE7E4D"/>
    <w:rsid w:val="00EF0500"/>
    <w:rsid w:val="00EF0553"/>
    <w:rsid w:val="00EF0808"/>
    <w:rsid w:val="00EF1002"/>
    <w:rsid w:val="00EF143F"/>
    <w:rsid w:val="00EF1D3B"/>
    <w:rsid w:val="00EF236B"/>
    <w:rsid w:val="00EF23D8"/>
    <w:rsid w:val="00EF2678"/>
    <w:rsid w:val="00EF2A5A"/>
    <w:rsid w:val="00EF2A87"/>
    <w:rsid w:val="00EF3A74"/>
    <w:rsid w:val="00EF3AE9"/>
    <w:rsid w:val="00EF3EA5"/>
    <w:rsid w:val="00EF49FB"/>
    <w:rsid w:val="00EF55D6"/>
    <w:rsid w:val="00EF644D"/>
    <w:rsid w:val="00EF6BAD"/>
    <w:rsid w:val="00EF6D29"/>
    <w:rsid w:val="00EF7138"/>
    <w:rsid w:val="00EF7E0B"/>
    <w:rsid w:val="00F00725"/>
    <w:rsid w:val="00F00881"/>
    <w:rsid w:val="00F00917"/>
    <w:rsid w:val="00F00B65"/>
    <w:rsid w:val="00F010BB"/>
    <w:rsid w:val="00F012C1"/>
    <w:rsid w:val="00F0175F"/>
    <w:rsid w:val="00F01A41"/>
    <w:rsid w:val="00F01B39"/>
    <w:rsid w:val="00F01B5A"/>
    <w:rsid w:val="00F0276D"/>
    <w:rsid w:val="00F03280"/>
    <w:rsid w:val="00F0362A"/>
    <w:rsid w:val="00F0385C"/>
    <w:rsid w:val="00F03894"/>
    <w:rsid w:val="00F03ABE"/>
    <w:rsid w:val="00F03B69"/>
    <w:rsid w:val="00F04345"/>
    <w:rsid w:val="00F047A4"/>
    <w:rsid w:val="00F04F52"/>
    <w:rsid w:val="00F0510F"/>
    <w:rsid w:val="00F0563F"/>
    <w:rsid w:val="00F064EF"/>
    <w:rsid w:val="00F06558"/>
    <w:rsid w:val="00F06F42"/>
    <w:rsid w:val="00F07122"/>
    <w:rsid w:val="00F074C9"/>
    <w:rsid w:val="00F07C82"/>
    <w:rsid w:val="00F07F5E"/>
    <w:rsid w:val="00F1001E"/>
    <w:rsid w:val="00F1055F"/>
    <w:rsid w:val="00F106BB"/>
    <w:rsid w:val="00F11027"/>
    <w:rsid w:val="00F111BA"/>
    <w:rsid w:val="00F116DD"/>
    <w:rsid w:val="00F11AD3"/>
    <w:rsid w:val="00F11D9F"/>
    <w:rsid w:val="00F11E31"/>
    <w:rsid w:val="00F12C53"/>
    <w:rsid w:val="00F1360C"/>
    <w:rsid w:val="00F13AA1"/>
    <w:rsid w:val="00F13F2A"/>
    <w:rsid w:val="00F14D9E"/>
    <w:rsid w:val="00F15097"/>
    <w:rsid w:val="00F153F8"/>
    <w:rsid w:val="00F15671"/>
    <w:rsid w:val="00F1643E"/>
    <w:rsid w:val="00F16695"/>
    <w:rsid w:val="00F16811"/>
    <w:rsid w:val="00F1733F"/>
    <w:rsid w:val="00F173CF"/>
    <w:rsid w:val="00F179C0"/>
    <w:rsid w:val="00F202E3"/>
    <w:rsid w:val="00F20C6E"/>
    <w:rsid w:val="00F20D6C"/>
    <w:rsid w:val="00F20F03"/>
    <w:rsid w:val="00F22267"/>
    <w:rsid w:val="00F2255F"/>
    <w:rsid w:val="00F225CF"/>
    <w:rsid w:val="00F22882"/>
    <w:rsid w:val="00F22985"/>
    <w:rsid w:val="00F22AEF"/>
    <w:rsid w:val="00F22F7A"/>
    <w:rsid w:val="00F2343C"/>
    <w:rsid w:val="00F23CFC"/>
    <w:rsid w:val="00F24076"/>
    <w:rsid w:val="00F240CB"/>
    <w:rsid w:val="00F2492F"/>
    <w:rsid w:val="00F24B16"/>
    <w:rsid w:val="00F2500D"/>
    <w:rsid w:val="00F253C3"/>
    <w:rsid w:val="00F2596D"/>
    <w:rsid w:val="00F25CAA"/>
    <w:rsid w:val="00F26463"/>
    <w:rsid w:val="00F26AD6"/>
    <w:rsid w:val="00F2711C"/>
    <w:rsid w:val="00F27253"/>
    <w:rsid w:val="00F27327"/>
    <w:rsid w:val="00F277E8"/>
    <w:rsid w:val="00F27B04"/>
    <w:rsid w:val="00F27E3D"/>
    <w:rsid w:val="00F27EB2"/>
    <w:rsid w:val="00F301D0"/>
    <w:rsid w:val="00F30574"/>
    <w:rsid w:val="00F3069F"/>
    <w:rsid w:val="00F30C3F"/>
    <w:rsid w:val="00F30C60"/>
    <w:rsid w:val="00F30F38"/>
    <w:rsid w:val="00F311D1"/>
    <w:rsid w:val="00F3158A"/>
    <w:rsid w:val="00F318DB"/>
    <w:rsid w:val="00F3199C"/>
    <w:rsid w:val="00F31F7D"/>
    <w:rsid w:val="00F31FB9"/>
    <w:rsid w:val="00F326F6"/>
    <w:rsid w:val="00F32AFF"/>
    <w:rsid w:val="00F33825"/>
    <w:rsid w:val="00F33A8B"/>
    <w:rsid w:val="00F33D3B"/>
    <w:rsid w:val="00F34A96"/>
    <w:rsid w:val="00F34EBF"/>
    <w:rsid w:val="00F34F05"/>
    <w:rsid w:val="00F35506"/>
    <w:rsid w:val="00F356D5"/>
    <w:rsid w:val="00F359A5"/>
    <w:rsid w:val="00F361AE"/>
    <w:rsid w:val="00F36240"/>
    <w:rsid w:val="00F363EB"/>
    <w:rsid w:val="00F365BA"/>
    <w:rsid w:val="00F365DE"/>
    <w:rsid w:val="00F366DA"/>
    <w:rsid w:val="00F367CF"/>
    <w:rsid w:val="00F36D37"/>
    <w:rsid w:val="00F3719A"/>
    <w:rsid w:val="00F379BF"/>
    <w:rsid w:val="00F37EA7"/>
    <w:rsid w:val="00F40505"/>
    <w:rsid w:val="00F40805"/>
    <w:rsid w:val="00F40B93"/>
    <w:rsid w:val="00F40C5E"/>
    <w:rsid w:val="00F40E3E"/>
    <w:rsid w:val="00F4163A"/>
    <w:rsid w:val="00F41873"/>
    <w:rsid w:val="00F419C3"/>
    <w:rsid w:val="00F41D91"/>
    <w:rsid w:val="00F41E2B"/>
    <w:rsid w:val="00F423BE"/>
    <w:rsid w:val="00F424A5"/>
    <w:rsid w:val="00F425EF"/>
    <w:rsid w:val="00F428AC"/>
    <w:rsid w:val="00F42EE3"/>
    <w:rsid w:val="00F43149"/>
    <w:rsid w:val="00F43660"/>
    <w:rsid w:val="00F43888"/>
    <w:rsid w:val="00F43B91"/>
    <w:rsid w:val="00F44542"/>
    <w:rsid w:val="00F448DD"/>
    <w:rsid w:val="00F44D6A"/>
    <w:rsid w:val="00F44DB8"/>
    <w:rsid w:val="00F45760"/>
    <w:rsid w:val="00F45836"/>
    <w:rsid w:val="00F45925"/>
    <w:rsid w:val="00F46BA6"/>
    <w:rsid w:val="00F46C97"/>
    <w:rsid w:val="00F4703E"/>
    <w:rsid w:val="00F4775F"/>
    <w:rsid w:val="00F47C3D"/>
    <w:rsid w:val="00F50781"/>
    <w:rsid w:val="00F50CA3"/>
    <w:rsid w:val="00F517ED"/>
    <w:rsid w:val="00F5195A"/>
    <w:rsid w:val="00F51A7A"/>
    <w:rsid w:val="00F51F3F"/>
    <w:rsid w:val="00F528B5"/>
    <w:rsid w:val="00F528E7"/>
    <w:rsid w:val="00F52C8A"/>
    <w:rsid w:val="00F5352D"/>
    <w:rsid w:val="00F53615"/>
    <w:rsid w:val="00F53A91"/>
    <w:rsid w:val="00F54783"/>
    <w:rsid w:val="00F547E9"/>
    <w:rsid w:val="00F5494E"/>
    <w:rsid w:val="00F54ABD"/>
    <w:rsid w:val="00F54ABE"/>
    <w:rsid w:val="00F55804"/>
    <w:rsid w:val="00F55F1A"/>
    <w:rsid w:val="00F5629D"/>
    <w:rsid w:val="00F56310"/>
    <w:rsid w:val="00F5684C"/>
    <w:rsid w:val="00F57210"/>
    <w:rsid w:val="00F577FC"/>
    <w:rsid w:val="00F60241"/>
    <w:rsid w:val="00F602F0"/>
    <w:rsid w:val="00F60622"/>
    <w:rsid w:val="00F60C90"/>
    <w:rsid w:val="00F619EE"/>
    <w:rsid w:val="00F61AF8"/>
    <w:rsid w:val="00F61CF5"/>
    <w:rsid w:val="00F61FF9"/>
    <w:rsid w:val="00F62069"/>
    <w:rsid w:val="00F62159"/>
    <w:rsid w:val="00F625CC"/>
    <w:rsid w:val="00F62A7C"/>
    <w:rsid w:val="00F62B93"/>
    <w:rsid w:val="00F633E5"/>
    <w:rsid w:val="00F63C89"/>
    <w:rsid w:val="00F647EC"/>
    <w:rsid w:val="00F64FAB"/>
    <w:rsid w:val="00F65AC8"/>
    <w:rsid w:val="00F65CEA"/>
    <w:rsid w:val="00F65EED"/>
    <w:rsid w:val="00F65F15"/>
    <w:rsid w:val="00F66443"/>
    <w:rsid w:val="00F675EA"/>
    <w:rsid w:val="00F7074A"/>
    <w:rsid w:val="00F70AD6"/>
    <w:rsid w:val="00F710A5"/>
    <w:rsid w:val="00F71687"/>
    <w:rsid w:val="00F71708"/>
    <w:rsid w:val="00F717C1"/>
    <w:rsid w:val="00F71AAE"/>
    <w:rsid w:val="00F71CDB"/>
    <w:rsid w:val="00F725D3"/>
    <w:rsid w:val="00F7281E"/>
    <w:rsid w:val="00F72C1A"/>
    <w:rsid w:val="00F72C3D"/>
    <w:rsid w:val="00F737AB"/>
    <w:rsid w:val="00F73992"/>
    <w:rsid w:val="00F7406A"/>
    <w:rsid w:val="00F74216"/>
    <w:rsid w:val="00F74F0F"/>
    <w:rsid w:val="00F75731"/>
    <w:rsid w:val="00F75841"/>
    <w:rsid w:val="00F76333"/>
    <w:rsid w:val="00F77100"/>
    <w:rsid w:val="00F77718"/>
    <w:rsid w:val="00F8090F"/>
    <w:rsid w:val="00F80B4B"/>
    <w:rsid w:val="00F8139A"/>
    <w:rsid w:val="00F82AAE"/>
    <w:rsid w:val="00F834BE"/>
    <w:rsid w:val="00F838A9"/>
    <w:rsid w:val="00F849E3"/>
    <w:rsid w:val="00F84B4E"/>
    <w:rsid w:val="00F84C44"/>
    <w:rsid w:val="00F851B7"/>
    <w:rsid w:val="00F8566C"/>
    <w:rsid w:val="00F858D4"/>
    <w:rsid w:val="00F85C65"/>
    <w:rsid w:val="00F860EB"/>
    <w:rsid w:val="00F868B6"/>
    <w:rsid w:val="00F86968"/>
    <w:rsid w:val="00F86E42"/>
    <w:rsid w:val="00F87354"/>
    <w:rsid w:val="00F876E6"/>
    <w:rsid w:val="00F87825"/>
    <w:rsid w:val="00F87838"/>
    <w:rsid w:val="00F879E8"/>
    <w:rsid w:val="00F87FCE"/>
    <w:rsid w:val="00F9008B"/>
    <w:rsid w:val="00F909C7"/>
    <w:rsid w:val="00F91669"/>
    <w:rsid w:val="00F916DE"/>
    <w:rsid w:val="00F9184F"/>
    <w:rsid w:val="00F91943"/>
    <w:rsid w:val="00F91C08"/>
    <w:rsid w:val="00F9231D"/>
    <w:rsid w:val="00F92A66"/>
    <w:rsid w:val="00F931CF"/>
    <w:rsid w:val="00F93A31"/>
    <w:rsid w:val="00F93D6E"/>
    <w:rsid w:val="00F9423D"/>
    <w:rsid w:val="00F94609"/>
    <w:rsid w:val="00F95182"/>
    <w:rsid w:val="00F95625"/>
    <w:rsid w:val="00F957D2"/>
    <w:rsid w:val="00F95D94"/>
    <w:rsid w:val="00F96F86"/>
    <w:rsid w:val="00F977ED"/>
    <w:rsid w:val="00FA02B8"/>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629"/>
    <w:rsid w:val="00FA57D1"/>
    <w:rsid w:val="00FA67E3"/>
    <w:rsid w:val="00FA7157"/>
    <w:rsid w:val="00FA73A6"/>
    <w:rsid w:val="00FA7698"/>
    <w:rsid w:val="00FA78C2"/>
    <w:rsid w:val="00FA7A2D"/>
    <w:rsid w:val="00FA7B4F"/>
    <w:rsid w:val="00FA7DA6"/>
    <w:rsid w:val="00FB02F8"/>
    <w:rsid w:val="00FB06E7"/>
    <w:rsid w:val="00FB0822"/>
    <w:rsid w:val="00FB0C65"/>
    <w:rsid w:val="00FB1093"/>
    <w:rsid w:val="00FB13A0"/>
    <w:rsid w:val="00FB227E"/>
    <w:rsid w:val="00FB267D"/>
    <w:rsid w:val="00FB29E5"/>
    <w:rsid w:val="00FB2A18"/>
    <w:rsid w:val="00FB2BF4"/>
    <w:rsid w:val="00FB2C8D"/>
    <w:rsid w:val="00FB2DC6"/>
    <w:rsid w:val="00FB4926"/>
    <w:rsid w:val="00FB59D4"/>
    <w:rsid w:val="00FB5E81"/>
    <w:rsid w:val="00FB6E6C"/>
    <w:rsid w:val="00FB71B0"/>
    <w:rsid w:val="00FB7ABA"/>
    <w:rsid w:val="00FB7C21"/>
    <w:rsid w:val="00FB7C46"/>
    <w:rsid w:val="00FC04E0"/>
    <w:rsid w:val="00FC0D98"/>
    <w:rsid w:val="00FC0E2F"/>
    <w:rsid w:val="00FC1042"/>
    <w:rsid w:val="00FC11C6"/>
    <w:rsid w:val="00FC1370"/>
    <w:rsid w:val="00FC17D8"/>
    <w:rsid w:val="00FC279A"/>
    <w:rsid w:val="00FC324D"/>
    <w:rsid w:val="00FC39A1"/>
    <w:rsid w:val="00FC3BC3"/>
    <w:rsid w:val="00FC3E47"/>
    <w:rsid w:val="00FC4B53"/>
    <w:rsid w:val="00FC4BAE"/>
    <w:rsid w:val="00FC4F75"/>
    <w:rsid w:val="00FC5160"/>
    <w:rsid w:val="00FC5A36"/>
    <w:rsid w:val="00FC6353"/>
    <w:rsid w:val="00FC69CF"/>
    <w:rsid w:val="00FC6B0B"/>
    <w:rsid w:val="00FC6C22"/>
    <w:rsid w:val="00FC713B"/>
    <w:rsid w:val="00FC7862"/>
    <w:rsid w:val="00FC79D5"/>
    <w:rsid w:val="00FC7B35"/>
    <w:rsid w:val="00FC7B53"/>
    <w:rsid w:val="00FC7BD8"/>
    <w:rsid w:val="00FD0177"/>
    <w:rsid w:val="00FD0AE7"/>
    <w:rsid w:val="00FD0B44"/>
    <w:rsid w:val="00FD0F70"/>
    <w:rsid w:val="00FD1312"/>
    <w:rsid w:val="00FD2315"/>
    <w:rsid w:val="00FD29A7"/>
    <w:rsid w:val="00FD2B15"/>
    <w:rsid w:val="00FD3092"/>
    <w:rsid w:val="00FD3368"/>
    <w:rsid w:val="00FD412E"/>
    <w:rsid w:val="00FD420F"/>
    <w:rsid w:val="00FD4339"/>
    <w:rsid w:val="00FD4B0C"/>
    <w:rsid w:val="00FD4F2F"/>
    <w:rsid w:val="00FD51F7"/>
    <w:rsid w:val="00FD5258"/>
    <w:rsid w:val="00FD5602"/>
    <w:rsid w:val="00FD5661"/>
    <w:rsid w:val="00FD5A2A"/>
    <w:rsid w:val="00FD5AE2"/>
    <w:rsid w:val="00FD62B4"/>
    <w:rsid w:val="00FD7142"/>
    <w:rsid w:val="00FD750F"/>
    <w:rsid w:val="00FE011C"/>
    <w:rsid w:val="00FE07DC"/>
    <w:rsid w:val="00FE08FB"/>
    <w:rsid w:val="00FE1116"/>
    <w:rsid w:val="00FE1FA1"/>
    <w:rsid w:val="00FE2075"/>
    <w:rsid w:val="00FE2080"/>
    <w:rsid w:val="00FE27B9"/>
    <w:rsid w:val="00FE2E37"/>
    <w:rsid w:val="00FE3640"/>
    <w:rsid w:val="00FE3780"/>
    <w:rsid w:val="00FE3954"/>
    <w:rsid w:val="00FE3CF7"/>
    <w:rsid w:val="00FE3E50"/>
    <w:rsid w:val="00FE4071"/>
    <w:rsid w:val="00FE42E3"/>
    <w:rsid w:val="00FE4ECD"/>
    <w:rsid w:val="00FE52B7"/>
    <w:rsid w:val="00FE53C5"/>
    <w:rsid w:val="00FE56A8"/>
    <w:rsid w:val="00FE5807"/>
    <w:rsid w:val="00FE5C39"/>
    <w:rsid w:val="00FE5C57"/>
    <w:rsid w:val="00FE624E"/>
    <w:rsid w:val="00FE6415"/>
    <w:rsid w:val="00FE69E7"/>
    <w:rsid w:val="00FE6BB8"/>
    <w:rsid w:val="00FE6E76"/>
    <w:rsid w:val="00FE6F5A"/>
    <w:rsid w:val="00FF027B"/>
    <w:rsid w:val="00FF1174"/>
    <w:rsid w:val="00FF165A"/>
    <w:rsid w:val="00FF1B72"/>
    <w:rsid w:val="00FF1CF1"/>
    <w:rsid w:val="00FF1F4C"/>
    <w:rsid w:val="00FF228F"/>
    <w:rsid w:val="00FF324B"/>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B6C"/>
    <w:rsid w:val="00FF6DD4"/>
    <w:rsid w:val="00FF7634"/>
    <w:rsid w:val="017E3F71"/>
    <w:rsid w:val="01AA2C10"/>
    <w:rsid w:val="01AA5B27"/>
    <w:rsid w:val="037738D8"/>
    <w:rsid w:val="03CA2A2C"/>
    <w:rsid w:val="046E4522"/>
    <w:rsid w:val="04FA5F8A"/>
    <w:rsid w:val="055A2489"/>
    <w:rsid w:val="05D70FA4"/>
    <w:rsid w:val="06216784"/>
    <w:rsid w:val="06231119"/>
    <w:rsid w:val="068955F4"/>
    <w:rsid w:val="075F0692"/>
    <w:rsid w:val="077D7763"/>
    <w:rsid w:val="07DB054A"/>
    <w:rsid w:val="083D2AF4"/>
    <w:rsid w:val="0849753D"/>
    <w:rsid w:val="0860435E"/>
    <w:rsid w:val="08D00067"/>
    <w:rsid w:val="08F53B23"/>
    <w:rsid w:val="098E36E1"/>
    <w:rsid w:val="09D05185"/>
    <w:rsid w:val="0A053C89"/>
    <w:rsid w:val="0A070656"/>
    <w:rsid w:val="0A3B5B72"/>
    <w:rsid w:val="0A913ED8"/>
    <w:rsid w:val="0B24171E"/>
    <w:rsid w:val="0B5C3243"/>
    <w:rsid w:val="0BAD59A4"/>
    <w:rsid w:val="0BFC043E"/>
    <w:rsid w:val="0C42188D"/>
    <w:rsid w:val="0C466B45"/>
    <w:rsid w:val="0D584403"/>
    <w:rsid w:val="0DBE1189"/>
    <w:rsid w:val="0DEE7765"/>
    <w:rsid w:val="0E3C7F4D"/>
    <w:rsid w:val="0EC22EEE"/>
    <w:rsid w:val="0F2B5D1F"/>
    <w:rsid w:val="101C0A97"/>
    <w:rsid w:val="10F67974"/>
    <w:rsid w:val="12685FCD"/>
    <w:rsid w:val="12745D9D"/>
    <w:rsid w:val="12DC6251"/>
    <w:rsid w:val="13AD285B"/>
    <w:rsid w:val="13B33E98"/>
    <w:rsid w:val="142323AF"/>
    <w:rsid w:val="146F2C7A"/>
    <w:rsid w:val="149E4992"/>
    <w:rsid w:val="1537221F"/>
    <w:rsid w:val="15F63FB8"/>
    <w:rsid w:val="16792394"/>
    <w:rsid w:val="168E672D"/>
    <w:rsid w:val="170E5D26"/>
    <w:rsid w:val="179168AA"/>
    <w:rsid w:val="17BE59A2"/>
    <w:rsid w:val="18077515"/>
    <w:rsid w:val="18185849"/>
    <w:rsid w:val="185344DB"/>
    <w:rsid w:val="18A74C06"/>
    <w:rsid w:val="18CA5D94"/>
    <w:rsid w:val="18DE6D94"/>
    <w:rsid w:val="191D394B"/>
    <w:rsid w:val="193E726F"/>
    <w:rsid w:val="19991F6F"/>
    <w:rsid w:val="1A3A451F"/>
    <w:rsid w:val="1A442DE9"/>
    <w:rsid w:val="1B841B34"/>
    <w:rsid w:val="1BAF48EB"/>
    <w:rsid w:val="1BC305D3"/>
    <w:rsid w:val="1CD55680"/>
    <w:rsid w:val="1D321E13"/>
    <w:rsid w:val="1DBC044E"/>
    <w:rsid w:val="1DFF68C5"/>
    <w:rsid w:val="1E7F3055"/>
    <w:rsid w:val="1E885624"/>
    <w:rsid w:val="1E8A2915"/>
    <w:rsid w:val="1E9A600D"/>
    <w:rsid w:val="1F4849CA"/>
    <w:rsid w:val="1F873477"/>
    <w:rsid w:val="205845D9"/>
    <w:rsid w:val="20A91A2C"/>
    <w:rsid w:val="211660B2"/>
    <w:rsid w:val="21455F84"/>
    <w:rsid w:val="215F5FD5"/>
    <w:rsid w:val="22B34A0F"/>
    <w:rsid w:val="237B1C44"/>
    <w:rsid w:val="23F231B6"/>
    <w:rsid w:val="240B5FA0"/>
    <w:rsid w:val="24225EB7"/>
    <w:rsid w:val="248D14FD"/>
    <w:rsid w:val="24977600"/>
    <w:rsid w:val="24B831E2"/>
    <w:rsid w:val="24C818E6"/>
    <w:rsid w:val="24F43A2F"/>
    <w:rsid w:val="250B120F"/>
    <w:rsid w:val="25192FBF"/>
    <w:rsid w:val="252C7220"/>
    <w:rsid w:val="26071ED5"/>
    <w:rsid w:val="26226B65"/>
    <w:rsid w:val="26A50560"/>
    <w:rsid w:val="270F55EE"/>
    <w:rsid w:val="272F1A96"/>
    <w:rsid w:val="27557937"/>
    <w:rsid w:val="277D5407"/>
    <w:rsid w:val="27F52753"/>
    <w:rsid w:val="280D0C19"/>
    <w:rsid w:val="297B0CF7"/>
    <w:rsid w:val="2B822DA1"/>
    <w:rsid w:val="2C026CFE"/>
    <w:rsid w:val="2C541884"/>
    <w:rsid w:val="2D17448D"/>
    <w:rsid w:val="2D632AF5"/>
    <w:rsid w:val="2EA133AF"/>
    <w:rsid w:val="2EDD2DD9"/>
    <w:rsid w:val="2F723467"/>
    <w:rsid w:val="2F85048B"/>
    <w:rsid w:val="304A1E91"/>
    <w:rsid w:val="306835D0"/>
    <w:rsid w:val="30B91060"/>
    <w:rsid w:val="319430E0"/>
    <w:rsid w:val="32A0292F"/>
    <w:rsid w:val="32A02B99"/>
    <w:rsid w:val="337D5F7B"/>
    <w:rsid w:val="33D414D0"/>
    <w:rsid w:val="341B2B8A"/>
    <w:rsid w:val="34393415"/>
    <w:rsid w:val="3439368F"/>
    <w:rsid w:val="34603E67"/>
    <w:rsid w:val="3502693D"/>
    <w:rsid w:val="356224B2"/>
    <w:rsid w:val="35CD358A"/>
    <w:rsid w:val="35DF204F"/>
    <w:rsid w:val="35E50281"/>
    <w:rsid w:val="35EC1B49"/>
    <w:rsid w:val="36007F73"/>
    <w:rsid w:val="36232DB0"/>
    <w:rsid w:val="38585500"/>
    <w:rsid w:val="385F359C"/>
    <w:rsid w:val="39D67104"/>
    <w:rsid w:val="3A514476"/>
    <w:rsid w:val="3A52685B"/>
    <w:rsid w:val="3BA80B19"/>
    <w:rsid w:val="3C4240EC"/>
    <w:rsid w:val="3C9B0CDC"/>
    <w:rsid w:val="3D711B40"/>
    <w:rsid w:val="3E4F2E22"/>
    <w:rsid w:val="3E800AA6"/>
    <w:rsid w:val="3E826019"/>
    <w:rsid w:val="3F3A1FEB"/>
    <w:rsid w:val="3F446C4E"/>
    <w:rsid w:val="40A67243"/>
    <w:rsid w:val="40DD2B7D"/>
    <w:rsid w:val="41A02F6B"/>
    <w:rsid w:val="42253D73"/>
    <w:rsid w:val="43075A43"/>
    <w:rsid w:val="435369A7"/>
    <w:rsid w:val="43572B58"/>
    <w:rsid w:val="436B2B09"/>
    <w:rsid w:val="437D6522"/>
    <w:rsid w:val="44592171"/>
    <w:rsid w:val="446C1BD7"/>
    <w:rsid w:val="44727C49"/>
    <w:rsid w:val="44C4575F"/>
    <w:rsid w:val="44E4602A"/>
    <w:rsid w:val="456B1D19"/>
    <w:rsid w:val="45B80788"/>
    <w:rsid w:val="464D75C4"/>
    <w:rsid w:val="4752380F"/>
    <w:rsid w:val="47E9061B"/>
    <w:rsid w:val="48365196"/>
    <w:rsid w:val="484245C7"/>
    <w:rsid w:val="488D7CFE"/>
    <w:rsid w:val="48CC3E16"/>
    <w:rsid w:val="49323FD7"/>
    <w:rsid w:val="4A4B229A"/>
    <w:rsid w:val="4BE95365"/>
    <w:rsid w:val="4C12409B"/>
    <w:rsid w:val="4C4130BC"/>
    <w:rsid w:val="4D9B7742"/>
    <w:rsid w:val="4E843B5A"/>
    <w:rsid w:val="4E9B14FE"/>
    <w:rsid w:val="4EAC5711"/>
    <w:rsid w:val="4F6D341E"/>
    <w:rsid w:val="4F71582B"/>
    <w:rsid w:val="51431FAD"/>
    <w:rsid w:val="51B2004B"/>
    <w:rsid w:val="51BC3BDF"/>
    <w:rsid w:val="51E00AF8"/>
    <w:rsid w:val="522851DA"/>
    <w:rsid w:val="52532142"/>
    <w:rsid w:val="528F1A89"/>
    <w:rsid w:val="52904232"/>
    <w:rsid w:val="52A51AF3"/>
    <w:rsid w:val="53262E6D"/>
    <w:rsid w:val="540125D8"/>
    <w:rsid w:val="54556AEA"/>
    <w:rsid w:val="549D5C4E"/>
    <w:rsid w:val="55131A57"/>
    <w:rsid w:val="55622629"/>
    <w:rsid w:val="56DC6925"/>
    <w:rsid w:val="57155104"/>
    <w:rsid w:val="577D71D5"/>
    <w:rsid w:val="579C4D6E"/>
    <w:rsid w:val="581F15F0"/>
    <w:rsid w:val="5859697C"/>
    <w:rsid w:val="589B369A"/>
    <w:rsid w:val="58BF5DB5"/>
    <w:rsid w:val="598E41B2"/>
    <w:rsid w:val="59D9433B"/>
    <w:rsid w:val="5A3A2DDD"/>
    <w:rsid w:val="5A570410"/>
    <w:rsid w:val="5BF449CD"/>
    <w:rsid w:val="5BF918A2"/>
    <w:rsid w:val="5C930305"/>
    <w:rsid w:val="5CE57299"/>
    <w:rsid w:val="5D020753"/>
    <w:rsid w:val="5DE6679D"/>
    <w:rsid w:val="5FAB0B04"/>
    <w:rsid w:val="5FB87F49"/>
    <w:rsid w:val="62093465"/>
    <w:rsid w:val="620A0DEF"/>
    <w:rsid w:val="629277C2"/>
    <w:rsid w:val="629549AC"/>
    <w:rsid w:val="62B8336A"/>
    <w:rsid w:val="635F5CFB"/>
    <w:rsid w:val="63D17EA6"/>
    <w:rsid w:val="63E340FD"/>
    <w:rsid w:val="63EB60FE"/>
    <w:rsid w:val="63FC040C"/>
    <w:rsid w:val="64337579"/>
    <w:rsid w:val="64441196"/>
    <w:rsid w:val="648B53C8"/>
    <w:rsid w:val="65091B75"/>
    <w:rsid w:val="653278A8"/>
    <w:rsid w:val="6568774A"/>
    <w:rsid w:val="65BC6440"/>
    <w:rsid w:val="65C36E7F"/>
    <w:rsid w:val="65D21A26"/>
    <w:rsid w:val="663B7430"/>
    <w:rsid w:val="66442637"/>
    <w:rsid w:val="66671F51"/>
    <w:rsid w:val="66DF2B32"/>
    <w:rsid w:val="671E1CA4"/>
    <w:rsid w:val="671F3648"/>
    <w:rsid w:val="672A0BC3"/>
    <w:rsid w:val="687775B2"/>
    <w:rsid w:val="68A533C3"/>
    <w:rsid w:val="6A125484"/>
    <w:rsid w:val="6A1B14A7"/>
    <w:rsid w:val="6A492DDD"/>
    <w:rsid w:val="6AB02BD1"/>
    <w:rsid w:val="6B241A17"/>
    <w:rsid w:val="6B8933DD"/>
    <w:rsid w:val="6BDF74AC"/>
    <w:rsid w:val="6D732602"/>
    <w:rsid w:val="6DDF2EBF"/>
    <w:rsid w:val="6E1148C4"/>
    <w:rsid w:val="6E914282"/>
    <w:rsid w:val="6E9C0F6F"/>
    <w:rsid w:val="6EB10ABB"/>
    <w:rsid w:val="6F0E4EC3"/>
    <w:rsid w:val="70557737"/>
    <w:rsid w:val="706D27E8"/>
    <w:rsid w:val="71AD7318"/>
    <w:rsid w:val="720218B9"/>
    <w:rsid w:val="726D70E7"/>
    <w:rsid w:val="72A63D8F"/>
    <w:rsid w:val="747D74F0"/>
    <w:rsid w:val="74C31ECB"/>
    <w:rsid w:val="74C4154C"/>
    <w:rsid w:val="75120509"/>
    <w:rsid w:val="756A1283"/>
    <w:rsid w:val="75857FCA"/>
    <w:rsid w:val="75942919"/>
    <w:rsid w:val="76E67008"/>
    <w:rsid w:val="774011F5"/>
    <w:rsid w:val="7862316F"/>
    <w:rsid w:val="78CB5A16"/>
    <w:rsid w:val="794E5510"/>
    <w:rsid w:val="7A01351B"/>
    <w:rsid w:val="7A8A0B42"/>
    <w:rsid w:val="7AAA36FF"/>
    <w:rsid w:val="7B1F572E"/>
    <w:rsid w:val="7C9C4E59"/>
    <w:rsid w:val="7D484705"/>
    <w:rsid w:val="7DBD42B1"/>
    <w:rsid w:val="7E092C14"/>
    <w:rsid w:val="7E2F1D63"/>
    <w:rsid w:val="7E8B49D4"/>
    <w:rsid w:val="7EE53954"/>
    <w:rsid w:val="7F340AFD"/>
    <w:rsid w:val="7F482401"/>
    <w:rsid w:val="7F4F7D22"/>
    <w:rsid w:val="7F7F6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99" w:semiHidden="0"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61"/>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62"/>
    <w:qFormat/>
    <w:uiPriority w:val="0"/>
    <w:pPr>
      <w:keepNext/>
      <w:keepLines/>
      <w:spacing w:before="260" w:after="260" w:line="416" w:lineRule="auto"/>
      <w:outlineLvl w:val="1"/>
    </w:pPr>
    <w:rPr>
      <w:rFonts w:ascii="Arial" w:hAnsi="Arial" w:eastAsia="黑体"/>
      <w:b/>
      <w:bCs/>
      <w:kern w:val="0"/>
      <w:sz w:val="32"/>
      <w:szCs w:val="32"/>
    </w:rPr>
  </w:style>
  <w:style w:type="paragraph" w:styleId="7">
    <w:name w:val="heading 3"/>
    <w:basedOn w:val="1"/>
    <w:next w:val="1"/>
    <w:link w:val="63"/>
    <w:qFormat/>
    <w:uiPriority w:val="0"/>
    <w:pPr>
      <w:keepNext/>
      <w:keepLines/>
      <w:spacing w:before="260" w:after="260" w:line="416" w:lineRule="auto"/>
      <w:outlineLvl w:val="2"/>
    </w:pPr>
    <w:rPr>
      <w:b/>
      <w:bCs/>
      <w:kern w:val="0"/>
      <w:sz w:val="32"/>
      <w:szCs w:val="32"/>
    </w:rPr>
  </w:style>
  <w:style w:type="paragraph" w:styleId="8">
    <w:name w:val="heading 5"/>
    <w:basedOn w:val="1"/>
    <w:next w:val="4"/>
    <w:link w:val="64"/>
    <w:qFormat/>
    <w:uiPriority w:val="0"/>
    <w:pPr>
      <w:keepNext/>
      <w:keepLines/>
      <w:numPr>
        <w:ilvl w:val="4"/>
        <w:numId w:val="1"/>
      </w:numPr>
      <w:spacing w:before="280" w:after="290" w:line="376" w:lineRule="auto"/>
      <w:outlineLvl w:val="4"/>
    </w:pPr>
    <w:rPr>
      <w:b/>
      <w:sz w:val="28"/>
    </w:rPr>
  </w:style>
  <w:style w:type="paragraph" w:styleId="9">
    <w:name w:val="heading 6"/>
    <w:basedOn w:val="1"/>
    <w:next w:val="4"/>
    <w:link w:val="65"/>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4"/>
    <w:link w:val="66"/>
    <w:qFormat/>
    <w:uiPriority w:val="0"/>
    <w:pPr>
      <w:keepNext/>
      <w:keepLines/>
      <w:numPr>
        <w:ilvl w:val="6"/>
        <w:numId w:val="1"/>
      </w:numPr>
      <w:spacing w:before="240" w:after="64" w:line="320" w:lineRule="auto"/>
      <w:outlineLvl w:val="6"/>
    </w:pPr>
    <w:rPr>
      <w:b/>
      <w:sz w:val="24"/>
    </w:rPr>
  </w:style>
  <w:style w:type="paragraph" w:styleId="11">
    <w:name w:val="heading 8"/>
    <w:basedOn w:val="1"/>
    <w:next w:val="4"/>
    <w:link w:val="67"/>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4"/>
    <w:link w:val="68"/>
    <w:qFormat/>
    <w:uiPriority w:val="0"/>
    <w:pPr>
      <w:keepNext/>
      <w:keepLines/>
      <w:numPr>
        <w:ilvl w:val="8"/>
        <w:numId w:val="1"/>
      </w:numPr>
      <w:spacing w:before="240" w:after="64" w:line="320" w:lineRule="auto"/>
      <w:outlineLvl w:val="8"/>
    </w:pPr>
    <w:rPr>
      <w:rFonts w:ascii="Arial" w:hAnsi="Arial" w:eastAsia="黑体"/>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0"/>
    <w:pPr>
      <w:ind w:firstLine="420" w:firstLineChars="100"/>
    </w:pPr>
    <w:rPr>
      <w:kern w:val="2"/>
      <w:sz w:val="21"/>
    </w:rPr>
  </w:style>
  <w:style w:type="paragraph" w:styleId="3">
    <w:name w:val="Body Text"/>
    <w:basedOn w:val="1"/>
    <w:next w:val="4"/>
    <w:link w:val="60"/>
    <w:qFormat/>
    <w:uiPriority w:val="99"/>
    <w:pPr>
      <w:spacing w:line="380" w:lineRule="exact"/>
    </w:pPr>
    <w:rPr>
      <w:kern w:val="0"/>
      <w:sz w:val="24"/>
    </w:rPr>
  </w:style>
  <w:style w:type="paragraph" w:styleId="4">
    <w:name w:val="Normal Indent"/>
    <w:basedOn w:val="1"/>
    <w:next w:val="1"/>
    <w:qFormat/>
    <w:uiPriority w:val="0"/>
    <w:pPr>
      <w:ind w:firstLine="420"/>
    </w:pPr>
    <w:rPr>
      <w:szCs w:val="20"/>
    </w:rPr>
  </w:style>
  <w:style w:type="paragraph" w:styleId="13">
    <w:name w:val="toc 7"/>
    <w:basedOn w:val="1"/>
    <w:next w:val="1"/>
    <w:unhideWhenUsed/>
    <w:qFormat/>
    <w:uiPriority w:val="39"/>
    <w:pPr>
      <w:ind w:left="2520" w:leftChars="1200"/>
    </w:pPr>
    <w:rPr>
      <w:rFonts w:ascii="Calibri" w:hAnsi="Calibri"/>
      <w:szCs w:val="22"/>
    </w:rPr>
  </w:style>
  <w:style w:type="paragraph" w:styleId="14">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69"/>
    <w:unhideWhenUsed/>
    <w:qFormat/>
    <w:uiPriority w:val="0"/>
    <w:pPr>
      <w:shd w:val="clear" w:color="auto" w:fill="000080"/>
    </w:pPr>
    <w:rPr>
      <w:rFonts w:hint="eastAsia" w:ascii="宋体" w:hAnsi="宋体"/>
      <w:kern w:val="0"/>
      <w:sz w:val="20"/>
      <w:szCs w:val="20"/>
    </w:rPr>
  </w:style>
  <w:style w:type="paragraph" w:styleId="17">
    <w:name w:val="annotation text"/>
    <w:basedOn w:val="1"/>
    <w:link w:val="70"/>
    <w:unhideWhenUsed/>
    <w:qFormat/>
    <w:uiPriority w:val="0"/>
    <w:pPr>
      <w:jc w:val="left"/>
    </w:pPr>
  </w:style>
  <w:style w:type="paragraph" w:styleId="18">
    <w:name w:val="Body Text 3"/>
    <w:basedOn w:val="1"/>
    <w:link w:val="71"/>
    <w:qFormat/>
    <w:uiPriority w:val="0"/>
    <w:pPr>
      <w:spacing w:line="500" w:lineRule="exact"/>
    </w:pPr>
    <w:rPr>
      <w:b/>
      <w:bCs/>
      <w:kern w:val="0"/>
      <w:sz w:val="24"/>
    </w:rPr>
  </w:style>
  <w:style w:type="paragraph" w:styleId="19">
    <w:name w:val="Body Text Indent"/>
    <w:basedOn w:val="1"/>
    <w:next w:val="20"/>
    <w:link w:val="72"/>
    <w:qFormat/>
    <w:uiPriority w:val="0"/>
    <w:pPr>
      <w:ind w:firstLine="830" w:firstLineChars="352"/>
    </w:pPr>
    <w:rPr>
      <w:rFonts w:ascii="仿宋_GB2312" w:eastAsia="仿宋_GB2312"/>
      <w:kern w:val="0"/>
      <w:sz w:val="32"/>
      <w:szCs w:val="20"/>
    </w:rPr>
  </w:style>
  <w:style w:type="paragraph" w:customStyle="1" w:styleId="20">
    <w:name w:val="样式 正文文本缩进 + 首行缩进:  2 字符 行距: 1.5 倍行距"/>
    <w:basedOn w:val="19"/>
    <w:qFormat/>
    <w:uiPriority w:val="99"/>
    <w:rPr>
      <w:rFonts w:cs="??"/>
    </w:rPr>
  </w:style>
  <w:style w:type="paragraph" w:styleId="21">
    <w:name w:val="List Number 3"/>
    <w:basedOn w:val="1"/>
    <w:qFormat/>
    <w:uiPriority w:val="0"/>
    <w:pPr>
      <w:numPr>
        <w:ilvl w:val="0"/>
        <w:numId w:val="2"/>
      </w:numPr>
    </w:pPr>
  </w:style>
  <w:style w:type="paragraph" w:styleId="22">
    <w:name w:val="List 2"/>
    <w:basedOn w:val="1"/>
    <w:qFormat/>
    <w:uiPriority w:val="0"/>
    <w:pPr>
      <w:ind w:left="100" w:leftChars="200" w:hanging="200" w:hangingChars="200"/>
    </w:pPr>
    <w:rPr>
      <w:sz w:val="28"/>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unhideWhenUsed/>
    <w:qFormat/>
    <w:uiPriority w:val="39"/>
    <w:pPr>
      <w:ind w:left="840" w:leftChars="400"/>
    </w:pPr>
    <w:rPr>
      <w:rFonts w:ascii="Calibri" w:hAnsi="Calibri"/>
      <w:szCs w:val="22"/>
    </w:rPr>
  </w:style>
  <w:style w:type="paragraph" w:styleId="25">
    <w:name w:val="Plain Text"/>
    <w:basedOn w:val="1"/>
    <w:link w:val="73"/>
    <w:qFormat/>
    <w:uiPriority w:val="0"/>
    <w:rPr>
      <w:rFonts w:ascii="宋体" w:hAnsi="Courier New"/>
      <w:kern w:val="0"/>
      <w:sz w:val="20"/>
      <w:szCs w:val="21"/>
    </w:rPr>
  </w:style>
  <w:style w:type="paragraph" w:styleId="26">
    <w:name w:val="toc 8"/>
    <w:basedOn w:val="1"/>
    <w:next w:val="1"/>
    <w:unhideWhenUsed/>
    <w:qFormat/>
    <w:uiPriority w:val="39"/>
    <w:pPr>
      <w:ind w:left="2940" w:leftChars="1400"/>
    </w:pPr>
    <w:rPr>
      <w:rFonts w:ascii="Calibri" w:hAnsi="Calibri"/>
      <w:szCs w:val="22"/>
    </w:rPr>
  </w:style>
  <w:style w:type="paragraph" w:styleId="27">
    <w:name w:val="Date"/>
    <w:basedOn w:val="1"/>
    <w:next w:val="1"/>
    <w:link w:val="74"/>
    <w:qFormat/>
    <w:uiPriority w:val="0"/>
    <w:pPr>
      <w:ind w:left="100" w:leftChars="2500"/>
    </w:pPr>
    <w:rPr>
      <w:rFonts w:ascii="宋体" w:hAnsi="Courier New"/>
      <w:kern w:val="0"/>
      <w:sz w:val="20"/>
      <w:szCs w:val="21"/>
    </w:rPr>
  </w:style>
  <w:style w:type="paragraph" w:styleId="28">
    <w:name w:val="Body Text Indent 2"/>
    <w:basedOn w:val="1"/>
    <w:link w:val="75"/>
    <w:qFormat/>
    <w:uiPriority w:val="0"/>
    <w:pPr>
      <w:ind w:firstLine="630"/>
    </w:pPr>
    <w:rPr>
      <w:kern w:val="0"/>
      <w:sz w:val="32"/>
      <w:szCs w:val="20"/>
    </w:rPr>
  </w:style>
  <w:style w:type="paragraph" w:styleId="29">
    <w:name w:val="endnote text"/>
    <w:basedOn w:val="1"/>
    <w:link w:val="76"/>
    <w:unhideWhenUsed/>
    <w:qFormat/>
    <w:uiPriority w:val="99"/>
    <w:pPr>
      <w:snapToGrid w:val="0"/>
      <w:jc w:val="left"/>
    </w:pPr>
  </w:style>
  <w:style w:type="paragraph" w:styleId="30">
    <w:name w:val="Balloon Text"/>
    <w:basedOn w:val="1"/>
    <w:link w:val="77"/>
    <w:semiHidden/>
    <w:qFormat/>
    <w:uiPriority w:val="0"/>
    <w:rPr>
      <w:kern w:val="0"/>
      <w:sz w:val="18"/>
      <w:szCs w:val="18"/>
    </w:rPr>
  </w:style>
  <w:style w:type="paragraph" w:styleId="31">
    <w:name w:val="footer"/>
    <w:basedOn w:val="1"/>
    <w:link w:val="78"/>
    <w:unhideWhenUsed/>
    <w:qFormat/>
    <w:uiPriority w:val="99"/>
    <w:pPr>
      <w:tabs>
        <w:tab w:val="center" w:pos="4153"/>
        <w:tab w:val="right" w:pos="8306"/>
      </w:tabs>
      <w:snapToGrid w:val="0"/>
      <w:jc w:val="left"/>
    </w:pPr>
    <w:rPr>
      <w:kern w:val="0"/>
      <w:sz w:val="18"/>
      <w:szCs w:val="18"/>
    </w:rPr>
  </w:style>
  <w:style w:type="paragraph" w:styleId="32">
    <w:name w:val="envelope return"/>
    <w:basedOn w:val="1"/>
    <w:qFormat/>
    <w:uiPriority w:val="99"/>
    <w:pPr>
      <w:snapToGrid w:val="0"/>
    </w:pPr>
    <w:rPr>
      <w:rFonts w:ascii="Arial" w:hAnsi="Arial"/>
    </w:rPr>
  </w:style>
  <w:style w:type="paragraph" w:styleId="33">
    <w:name w:val="header"/>
    <w:basedOn w:val="1"/>
    <w:link w:val="79"/>
    <w:unhideWhenUsed/>
    <w:qFormat/>
    <w:uiPriority w:val="99"/>
    <w:pPr>
      <w:pBdr>
        <w:bottom w:val="single" w:color="auto" w:sz="6" w:space="1"/>
      </w:pBdr>
      <w:tabs>
        <w:tab w:val="center" w:pos="0"/>
        <w:tab w:val="left" w:pos="8306"/>
      </w:tabs>
      <w:snapToGrid w:val="0"/>
      <w:jc w:val="center"/>
    </w:pPr>
    <w:rPr>
      <w:sz w:val="18"/>
      <w:szCs w:val="18"/>
    </w:rPr>
  </w:style>
  <w:style w:type="paragraph" w:styleId="34">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5">
    <w:name w:val="toc 4"/>
    <w:basedOn w:val="1"/>
    <w:next w:val="1"/>
    <w:unhideWhenUsed/>
    <w:qFormat/>
    <w:uiPriority w:val="39"/>
    <w:pPr>
      <w:ind w:left="1260" w:leftChars="600"/>
    </w:pPr>
    <w:rPr>
      <w:rFonts w:ascii="Calibri" w:hAnsi="Calibri"/>
      <w:szCs w:val="22"/>
    </w:rPr>
  </w:style>
  <w:style w:type="paragraph" w:styleId="36">
    <w:name w:val="List"/>
    <w:basedOn w:val="1"/>
    <w:qFormat/>
    <w:uiPriority w:val="0"/>
    <w:pPr>
      <w:ind w:left="200" w:hanging="200" w:hangingChars="200"/>
    </w:pPr>
    <w:rPr>
      <w:sz w:val="28"/>
    </w:rPr>
  </w:style>
  <w:style w:type="paragraph" w:styleId="37">
    <w:name w:val="footnote text"/>
    <w:basedOn w:val="1"/>
    <w:link w:val="80"/>
    <w:unhideWhenUsed/>
    <w:qFormat/>
    <w:uiPriority w:val="99"/>
    <w:pPr>
      <w:snapToGrid w:val="0"/>
      <w:jc w:val="left"/>
    </w:pPr>
    <w:rPr>
      <w:sz w:val="18"/>
      <w:szCs w:val="18"/>
    </w:rPr>
  </w:style>
  <w:style w:type="paragraph" w:styleId="38">
    <w:name w:val="toc 6"/>
    <w:basedOn w:val="1"/>
    <w:next w:val="1"/>
    <w:unhideWhenUsed/>
    <w:qFormat/>
    <w:uiPriority w:val="39"/>
    <w:pPr>
      <w:ind w:left="2100" w:leftChars="1000"/>
    </w:pPr>
    <w:rPr>
      <w:rFonts w:ascii="Calibri" w:hAnsi="Calibri"/>
      <w:szCs w:val="22"/>
    </w:rPr>
  </w:style>
  <w:style w:type="paragraph" w:styleId="39">
    <w:name w:val="Body Text Indent 3"/>
    <w:basedOn w:val="1"/>
    <w:link w:val="81"/>
    <w:qFormat/>
    <w:uiPriority w:val="0"/>
    <w:pPr>
      <w:spacing w:after="120"/>
      <w:ind w:left="420" w:leftChars="200"/>
    </w:pPr>
    <w:rPr>
      <w:kern w:val="0"/>
      <w:sz w:val="16"/>
      <w:szCs w:val="16"/>
    </w:rPr>
  </w:style>
  <w:style w:type="paragraph" w:styleId="40">
    <w:name w:val="toc 2"/>
    <w:basedOn w:val="1"/>
    <w:next w:val="1"/>
    <w:unhideWhenUsed/>
    <w:qFormat/>
    <w:uiPriority w:val="39"/>
    <w:pPr>
      <w:ind w:left="420" w:leftChars="200"/>
    </w:pPr>
  </w:style>
  <w:style w:type="paragraph" w:styleId="41">
    <w:name w:val="toc 9"/>
    <w:basedOn w:val="1"/>
    <w:next w:val="1"/>
    <w:unhideWhenUsed/>
    <w:qFormat/>
    <w:uiPriority w:val="39"/>
    <w:pPr>
      <w:ind w:left="3360" w:leftChars="1600"/>
    </w:pPr>
    <w:rPr>
      <w:rFonts w:ascii="Calibri" w:hAnsi="Calibri"/>
      <w:szCs w:val="22"/>
    </w:rPr>
  </w:style>
  <w:style w:type="paragraph" w:styleId="42">
    <w:name w:val="Body Text 2"/>
    <w:basedOn w:val="1"/>
    <w:link w:val="82"/>
    <w:qFormat/>
    <w:uiPriority w:val="0"/>
    <w:pPr>
      <w:spacing w:after="120" w:line="480" w:lineRule="auto"/>
    </w:pPr>
    <w:rPr>
      <w:kern w:val="0"/>
      <w:sz w:val="20"/>
    </w:rPr>
  </w:style>
  <w:style w:type="paragraph" w:styleId="43">
    <w:name w:val="Normal (Web)"/>
    <w:basedOn w:val="1"/>
    <w:qFormat/>
    <w:uiPriority w:val="99"/>
    <w:pPr>
      <w:widowControl/>
      <w:spacing w:before="100" w:beforeAutospacing="1" w:after="100" w:afterAutospacing="1"/>
      <w:jc w:val="left"/>
    </w:pPr>
    <w:rPr>
      <w:rFonts w:ascii="宋体" w:hAnsi="宋体"/>
      <w:kern w:val="0"/>
      <w:sz w:val="24"/>
    </w:rPr>
  </w:style>
  <w:style w:type="paragraph" w:styleId="44">
    <w:name w:val="index 1"/>
    <w:basedOn w:val="1"/>
    <w:next w:val="1"/>
    <w:semiHidden/>
    <w:qFormat/>
    <w:uiPriority w:val="0"/>
    <w:pPr>
      <w:spacing w:line="400" w:lineRule="exact"/>
      <w:ind w:firstLine="420" w:firstLineChars="200"/>
    </w:pPr>
    <w:rPr>
      <w:rFonts w:ascii="宋体" w:hAnsi="Courier New"/>
      <w:b/>
      <w:szCs w:val="20"/>
    </w:rPr>
  </w:style>
  <w:style w:type="paragraph" w:styleId="45">
    <w:name w:val="Title"/>
    <w:basedOn w:val="1"/>
    <w:link w:val="83"/>
    <w:qFormat/>
    <w:uiPriority w:val="10"/>
    <w:pPr>
      <w:spacing w:before="240" w:after="60"/>
      <w:jc w:val="center"/>
      <w:outlineLvl w:val="0"/>
    </w:pPr>
    <w:rPr>
      <w:rFonts w:ascii="Cambria" w:hAnsi="Cambria"/>
      <w:b/>
      <w:bCs/>
      <w:sz w:val="32"/>
      <w:szCs w:val="32"/>
    </w:rPr>
  </w:style>
  <w:style w:type="paragraph" w:styleId="46">
    <w:name w:val="annotation subject"/>
    <w:basedOn w:val="17"/>
    <w:next w:val="17"/>
    <w:link w:val="84"/>
    <w:unhideWhenUsed/>
    <w:qFormat/>
    <w:uiPriority w:val="99"/>
    <w:rPr>
      <w:b/>
      <w:bCs/>
    </w:rPr>
  </w:style>
  <w:style w:type="paragraph" w:styleId="47">
    <w:name w:val="Body Text First Indent 2"/>
    <w:basedOn w:val="19"/>
    <w:next w:val="48"/>
    <w:qFormat/>
    <w:uiPriority w:val="99"/>
    <w:pPr>
      <w:ind w:firstLine="420" w:firstLineChars="200"/>
    </w:pPr>
  </w:style>
  <w:style w:type="paragraph" w:customStyle="1" w:styleId="48">
    <w:name w:val="**正文"/>
    <w:basedOn w:val="1"/>
    <w:qFormat/>
    <w:uiPriority w:val="99"/>
    <w:pPr>
      <w:ind w:firstLine="482"/>
    </w:pPr>
    <w:rPr>
      <w:rFonts w:ascii="??" w:hAnsi="??"/>
      <w:sz w:val="24"/>
    </w:rPr>
  </w:style>
  <w:style w:type="table" w:styleId="50">
    <w:name w:val="Table Grid"/>
    <w:basedOn w:val="4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2">
    <w:name w:val="Strong"/>
    <w:basedOn w:val="51"/>
    <w:qFormat/>
    <w:uiPriority w:val="22"/>
    <w:rPr>
      <w:b/>
    </w:rPr>
  </w:style>
  <w:style w:type="character" w:styleId="53">
    <w:name w:val="endnote reference"/>
    <w:unhideWhenUsed/>
    <w:qFormat/>
    <w:uiPriority w:val="99"/>
    <w:rPr>
      <w:vertAlign w:val="superscript"/>
    </w:rPr>
  </w:style>
  <w:style w:type="character" w:styleId="54">
    <w:name w:val="page number"/>
    <w:qFormat/>
    <w:uiPriority w:val="0"/>
  </w:style>
  <w:style w:type="character" w:styleId="55">
    <w:name w:val="FollowedHyperlink"/>
    <w:qFormat/>
    <w:uiPriority w:val="0"/>
    <w:rPr>
      <w:color w:val="800080"/>
      <w:u w:val="single"/>
    </w:rPr>
  </w:style>
  <w:style w:type="character" w:styleId="56">
    <w:name w:val="Hyperlink"/>
    <w:qFormat/>
    <w:uiPriority w:val="99"/>
    <w:rPr>
      <w:color w:val="0000FF"/>
      <w:u w:val="single"/>
    </w:rPr>
  </w:style>
  <w:style w:type="character" w:styleId="57">
    <w:name w:val="annotation reference"/>
    <w:unhideWhenUsed/>
    <w:qFormat/>
    <w:uiPriority w:val="0"/>
    <w:rPr>
      <w:sz w:val="21"/>
      <w:szCs w:val="21"/>
    </w:rPr>
  </w:style>
  <w:style w:type="character" w:styleId="58">
    <w:name w:val="footnote reference"/>
    <w:unhideWhenUsed/>
    <w:qFormat/>
    <w:uiPriority w:val="99"/>
    <w:rPr>
      <w:vertAlign w:val="superscript"/>
    </w:rPr>
  </w:style>
  <w:style w:type="paragraph" w:customStyle="1" w:styleId="59">
    <w:name w:val="首行缩进"/>
    <w:basedOn w:val="1"/>
    <w:qFormat/>
    <w:uiPriority w:val="0"/>
    <w:pPr>
      <w:widowControl/>
      <w:ind w:firstLine="480" w:firstLineChars="200"/>
      <w:jc w:val="left"/>
    </w:pPr>
    <w:rPr>
      <w:kern w:val="0"/>
      <w:sz w:val="24"/>
      <w:lang w:val="zh-CN"/>
    </w:rPr>
  </w:style>
  <w:style w:type="character" w:customStyle="1" w:styleId="60">
    <w:name w:val="正文文本 Char"/>
    <w:link w:val="3"/>
    <w:qFormat/>
    <w:uiPriority w:val="99"/>
    <w:rPr>
      <w:rFonts w:ascii="Times New Roman" w:hAnsi="Times New Roman" w:eastAsia="宋体" w:cs="Times New Roman"/>
      <w:sz w:val="24"/>
      <w:szCs w:val="24"/>
    </w:rPr>
  </w:style>
  <w:style w:type="character" w:customStyle="1" w:styleId="61">
    <w:name w:val="标题 1 Char"/>
    <w:link w:val="5"/>
    <w:qFormat/>
    <w:uiPriority w:val="0"/>
    <w:rPr>
      <w:rFonts w:ascii="Times New Roman" w:hAnsi="Times New Roman" w:eastAsia="宋体" w:cs="Times New Roman"/>
      <w:b/>
      <w:bCs/>
      <w:kern w:val="44"/>
      <w:sz w:val="44"/>
      <w:szCs w:val="44"/>
    </w:rPr>
  </w:style>
  <w:style w:type="character" w:customStyle="1" w:styleId="62">
    <w:name w:val="标题 2 Char"/>
    <w:link w:val="6"/>
    <w:qFormat/>
    <w:uiPriority w:val="0"/>
    <w:rPr>
      <w:rFonts w:ascii="Arial" w:hAnsi="Arial" w:eastAsia="黑体" w:cs="Times New Roman"/>
      <w:b/>
      <w:bCs/>
      <w:sz w:val="32"/>
      <w:szCs w:val="32"/>
    </w:rPr>
  </w:style>
  <w:style w:type="character" w:customStyle="1" w:styleId="63">
    <w:name w:val="标题 3 Char"/>
    <w:link w:val="7"/>
    <w:qFormat/>
    <w:uiPriority w:val="0"/>
    <w:rPr>
      <w:rFonts w:ascii="Times New Roman" w:hAnsi="Times New Roman" w:eastAsia="宋体" w:cs="Times New Roman"/>
      <w:b/>
      <w:bCs/>
      <w:sz w:val="32"/>
      <w:szCs w:val="32"/>
    </w:rPr>
  </w:style>
  <w:style w:type="character" w:customStyle="1" w:styleId="64">
    <w:name w:val="标题 5 Char1"/>
    <w:link w:val="8"/>
    <w:qFormat/>
    <w:uiPriority w:val="0"/>
    <w:rPr>
      <w:b/>
      <w:kern w:val="2"/>
      <w:sz w:val="28"/>
      <w:szCs w:val="24"/>
    </w:rPr>
  </w:style>
  <w:style w:type="character" w:customStyle="1" w:styleId="65">
    <w:name w:val="标题 6 Char"/>
    <w:link w:val="9"/>
    <w:qFormat/>
    <w:uiPriority w:val="0"/>
    <w:rPr>
      <w:rFonts w:ascii="Arial" w:hAnsi="Arial" w:eastAsia="黑体"/>
      <w:b/>
      <w:kern w:val="2"/>
      <w:sz w:val="24"/>
      <w:szCs w:val="24"/>
    </w:rPr>
  </w:style>
  <w:style w:type="character" w:customStyle="1" w:styleId="66">
    <w:name w:val="标题 7 Char"/>
    <w:link w:val="10"/>
    <w:qFormat/>
    <w:uiPriority w:val="0"/>
    <w:rPr>
      <w:rFonts w:ascii="Times New Roman" w:hAnsi="Times New Roman"/>
      <w:b/>
      <w:kern w:val="2"/>
      <w:sz w:val="24"/>
      <w:szCs w:val="24"/>
    </w:rPr>
  </w:style>
  <w:style w:type="character" w:customStyle="1" w:styleId="67">
    <w:name w:val="标题 8 Char"/>
    <w:link w:val="11"/>
    <w:qFormat/>
    <w:uiPriority w:val="0"/>
    <w:rPr>
      <w:rFonts w:ascii="Arial" w:hAnsi="Arial" w:eastAsia="黑体"/>
      <w:kern w:val="2"/>
      <w:sz w:val="24"/>
      <w:szCs w:val="24"/>
    </w:rPr>
  </w:style>
  <w:style w:type="character" w:customStyle="1" w:styleId="68">
    <w:name w:val="标题 9 Char"/>
    <w:link w:val="12"/>
    <w:qFormat/>
    <w:uiPriority w:val="0"/>
    <w:rPr>
      <w:rFonts w:ascii="Arial" w:hAnsi="Arial" w:eastAsia="黑体"/>
      <w:kern w:val="2"/>
      <w:sz w:val="21"/>
      <w:szCs w:val="24"/>
    </w:rPr>
  </w:style>
  <w:style w:type="character" w:customStyle="1" w:styleId="69">
    <w:name w:val="文档结构图 Char"/>
    <w:link w:val="16"/>
    <w:qFormat/>
    <w:uiPriority w:val="0"/>
    <w:rPr>
      <w:rFonts w:hint="eastAsia" w:ascii="宋体" w:hAnsi="宋体" w:eastAsia="宋体" w:cs="宋体"/>
    </w:rPr>
  </w:style>
  <w:style w:type="character" w:customStyle="1" w:styleId="70">
    <w:name w:val="批注文字 Char2"/>
    <w:link w:val="17"/>
    <w:qFormat/>
    <w:uiPriority w:val="0"/>
    <w:rPr>
      <w:rFonts w:ascii="Times New Roman" w:hAnsi="Times New Roman"/>
      <w:kern w:val="2"/>
      <w:sz w:val="21"/>
      <w:szCs w:val="24"/>
    </w:rPr>
  </w:style>
  <w:style w:type="character" w:customStyle="1" w:styleId="71">
    <w:name w:val="正文文本 3 Char"/>
    <w:link w:val="18"/>
    <w:qFormat/>
    <w:uiPriority w:val="0"/>
    <w:rPr>
      <w:rFonts w:ascii="Times New Roman" w:hAnsi="Times New Roman" w:eastAsia="宋体" w:cs="Times New Roman"/>
      <w:b/>
      <w:bCs/>
      <w:sz w:val="24"/>
      <w:szCs w:val="24"/>
    </w:rPr>
  </w:style>
  <w:style w:type="character" w:customStyle="1" w:styleId="72">
    <w:name w:val="正文文本缩进 Char"/>
    <w:link w:val="19"/>
    <w:qFormat/>
    <w:uiPriority w:val="0"/>
    <w:rPr>
      <w:rFonts w:ascii="仿宋_GB2312" w:hAnsi="Times New Roman" w:eastAsia="仿宋_GB2312" w:cs="Times New Roman"/>
      <w:sz w:val="32"/>
      <w:szCs w:val="20"/>
    </w:rPr>
  </w:style>
  <w:style w:type="character" w:customStyle="1" w:styleId="73">
    <w:name w:val="纯文本 Char1"/>
    <w:link w:val="25"/>
    <w:qFormat/>
    <w:uiPriority w:val="0"/>
    <w:rPr>
      <w:rFonts w:ascii="宋体" w:hAnsi="Courier New" w:eastAsia="宋体" w:cs="Courier New"/>
      <w:szCs w:val="21"/>
    </w:rPr>
  </w:style>
  <w:style w:type="character" w:customStyle="1" w:styleId="74">
    <w:name w:val="日期 Char"/>
    <w:link w:val="27"/>
    <w:qFormat/>
    <w:uiPriority w:val="0"/>
    <w:rPr>
      <w:rFonts w:ascii="宋体" w:hAnsi="Courier New" w:eastAsia="宋体" w:cs="Courier New"/>
      <w:szCs w:val="21"/>
    </w:rPr>
  </w:style>
  <w:style w:type="character" w:customStyle="1" w:styleId="75">
    <w:name w:val="正文文本缩进 2 Char"/>
    <w:link w:val="28"/>
    <w:qFormat/>
    <w:uiPriority w:val="0"/>
    <w:rPr>
      <w:rFonts w:ascii="Times New Roman" w:hAnsi="Times New Roman" w:eastAsia="宋体" w:cs="Times New Roman"/>
      <w:sz w:val="32"/>
      <w:szCs w:val="20"/>
    </w:rPr>
  </w:style>
  <w:style w:type="character" w:customStyle="1" w:styleId="76">
    <w:name w:val="尾注文本 Char"/>
    <w:link w:val="29"/>
    <w:semiHidden/>
    <w:qFormat/>
    <w:uiPriority w:val="99"/>
    <w:rPr>
      <w:rFonts w:ascii="Times New Roman" w:hAnsi="Times New Roman"/>
      <w:kern w:val="2"/>
      <w:sz w:val="21"/>
      <w:szCs w:val="24"/>
    </w:rPr>
  </w:style>
  <w:style w:type="character" w:customStyle="1" w:styleId="77">
    <w:name w:val="批注框文本 Char"/>
    <w:link w:val="30"/>
    <w:semiHidden/>
    <w:qFormat/>
    <w:uiPriority w:val="0"/>
    <w:rPr>
      <w:rFonts w:ascii="Times New Roman" w:hAnsi="Times New Roman" w:eastAsia="宋体" w:cs="Times New Roman"/>
      <w:sz w:val="18"/>
      <w:szCs w:val="18"/>
    </w:rPr>
  </w:style>
  <w:style w:type="character" w:customStyle="1" w:styleId="78">
    <w:name w:val="页脚 Char"/>
    <w:link w:val="31"/>
    <w:qFormat/>
    <w:uiPriority w:val="99"/>
    <w:rPr>
      <w:sz w:val="18"/>
      <w:szCs w:val="18"/>
    </w:rPr>
  </w:style>
  <w:style w:type="character" w:customStyle="1" w:styleId="79">
    <w:name w:val="页眉 Char"/>
    <w:link w:val="33"/>
    <w:qFormat/>
    <w:uiPriority w:val="99"/>
    <w:rPr>
      <w:rFonts w:ascii="Times New Roman" w:hAnsi="Times New Roman"/>
      <w:kern w:val="2"/>
      <w:sz w:val="18"/>
      <w:szCs w:val="18"/>
    </w:rPr>
  </w:style>
  <w:style w:type="character" w:customStyle="1" w:styleId="80">
    <w:name w:val="脚注文本 Char"/>
    <w:link w:val="37"/>
    <w:semiHidden/>
    <w:qFormat/>
    <w:uiPriority w:val="99"/>
    <w:rPr>
      <w:rFonts w:ascii="Times New Roman" w:hAnsi="Times New Roman"/>
      <w:kern w:val="2"/>
      <w:sz w:val="18"/>
      <w:szCs w:val="18"/>
    </w:rPr>
  </w:style>
  <w:style w:type="character" w:customStyle="1" w:styleId="81">
    <w:name w:val="正文文本缩进 3 Char"/>
    <w:link w:val="39"/>
    <w:qFormat/>
    <w:uiPriority w:val="0"/>
    <w:rPr>
      <w:rFonts w:ascii="Times New Roman" w:hAnsi="Times New Roman" w:eastAsia="宋体" w:cs="Times New Roman"/>
      <w:sz w:val="16"/>
      <w:szCs w:val="16"/>
    </w:rPr>
  </w:style>
  <w:style w:type="character" w:customStyle="1" w:styleId="82">
    <w:name w:val="正文文本 2 Char"/>
    <w:link w:val="42"/>
    <w:qFormat/>
    <w:uiPriority w:val="0"/>
    <w:rPr>
      <w:rFonts w:ascii="Times New Roman" w:hAnsi="Times New Roman" w:eastAsia="宋体" w:cs="Times New Roman"/>
      <w:szCs w:val="24"/>
    </w:rPr>
  </w:style>
  <w:style w:type="character" w:customStyle="1" w:styleId="83">
    <w:name w:val="标题 Char"/>
    <w:link w:val="45"/>
    <w:qFormat/>
    <w:uiPriority w:val="10"/>
    <w:rPr>
      <w:rFonts w:ascii="Cambria" w:hAnsi="Cambria" w:cs="Times New Roman"/>
      <w:b/>
      <w:bCs/>
      <w:kern w:val="2"/>
      <w:sz w:val="32"/>
      <w:szCs w:val="32"/>
    </w:rPr>
  </w:style>
  <w:style w:type="character" w:customStyle="1" w:styleId="84">
    <w:name w:val="批注主题 Char"/>
    <w:link w:val="46"/>
    <w:semiHidden/>
    <w:qFormat/>
    <w:uiPriority w:val="99"/>
    <w:rPr>
      <w:rFonts w:ascii="Times New Roman" w:hAnsi="Times New Roman"/>
      <w:b/>
      <w:bCs/>
      <w:kern w:val="2"/>
      <w:sz w:val="21"/>
      <w:szCs w:val="24"/>
    </w:rPr>
  </w:style>
  <w:style w:type="character" w:customStyle="1" w:styleId="85">
    <w:name w:val="批注文字 Char1"/>
    <w:semiHidden/>
    <w:qFormat/>
    <w:locked/>
    <w:uiPriority w:val="0"/>
    <w:rPr>
      <w:rFonts w:ascii="Times New Roman" w:hAnsi="Times New Roman"/>
      <w:kern w:val="2"/>
      <w:sz w:val="21"/>
      <w:szCs w:val="24"/>
    </w:rPr>
  </w:style>
  <w:style w:type="character" w:customStyle="1" w:styleId="86">
    <w:name w:val="case31"/>
    <w:qFormat/>
    <w:uiPriority w:val="0"/>
    <w:rPr>
      <w:rFonts w:hint="default" w:ascii="_x000B__x000C_" w:hAnsi="_x000B__x000C_"/>
      <w:sz w:val="21"/>
      <w:szCs w:val="21"/>
    </w:rPr>
  </w:style>
  <w:style w:type="character" w:customStyle="1" w:styleId="87">
    <w:name w:val="批注文字 Char"/>
    <w:qFormat/>
    <w:uiPriority w:val="99"/>
    <w:rPr>
      <w:rFonts w:ascii="Times New Roman" w:hAnsi="Times New Roman"/>
      <w:kern w:val="2"/>
      <w:sz w:val="21"/>
      <w:szCs w:val="24"/>
    </w:rPr>
  </w:style>
  <w:style w:type="character" w:customStyle="1" w:styleId="88">
    <w:name w:val="纯文本 Char"/>
    <w:qFormat/>
    <w:uiPriority w:val="0"/>
    <w:rPr>
      <w:rFonts w:ascii="宋体" w:hAnsi="Courier New" w:eastAsia="宋体"/>
      <w:kern w:val="2"/>
      <w:sz w:val="21"/>
      <w:lang w:val="en-US" w:eastAsia="zh-CN" w:bidi="ar-SA"/>
    </w:rPr>
  </w:style>
  <w:style w:type="character" w:customStyle="1" w:styleId="89">
    <w:name w:val="纯文本 字符1"/>
    <w:qFormat/>
    <w:uiPriority w:val="0"/>
    <w:rPr>
      <w:rFonts w:ascii="宋体" w:hAnsi="Courier New"/>
    </w:rPr>
  </w:style>
  <w:style w:type="character" w:customStyle="1" w:styleId="90">
    <w:name w:val="批注文字 字符1"/>
    <w:qFormat/>
    <w:uiPriority w:val="0"/>
    <w:rPr>
      <w:rFonts w:ascii="Times New Roman" w:hAnsi="Times New Roman"/>
      <w:kern w:val="2"/>
      <w:sz w:val="21"/>
      <w:szCs w:val="24"/>
    </w:rPr>
  </w:style>
  <w:style w:type="character" w:customStyle="1" w:styleId="91">
    <w:name w:val="正文文本 Char1"/>
    <w:semiHidden/>
    <w:qFormat/>
    <w:locked/>
    <w:uiPriority w:val="99"/>
    <w:rPr>
      <w:sz w:val="24"/>
      <w:szCs w:val="24"/>
    </w:rPr>
  </w:style>
  <w:style w:type="character" w:customStyle="1" w:styleId="92">
    <w:name w:val="apple-style-span"/>
    <w:qFormat/>
    <w:uiPriority w:val="0"/>
  </w:style>
  <w:style w:type="character" w:customStyle="1" w:styleId="93">
    <w:name w:val="textcontents"/>
    <w:qFormat/>
    <w:uiPriority w:val="0"/>
  </w:style>
  <w:style w:type="character" w:customStyle="1" w:styleId="94">
    <w:name w:val="普通文字 Char Char2"/>
    <w:qFormat/>
    <w:uiPriority w:val="0"/>
    <w:rPr>
      <w:rFonts w:ascii="宋体" w:hAnsi="Courier New" w:eastAsia="宋体"/>
      <w:kern w:val="2"/>
      <w:sz w:val="21"/>
      <w:lang w:val="en-US" w:eastAsia="zh-CN" w:bidi="ar-SA"/>
    </w:rPr>
  </w:style>
  <w:style w:type="character" w:customStyle="1" w:styleId="95">
    <w:name w:val="标题 5 Char"/>
    <w:qFormat/>
    <w:uiPriority w:val="0"/>
    <w:rPr>
      <w:b/>
      <w:kern w:val="2"/>
      <w:sz w:val="28"/>
      <w:szCs w:val="24"/>
    </w:rPr>
  </w:style>
  <w:style w:type="character" w:customStyle="1" w:styleId="96">
    <w:name w:val="批注文字 字符"/>
    <w:qFormat/>
    <w:uiPriority w:val="0"/>
    <w:rPr>
      <w:rFonts w:ascii="Times New Roman" w:hAnsi="Times New Roman"/>
      <w:kern w:val="2"/>
      <w:sz w:val="21"/>
      <w:szCs w:val="24"/>
    </w:rPr>
  </w:style>
  <w:style w:type="character" w:customStyle="1" w:styleId="97">
    <w:name w:val="标题 1 字符"/>
    <w:qFormat/>
    <w:uiPriority w:val="9"/>
    <w:rPr>
      <w:rFonts w:ascii="Times New Roman" w:hAnsi="Times New Roman" w:eastAsia="宋体" w:cs="Times New Roman"/>
      <w:b/>
      <w:bCs/>
      <w:kern w:val="44"/>
      <w:sz w:val="44"/>
      <w:szCs w:val="44"/>
    </w:rPr>
  </w:style>
  <w:style w:type="character" w:customStyle="1" w:styleId="98">
    <w:name w:val="纯文本 字符"/>
    <w:qFormat/>
    <w:uiPriority w:val="0"/>
    <w:rPr>
      <w:rFonts w:ascii="宋体" w:hAnsi="Courier New" w:eastAsia="宋体" w:cs="Courier New"/>
      <w:szCs w:val="21"/>
    </w:rPr>
  </w:style>
  <w:style w:type="character" w:customStyle="1" w:styleId="99">
    <w:name w:val="headline-content4"/>
    <w:qFormat/>
    <w:uiPriority w:val="0"/>
  </w:style>
  <w:style w:type="character" w:customStyle="1" w:styleId="100">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01">
    <w:name w:val="正文文本缩进 字符"/>
    <w:qFormat/>
    <w:uiPriority w:val="0"/>
    <w:rPr>
      <w:rFonts w:ascii="仿宋_GB2312" w:hAnsi="Times New Roman" w:eastAsia="仿宋_GB2312" w:cs="Times New Roman"/>
      <w:sz w:val="32"/>
      <w:szCs w:val="20"/>
    </w:rPr>
  </w:style>
  <w:style w:type="paragraph" w:customStyle="1" w:styleId="102">
    <w:name w:val="Char1"/>
    <w:basedOn w:val="1"/>
    <w:qFormat/>
    <w:uiPriority w:val="0"/>
    <w:rPr>
      <w:szCs w:val="21"/>
    </w:rPr>
  </w:style>
  <w:style w:type="paragraph" w:styleId="103">
    <w:name w:val="List Paragraph"/>
    <w:basedOn w:val="1"/>
    <w:qFormat/>
    <w:uiPriority w:val="34"/>
    <w:pPr>
      <w:ind w:firstLine="420" w:firstLineChars="200"/>
    </w:pPr>
  </w:style>
  <w:style w:type="paragraph" w:customStyle="1" w:styleId="104">
    <w:name w:val="样式 标题 2 + Times New Roman 四号 非加粗 段前: 5 磅 段后: 0 磅 行距: 固定值 20..."/>
    <w:basedOn w:val="6"/>
    <w:qFormat/>
    <w:uiPriority w:val="0"/>
    <w:pPr>
      <w:spacing w:before="100" w:after="0" w:line="400" w:lineRule="exact"/>
    </w:pPr>
    <w:rPr>
      <w:rFonts w:ascii="Times New Roman" w:hAnsi="Times New Roman" w:cs="宋体"/>
      <w:b w:val="0"/>
      <w:bCs w:val="0"/>
      <w:sz w:val="28"/>
      <w:szCs w:val="20"/>
    </w:rPr>
  </w:style>
  <w:style w:type="paragraph" w:customStyle="1" w:styleId="105">
    <w:name w:val="默认段落字体 Para Char Char Char Char Char Char Char Char Char1 Char Char Char Char"/>
    <w:basedOn w:val="1"/>
    <w:qFormat/>
    <w:uiPriority w:val="0"/>
    <w:rPr>
      <w:rFonts w:ascii="Tahoma" w:hAnsi="Tahoma"/>
      <w:sz w:val="24"/>
      <w:szCs w:val="20"/>
    </w:rPr>
  </w:style>
  <w:style w:type="paragraph" w:customStyle="1" w:styleId="106">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7">
    <w:name w:val="纯文本1"/>
    <w:basedOn w:val="1"/>
    <w:qFormat/>
    <w:uiPriority w:val="0"/>
    <w:rPr>
      <w:rFonts w:ascii="宋体" w:hAnsi="Courier New" w:cs="Century"/>
      <w:szCs w:val="21"/>
    </w:rPr>
  </w:style>
  <w:style w:type="paragraph" w:customStyle="1" w:styleId="108">
    <w:name w:val="Table Paragraph"/>
    <w:basedOn w:val="1"/>
    <w:qFormat/>
    <w:uiPriority w:val="1"/>
    <w:pPr>
      <w:jc w:val="left"/>
    </w:pPr>
    <w:rPr>
      <w:rFonts w:ascii="Calibri" w:hAnsi="Calibri"/>
      <w:kern w:val="0"/>
      <w:sz w:val="22"/>
      <w:szCs w:val="22"/>
      <w:lang w:eastAsia="en-US"/>
    </w:rPr>
  </w:style>
  <w:style w:type="paragraph" w:customStyle="1" w:styleId="10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10">
    <w:name w:val="表格"/>
    <w:basedOn w:val="1"/>
    <w:qFormat/>
    <w:uiPriority w:val="0"/>
    <w:pPr>
      <w:spacing w:line="400" w:lineRule="exact"/>
    </w:pPr>
    <w:rPr>
      <w:sz w:val="24"/>
    </w:rPr>
  </w:style>
  <w:style w:type="paragraph" w:customStyle="1" w:styleId="111">
    <w:name w:val="样式 首行缩进:  2 字符"/>
    <w:basedOn w:val="1"/>
    <w:qFormat/>
    <w:uiPriority w:val="0"/>
    <w:pPr>
      <w:spacing w:line="400" w:lineRule="exact"/>
      <w:ind w:firstLine="200" w:firstLineChars="200"/>
    </w:pPr>
    <w:rPr>
      <w:rFonts w:cs="宋体"/>
      <w:sz w:val="24"/>
    </w:rPr>
  </w:style>
  <w:style w:type="paragraph" w:customStyle="1" w:styleId="112">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13">
    <w:name w:val="样式 标题 3 + (中文) 黑体 小四 非加粗 段前: 7.8 磅 段后: 0 磅 行距: 固定值 20 磅"/>
    <w:basedOn w:val="7"/>
    <w:qFormat/>
    <w:uiPriority w:val="0"/>
    <w:pPr>
      <w:spacing w:before="0" w:after="0" w:line="400" w:lineRule="exact"/>
    </w:pPr>
    <w:rPr>
      <w:rFonts w:eastAsia="黑体" w:cs="宋体"/>
      <w:b w:val="0"/>
      <w:bCs w:val="0"/>
      <w:sz w:val="24"/>
      <w:szCs w:val="20"/>
    </w:rPr>
  </w:style>
  <w:style w:type="paragraph" w:customStyle="1" w:styleId="114">
    <w:name w:val="正文首行缩进两字符"/>
    <w:basedOn w:val="1"/>
    <w:qFormat/>
    <w:uiPriority w:val="0"/>
    <w:pPr>
      <w:spacing w:line="360" w:lineRule="auto"/>
      <w:ind w:firstLine="200" w:firstLineChars="200"/>
    </w:pPr>
  </w:style>
  <w:style w:type="paragraph" w:customStyle="1" w:styleId="115">
    <w:name w:val="正文段"/>
    <w:basedOn w:val="1"/>
    <w:qFormat/>
    <w:uiPriority w:val="0"/>
    <w:pPr>
      <w:widowControl/>
      <w:snapToGrid w:val="0"/>
      <w:spacing w:after="50" w:afterLines="50"/>
      <w:ind w:firstLine="200" w:firstLineChars="200"/>
    </w:pPr>
    <w:rPr>
      <w:kern w:val="0"/>
      <w:sz w:val="24"/>
      <w:szCs w:val="20"/>
    </w:rPr>
  </w:style>
  <w:style w:type="table" w:customStyle="1" w:styleId="116">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character" w:customStyle="1" w:styleId="117">
    <w:name w:val="页脚 字符"/>
    <w:qFormat/>
    <w:uiPriority w:val="99"/>
  </w:style>
  <w:style w:type="character" w:customStyle="1" w:styleId="118">
    <w:name w:val="正文2 Char Char"/>
    <w:link w:val="119"/>
    <w:qFormat/>
    <w:uiPriority w:val="0"/>
    <w:rPr>
      <w:kern w:val="2"/>
      <w:sz w:val="24"/>
    </w:rPr>
  </w:style>
  <w:style w:type="paragraph" w:customStyle="1" w:styleId="119">
    <w:name w:val="正文2"/>
    <w:basedOn w:val="1"/>
    <w:link w:val="118"/>
    <w:qFormat/>
    <w:uiPriority w:val="0"/>
    <w:pPr>
      <w:adjustRightInd w:val="0"/>
      <w:spacing w:before="156" w:line="360" w:lineRule="auto"/>
      <w:ind w:firstLine="510" w:firstLineChars="200"/>
    </w:pPr>
    <w:rPr>
      <w:sz w:val="24"/>
      <w:szCs w:val="20"/>
    </w:rPr>
  </w:style>
  <w:style w:type="paragraph" w:customStyle="1" w:styleId="120">
    <w:name w:val="_Style 112"/>
    <w:unhideWhenUsed/>
    <w:qFormat/>
    <w:uiPriority w:val="99"/>
    <w:rPr>
      <w:rFonts w:ascii="Times New Roman" w:hAnsi="Times New Roman" w:eastAsia="宋体" w:cs="Times New Roman"/>
      <w:kern w:val="2"/>
      <w:sz w:val="21"/>
      <w:szCs w:val="24"/>
      <w:lang w:val="en-US" w:eastAsia="zh-CN" w:bidi="ar-SA"/>
    </w:rPr>
  </w:style>
  <w:style w:type="character" w:customStyle="1" w:styleId="121">
    <w:name w:val="表格文字 Char1"/>
    <w:link w:val="122"/>
    <w:qFormat/>
    <w:locked/>
    <w:uiPriority w:val="0"/>
    <w:rPr>
      <w:bCs/>
      <w:spacing w:val="10"/>
      <w:sz w:val="24"/>
    </w:rPr>
  </w:style>
  <w:style w:type="paragraph" w:customStyle="1" w:styleId="122">
    <w:name w:val="表格文字"/>
    <w:basedOn w:val="1"/>
    <w:next w:val="3"/>
    <w:link w:val="121"/>
    <w:qFormat/>
    <w:uiPriority w:val="0"/>
    <w:pPr>
      <w:spacing w:before="25" w:after="25"/>
      <w:jc w:val="left"/>
    </w:pPr>
    <w:rPr>
      <w:bCs/>
      <w:spacing w:val="10"/>
      <w:kern w:val="0"/>
      <w:sz w:val="24"/>
      <w:szCs w:val="20"/>
    </w:rPr>
  </w:style>
  <w:style w:type="paragraph" w:customStyle="1" w:styleId="12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24">
    <w:name w:val="列出段落1"/>
    <w:basedOn w:val="1"/>
    <w:qFormat/>
    <w:uiPriority w:val="0"/>
    <w:pPr>
      <w:ind w:firstLine="420" w:firstLineChars="200"/>
    </w:pPr>
    <w:rPr>
      <w:szCs w:val="21"/>
    </w:rPr>
  </w:style>
  <w:style w:type="paragraph" w:customStyle="1" w:styleId="125">
    <w:name w:val="Default"/>
    <w:next w:val="126"/>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127">
    <w:name w:val="纯文本 Char2"/>
    <w:qFormat/>
    <w:uiPriority w:val="0"/>
    <w:rPr>
      <w:rFonts w:ascii="宋体" w:hAnsi="Courier New" w:eastAsia="宋体" w:cs="Courier New"/>
      <w:szCs w:val="21"/>
    </w:rPr>
  </w:style>
  <w:style w:type="character" w:customStyle="1" w:styleId="128">
    <w:name w:val="font11"/>
    <w:basedOn w:val="51"/>
    <w:qFormat/>
    <w:uiPriority w:val="0"/>
    <w:rPr>
      <w:rFonts w:hint="eastAsia" w:ascii="宋体" w:hAnsi="宋体" w:eastAsia="宋体" w:cs="宋体"/>
      <w:color w:val="000000"/>
      <w:sz w:val="24"/>
      <w:szCs w:val="24"/>
      <w:u w:val="none"/>
    </w:rPr>
  </w:style>
  <w:style w:type="paragraph" w:customStyle="1" w:styleId="129">
    <w:name w:val="p15"/>
    <w:basedOn w:val="1"/>
    <w:qFormat/>
    <w:uiPriority w:val="0"/>
    <w:pPr>
      <w:widowControl/>
      <w:ind w:firstLine="420"/>
    </w:pPr>
    <w:rPr>
      <w:szCs w:val="21"/>
    </w:rPr>
  </w:style>
  <w:style w:type="paragraph" w:styleId="130">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31">
    <w:name w:val="BodyText"/>
    <w:basedOn w:val="1"/>
    <w:qFormat/>
    <w:uiPriority w:val="0"/>
    <w:pPr>
      <w:spacing w:line="380" w:lineRule="exact"/>
      <w:textAlignment w:val="baseline"/>
    </w:pPr>
    <w:rPr>
      <w:sz w:val="24"/>
    </w:rPr>
  </w:style>
  <w:style w:type="character" w:customStyle="1" w:styleId="132">
    <w:name w:val="NormalCharacter"/>
    <w:qFormat/>
    <w:uiPriority w:val="0"/>
  </w:style>
  <w:style w:type="paragraph" w:customStyle="1" w:styleId="133">
    <w:name w:val="列出段落2"/>
    <w:basedOn w:val="1"/>
    <w:qFormat/>
    <w:uiPriority w:val="34"/>
    <w:pPr>
      <w:widowControl/>
      <w:spacing w:after="200" w:line="276" w:lineRule="auto"/>
      <w:ind w:left="720"/>
      <w:contextualSpacing/>
      <w:jc w:val="left"/>
    </w:pPr>
    <w:rPr>
      <w:kern w:val="0"/>
      <w:sz w:val="22"/>
    </w:rPr>
  </w:style>
  <w:style w:type="paragraph" w:customStyle="1" w:styleId="134">
    <w:name w:val="二级无"/>
    <w:basedOn w:val="1"/>
    <w:qFormat/>
    <w:uiPriority w:val="0"/>
    <w:pPr>
      <w:widowControl/>
      <w:jc w:val="left"/>
      <w:outlineLvl w:val="3"/>
    </w:pPr>
    <w:rPr>
      <w:rFonts w:ascii="宋体"/>
      <w:kern w:val="0"/>
      <w:szCs w:val="21"/>
    </w:rPr>
  </w:style>
  <w:style w:type="paragraph" w:customStyle="1" w:styleId="135">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136">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image" Target="media/image1.wmf"/><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CEFA3-4800-4928-853D-2B3196D2806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181</Pages>
  <Words>6005</Words>
  <Characters>6929</Characters>
  <Lines>848</Lines>
  <Paragraphs>238</Paragraphs>
  <TotalTime>16</TotalTime>
  <ScaleCrop>false</ScaleCrop>
  <LinksUpToDate>false</LinksUpToDate>
  <CharactersWithSpaces>7023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2024-05-20T09:01:00Z</dcterms:created>
  <dc:creator>番茄花园</dc:creator>
  <cp:lastModifiedBy>Administrator</cp:lastModifiedBy>
  <cp:lastPrinted>2019-09-27T01:36:00Z</cp:lastPrinted>
  <dcterms:modified xsi:type="dcterms:W3CDTF">2026-01-07T06:51:48Z</dcterms:modified>
  <dc:title>公开招标采购文件范本</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BAFF2F3035F947E5B32BBDBB75EFB83F_13</vt:lpwstr>
  </property>
  <property fmtid="{D5CDD505-2E9C-101B-9397-08002B2CF9AE}" pid="4" name="KSOTemplateDocerSaveRecord">
    <vt:lpwstr>eyJoZGlkIjoiMzc0NmYyNmJlNDUwZmQyODg0NmIzODNjMTlmMDFjMTQiLCJ1c2VySWQiOiIzNTkzMDQzMjgifQ==</vt:lpwstr>
  </property>
</Properties>
</file>