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9AAA5">
      <w:pPr>
        <w:ind w:firstLine="0" w:firstLineChars="0"/>
        <w:rPr>
          <w:rFonts w:hint="eastAsia" w:ascii="宋体" w:hAnsi="宋体"/>
          <w:color w:val="auto"/>
          <w:highlight w:val="none"/>
        </w:rPr>
      </w:pPr>
    </w:p>
    <w:p w14:paraId="2FDFAFE7">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14:paraId="2957FAE1">
      <w:pPr>
        <w:ind w:firstLine="0" w:firstLineChars="0"/>
        <w:rPr>
          <w:rFonts w:ascii="宋体" w:hAnsi="宋体"/>
          <w:color w:val="auto"/>
          <w:highlight w:val="none"/>
        </w:rPr>
      </w:pPr>
    </w:p>
    <w:p w14:paraId="1721D8D9">
      <w:pPr>
        <w:ind w:firstLine="0" w:firstLineChars="0"/>
        <w:rPr>
          <w:rFonts w:hint="eastAsia" w:ascii="宋体" w:hAnsi="宋体"/>
          <w:color w:val="auto"/>
          <w:highlight w:val="none"/>
        </w:rPr>
      </w:pPr>
    </w:p>
    <w:p w14:paraId="69163900">
      <w:pPr>
        <w:ind w:firstLine="0" w:firstLineChars="0"/>
        <w:rPr>
          <w:rFonts w:ascii="宋体" w:hAnsi="宋体"/>
          <w:color w:val="auto"/>
          <w:highlight w:val="none"/>
        </w:rPr>
      </w:pPr>
    </w:p>
    <w:p w14:paraId="2F8B8FFF">
      <w:pPr>
        <w:ind w:firstLine="0" w:firstLineChars="0"/>
        <w:rPr>
          <w:rFonts w:ascii="宋体" w:hAnsi="宋体"/>
          <w:color w:val="auto"/>
          <w:highlight w:val="none"/>
        </w:rPr>
      </w:pPr>
    </w:p>
    <w:p w14:paraId="1861C105">
      <w:pPr>
        <w:ind w:firstLine="0" w:firstLineChars="0"/>
        <w:rPr>
          <w:rFonts w:ascii="宋体" w:hAnsi="宋体"/>
          <w:color w:val="auto"/>
          <w:highlight w:val="none"/>
        </w:rPr>
      </w:pPr>
    </w:p>
    <w:p w14:paraId="1912EDA5">
      <w:pPr>
        <w:ind w:firstLine="0" w:firstLineChars="0"/>
        <w:rPr>
          <w:rFonts w:ascii="宋体" w:hAnsi="宋体"/>
          <w:color w:val="auto"/>
          <w:highlight w:val="none"/>
        </w:rPr>
      </w:pPr>
    </w:p>
    <w:p w14:paraId="4B704BDB">
      <w:pPr>
        <w:ind w:firstLine="0" w:firstLineChars="0"/>
        <w:rPr>
          <w:rFonts w:hint="eastAsia" w:ascii="宋体" w:hAnsi="宋体"/>
          <w:color w:val="auto"/>
          <w:highlight w:val="none"/>
        </w:rPr>
      </w:pPr>
    </w:p>
    <w:p w14:paraId="31470E45">
      <w:pPr>
        <w:ind w:firstLine="0" w:firstLineChars="0"/>
        <w:rPr>
          <w:rFonts w:ascii="宋体" w:hAnsi="宋体"/>
          <w:color w:val="auto"/>
          <w:highlight w:val="none"/>
        </w:rPr>
      </w:pPr>
    </w:p>
    <w:p w14:paraId="08B49B88">
      <w:pPr>
        <w:ind w:firstLine="0" w:firstLineChars="0"/>
        <w:rPr>
          <w:rFonts w:hint="eastAsia" w:ascii="宋体" w:hAnsi="宋体"/>
          <w:color w:val="auto"/>
          <w:highlight w:val="none"/>
        </w:rPr>
      </w:pPr>
    </w:p>
    <w:p w14:paraId="2609C8F0">
      <w:pPr>
        <w:ind w:firstLine="0" w:firstLineChars="0"/>
        <w:rPr>
          <w:rFonts w:hint="eastAsia" w:ascii="宋体" w:hAnsi="宋体"/>
          <w:color w:val="auto"/>
          <w:highlight w:val="none"/>
        </w:rPr>
      </w:pPr>
    </w:p>
    <w:p w14:paraId="3D52D02C">
      <w:pPr>
        <w:snapToGrid w:val="0"/>
        <w:spacing w:before="156" w:beforeLines="50"/>
        <w:ind w:firstLine="1253" w:firstLineChars="400"/>
        <w:jc w:val="both"/>
        <w:rPr>
          <w:rFonts w:hint="eastAsia" w:ascii="宋体" w:hAnsi="宋体"/>
          <w:b/>
          <w:bCs/>
          <w:color w:val="auto"/>
          <w:spacing w:val="6"/>
          <w:sz w:val="30"/>
          <w:szCs w:val="72"/>
          <w:highlight w:val="none"/>
        </w:rPr>
      </w:pPr>
    </w:p>
    <w:p w14:paraId="2640584B">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灵山县发展和改革局灵山县电子政务外网服务</w:t>
      </w:r>
    </w:p>
    <w:p w14:paraId="45535C05">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QZZC2025-G3-210251-QZSZ</w:t>
      </w:r>
    </w:p>
    <w:p w14:paraId="58C05509">
      <w:pPr>
        <w:ind w:firstLine="0" w:firstLineChars="0"/>
        <w:rPr>
          <w:rFonts w:hint="eastAsia" w:ascii="宋体" w:hAnsi="宋体"/>
          <w:color w:val="auto"/>
          <w:highlight w:val="none"/>
        </w:rPr>
      </w:pPr>
    </w:p>
    <w:p w14:paraId="5B730F6C">
      <w:pPr>
        <w:ind w:firstLine="0" w:firstLineChars="0"/>
        <w:rPr>
          <w:rFonts w:hint="eastAsia" w:ascii="宋体" w:hAnsi="宋体"/>
          <w:color w:val="auto"/>
          <w:highlight w:val="none"/>
        </w:rPr>
      </w:pPr>
    </w:p>
    <w:p w14:paraId="40372B9E">
      <w:pPr>
        <w:ind w:firstLine="0" w:firstLineChars="0"/>
        <w:rPr>
          <w:rFonts w:hint="eastAsia" w:ascii="宋体" w:hAnsi="宋体"/>
          <w:color w:val="auto"/>
          <w:highlight w:val="none"/>
        </w:rPr>
      </w:pPr>
    </w:p>
    <w:p w14:paraId="04F44EE6">
      <w:pPr>
        <w:ind w:firstLine="0" w:firstLineChars="0"/>
        <w:rPr>
          <w:rFonts w:ascii="宋体" w:hAnsi="宋体"/>
          <w:color w:val="auto"/>
          <w:highlight w:val="none"/>
        </w:rPr>
      </w:pPr>
    </w:p>
    <w:p w14:paraId="596938AD">
      <w:pPr>
        <w:ind w:firstLine="0" w:firstLineChars="0"/>
        <w:rPr>
          <w:rFonts w:ascii="宋体" w:hAnsi="宋体"/>
          <w:color w:val="auto"/>
          <w:highlight w:val="none"/>
        </w:rPr>
      </w:pPr>
    </w:p>
    <w:p w14:paraId="7F0B07E9">
      <w:pPr>
        <w:ind w:firstLine="0" w:firstLineChars="0"/>
        <w:rPr>
          <w:rFonts w:ascii="宋体" w:hAnsi="宋体"/>
          <w:color w:val="auto"/>
          <w:highlight w:val="none"/>
        </w:rPr>
      </w:pPr>
    </w:p>
    <w:p w14:paraId="050D2695">
      <w:pPr>
        <w:ind w:firstLine="0" w:firstLineChars="0"/>
        <w:rPr>
          <w:rFonts w:ascii="宋体" w:hAnsi="宋体"/>
          <w:color w:val="auto"/>
          <w:highlight w:val="none"/>
        </w:rPr>
      </w:pPr>
    </w:p>
    <w:p w14:paraId="7D484F2C">
      <w:pPr>
        <w:ind w:firstLine="0" w:firstLineChars="0"/>
        <w:rPr>
          <w:rFonts w:ascii="宋体" w:hAnsi="宋体"/>
          <w:color w:val="auto"/>
          <w:highlight w:val="none"/>
        </w:rPr>
      </w:pPr>
    </w:p>
    <w:p w14:paraId="572E1E86">
      <w:pPr>
        <w:ind w:firstLine="0" w:firstLineChars="0"/>
        <w:rPr>
          <w:rFonts w:hint="eastAsia" w:ascii="宋体" w:hAnsi="宋体"/>
          <w:color w:val="auto"/>
          <w:highlight w:val="none"/>
        </w:rPr>
      </w:pPr>
    </w:p>
    <w:p w14:paraId="4A142085">
      <w:pPr>
        <w:ind w:firstLine="0" w:firstLineChars="0"/>
        <w:rPr>
          <w:rFonts w:hint="eastAsia" w:ascii="宋体" w:hAnsi="宋体"/>
          <w:color w:val="auto"/>
          <w:highlight w:val="none"/>
        </w:rPr>
      </w:pPr>
    </w:p>
    <w:p w14:paraId="0C1123A7">
      <w:pPr>
        <w:ind w:firstLine="0" w:firstLineChars="0"/>
        <w:rPr>
          <w:rFonts w:hint="eastAsia" w:ascii="宋体" w:hAnsi="宋体"/>
          <w:color w:val="auto"/>
          <w:highlight w:val="none"/>
        </w:rPr>
      </w:pPr>
    </w:p>
    <w:p w14:paraId="1FD3C13C">
      <w:pPr>
        <w:ind w:firstLine="0" w:firstLineChars="0"/>
        <w:rPr>
          <w:rFonts w:ascii="宋体" w:hAnsi="宋体"/>
          <w:color w:val="auto"/>
          <w:highlight w:val="none"/>
        </w:rPr>
      </w:pPr>
    </w:p>
    <w:p w14:paraId="50FB5D74">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14:paraId="684AE917">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2025年</w:t>
      </w:r>
      <w:r>
        <w:rPr>
          <w:rFonts w:hint="eastAsia" w:ascii="宋体" w:hAnsi="宋体"/>
          <w:b/>
          <w:bCs/>
          <w:color w:val="auto"/>
          <w:sz w:val="32"/>
          <w:szCs w:val="32"/>
          <w:highlight w:val="none"/>
          <w:lang w:val="en-US" w:eastAsia="zh-CN"/>
        </w:rPr>
        <w:t>11</w:t>
      </w:r>
      <w:r>
        <w:rPr>
          <w:rFonts w:hint="eastAsia" w:ascii="宋体" w:hAnsi="宋体"/>
          <w:b/>
          <w:bCs/>
          <w:color w:val="auto"/>
          <w:sz w:val="32"/>
          <w:szCs w:val="32"/>
          <w:highlight w:val="none"/>
          <w:lang w:eastAsia="zh-CN"/>
        </w:rPr>
        <w:t>月</w:t>
      </w:r>
    </w:p>
    <w:p w14:paraId="38B61610">
      <w:pPr>
        <w:ind w:firstLine="0" w:firstLineChars="0"/>
        <w:rPr>
          <w:rFonts w:ascii="宋体" w:hAnsi="宋体"/>
          <w:color w:val="auto"/>
          <w:highlight w:val="none"/>
        </w:rPr>
      </w:pPr>
      <w:r>
        <w:rPr>
          <w:rFonts w:ascii="宋体" w:hAnsi="宋体"/>
          <w:color w:val="auto"/>
          <w:highlight w:val="none"/>
        </w:rPr>
        <w:br w:type="page"/>
      </w:r>
    </w:p>
    <w:p w14:paraId="74AD0D27">
      <w:pPr>
        <w:ind w:firstLine="0" w:firstLineChars="0"/>
        <w:rPr>
          <w:rFonts w:hint="eastAsia" w:ascii="宋体" w:hAnsi="宋体"/>
          <w:color w:val="auto"/>
          <w:highlight w:val="none"/>
        </w:rPr>
      </w:pPr>
    </w:p>
    <w:p w14:paraId="212C4C6E">
      <w:pPr>
        <w:pStyle w:val="29"/>
        <w:ind w:firstLine="0" w:firstLineChars="0"/>
        <w:jc w:val="center"/>
        <w:rPr>
          <w:rFonts w:hint="eastAsia" w:hAnsi="宋体"/>
          <w:b/>
          <w:color w:val="auto"/>
          <w:sz w:val="44"/>
          <w:highlight w:val="none"/>
        </w:rPr>
      </w:pPr>
      <w:r>
        <w:rPr>
          <w:rFonts w:hint="eastAsia" w:hAnsi="宋体"/>
          <w:b/>
          <w:color w:val="auto"/>
          <w:sz w:val="44"/>
          <w:highlight w:val="none"/>
        </w:rPr>
        <w:t>目   录</w:t>
      </w:r>
    </w:p>
    <w:p w14:paraId="0A2D6EE3">
      <w:pPr>
        <w:ind w:firstLine="0" w:firstLineChars="0"/>
        <w:rPr>
          <w:rFonts w:ascii="宋体" w:hAnsi="宋体"/>
          <w:color w:val="auto"/>
          <w:highlight w:val="none"/>
        </w:rPr>
      </w:pPr>
    </w:p>
    <w:p w14:paraId="2FB28563">
      <w:pPr>
        <w:pStyle w:val="92"/>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3A5A22DC">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469858CF">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2"/>
      <w:bookmarkStart w:id="1" w:name="_Hlt91583491"/>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7A3E3574">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1B061345">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61</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6E8DF0F">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68</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6B9C0863">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14:paraId="4AB82B03">
      <w:pPr>
        <w:ind w:firstLine="0" w:firstLineChars="0"/>
        <w:rPr>
          <w:rFonts w:hint="eastAsia" w:ascii="宋体" w:hAnsi="宋体"/>
          <w:color w:val="auto"/>
          <w:highlight w:val="none"/>
        </w:rPr>
      </w:pPr>
    </w:p>
    <w:p w14:paraId="6655F772">
      <w:pPr>
        <w:ind w:firstLine="0" w:firstLineChars="0"/>
        <w:rPr>
          <w:rFonts w:ascii="宋体" w:hAnsi="宋体"/>
          <w:color w:val="auto"/>
          <w:highlight w:val="none"/>
        </w:rPr>
      </w:pPr>
      <w:bookmarkStart w:id="2" w:name="_Toc91512283"/>
    </w:p>
    <w:p w14:paraId="22B9DE75">
      <w:pPr>
        <w:ind w:firstLine="0" w:firstLineChars="0"/>
        <w:rPr>
          <w:rFonts w:ascii="宋体" w:hAnsi="宋体"/>
          <w:color w:val="auto"/>
          <w:highlight w:val="none"/>
        </w:rPr>
      </w:pPr>
    </w:p>
    <w:p w14:paraId="66447654">
      <w:pPr>
        <w:ind w:firstLine="0" w:firstLineChars="0"/>
        <w:rPr>
          <w:rFonts w:ascii="宋体" w:hAnsi="宋体"/>
          <w:color w:val="auto"/>
          <w:highlight w:val="none"/>
        </w:rPr>
      </w:pPr>
    </w:p>
    <w:p w14:paraId="375D56C0">
      <w:pPr>
        <w:ind w:firstLine="0" w:firstLineChars="0"/>
        <w:rPr>
          <w:rFonts w:ascii="宋体" w:hAnsi="宋体"/>
          <w:color w:val="auto"/>
          <w:highlight w:val="none"/>
        </w:rPr>
      </w:pPr>
    </w:p>
    <w:p w14:paraId="5E59DBD5">
      <w:pPr>
        <w:ind w:firstLine="0" w:firstLineChars="0"/>
        <w:rPr>
          <w:rFonts w:ascii="宋体" w:hAnsi="宋体"/>
          <w:color w:val="auto"/>
          <w:highlight w:val="none"/>
        </w:rPr>
      </w:pPr>
    </w:p>
    <w:p w14:paraId="56C439A6">
      <w:pPr>
        <w:ind w:firstLine="0" w:firstLineChars="0"/>
        <w:rPr>
          <w:rFonts w:ascii="宋体" w:hAnsi="宋体"/>
          <w:color w:val="auto"/>
          <w:highlight w:val="none"/>
        </w:rPr>
      </w:pPr>
    </w:p>
    <w:p w14:paraId="1A99596F">
      <w:pPr>
        <w:ind w:firstLine="0" w:firstLineChars="0"/>
        <w:rPr>
          <w:rFonts w:ascii="宋体" w:hAnsi="宋体"/>
          <w:color w:val="auto"/>
          <w:highlight w:val="none"/>
        </w:rPr>
      </w:pPr>
    </w:p>
    <w:p w14:paraId="4A8DA02C">
      <w:pPr>
        <w:ind w:firstLine="0" w:firstLineChars="0"/>
        <w:rPr>
          <w:rFonts w:ascii="宋体" w:hAnsi="宋体"/>
          <w:color w:val="auto"/>
          <w:highlight w:val="none"/>
        </w:rPr>
      </w:pPr>
    </w:p>
    <w:p w14:paraId="23D15F10">
      <w:pPr>
        <w:ind w:firstLine="0" w:firstLineChars="0"/>
        <w:rPr>
          <w:rFonts w:ascii="宋体" w:hAnsi="宋体"/>
          <w:color w:val="auto"/>
          <w:highlight w:val="none"/>
        </w:rPr>
      </w:pPr>
    </w:p>
    <w:p w14:paraId="4FED277D">
      <w:pPr>
        <w:ind w:firstLine="0" w:firstLineChars="0"/>
        <w:rPr>
          <w:rFonts w:hint="eastAsia" w:ascii="宋体" w:hAnsi="宋体"/>
          <w:color w:val="auto"/>
          <w:highlight w:val="none"/>
        </w:rPr>
      </w:pPr>
    </w:p>
    <w:p w14:paraId="26E20812">
      <w:pPr>
        <w:pStyle w:val="49"/>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14:paraId="2D5ADA05">
      <w:pPr>
        <w:spacing w:line="440" w:lineRule="exact"/>
        <w:ind w:firstLine="0" w:firstLineChars="0"/>
        <w:jc w:val="left"/>
        <w:rPr>
          <w:rFonts w:ascii="宋体" w:hAnsi="宋体"/>
          <w:color w:val="auto"/>
          <w:highlight w:val="none"/>
        </w:rPr>
      </w:pPr>
      <w:r>
        <w:rPr>
          <w:rFonts w:ascii="宋体" w:hAnsi="宋体"/>
          <w:color w:val="auto"/>
          <w:highlight w:val="none"/>
        </w:rPr>
        <w:br w:type="page"/>
      </w:r>
    </w:p>
    <w:p w14:paraId="47686734">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灵山县发展和改革局灵山县电子政务外网服务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QZZC2025-G3-210251-QZSZ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14:paraId="39E80A8D">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14:paraId="4867026B">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灵山县发展和改革局灵山县电子政务外网服务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60"/>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14:paraId="63907F4F">
      <w:pPr>
        <w:spacing w:line="418" w:lineRule="exact"/>
        <w:ind w:left="-283" w:leftChars="-135" w:firstLine="283" w:firstLineChars="0"/>
        <w:rPr>
          <w:rFonts w:ascii="宋体" w:hAnsi="宋体"/>
          <w:b/>
          <w:color w:val="auto"/>
          <w:highlight w:val="none"/>
        </w:rPr>
      </w:pPr>
      <w:bookmarkStart w:id="3" w:name="_Toc35393621"/>
      <w:bookmarkStart w:id="4" w:name="_Toc28359079"/>
      <w:bookmarkStart w:id="5" w:name="_Toc28359002"/>
      <w:bookmarkStart w:id="6" w:name="_Toc35393790"/>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14:paraId="6A1CFD09">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QZZC2025-G3-210251-QZSZ</w:t>
      </w:r>
    </w:p>
    <w:p w14:paraId="4BEE8CA4">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灵山县发展和改革局灵山县电子政务外网服务</w:t>
      </w:r>
    </w:p>
    <w:bookmarkEnd w:id="7"/>
    <w:p w14:paraId="09FA7127">
      <w:pPr>
        <w:spacing w:line="418" w:lineRule="exact"/>
        <w:ind w:left="-283" w:leftChars="-135" w:firstLine="283" w:firstLineChars="0"/>
        <w:rPr>
          <w:rFonts w:hint="eastAsia" w:ascii="宋体" w:hAnsi="宋体"/>
          <w:color w:val="auto"/>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lang w:eastAsia="zh-CN"/>
        </w:rPr>
        <w:t>：15,048,000.00</w:t>
      </w:r>
    </w:p>
    <w:p w14:paraId="38416C85">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14:paraId="5E144D72">
      <w:pPr>
        <w:spacing w:line="418" w:lineRule="exact"/>
        <w:ind w:left="-283" w:leftChars="-135" w:firstLine="283" w:firstLineChars="0"/>
        <w:rPr>
          <w:rFonts w:hint="eastAsia" w:ascii="宋体" w:hAnsi="宋体"/>
          <w:color w:val="auto"/>
          <w:highlight w:val="none"/>
        </w:rPr>
      </w:pPr>
    </w:p>
    <w:p w14:paraId="375C3E5F">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灵山县发展和改革局灵山县电子政务外网服务</w:t>
      </w:r>
    </w:p>
    <w:p w14:paraId="5FD3DA1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14:paraId="6A1E31C0">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15,048,000.00</w:t>
      </w:r>
    </w:p>
    <w:p w14:paraId="138A714A">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w:t>
      </w:r>
      <w:r>
        <w:rPr>
          <w:rFonts w:hint="eastAsia" w:ascii="宋体" w:hAnsi="宋体" w:cs="宋体"/>
          <w:color w:val="auto"/>
          <w:highlight w:val="none"/>
          <w:lang w:eastAsia="zh-CN"/>
        </w:rPr>
        <w:t>灵山县发展和改革局灵山县电子政务外网服务</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14:paraId="26D1BF7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14:paraId="023B3E80">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合同履行期限：合同签订之</w:t>
      </w:r>
      <w:r>
        <w:rPr>
          <w:rFonts w:hint="eastAsia" w:ascii="宋体" w:hAnsi="宋体"/>
          <w:color w:val="auto"/>
          <w:highlight w:val="none"/>
          <w:u w:val="none"/>
        </w:rPr>
        <w:t>日起</w:t>
      </w:r>
      <w:r>
        <w:rPr>
          <w:rFonts w:hint="eastAsia" w:ascii="宋体" w:hAnsi="宋体"/>
          <w:color w:val="auto"/>
          <w:highlight w:val="none"/>
          <w:u w:val="none"/>
          <w:lang w:val="en-US" w:eastAsia="zh-CN"/>
        </w:rPr>
        <w:t>3</w:t>
      </w:r>
      <w:r>
        <w:rPr>
          <w:rFonts w:hint="eastAsia" w:ascii="宋体" w:hAnsi="宋体"/>
          <w:color w:val="auto"/>
          <w:highlight w:val="none"/>
          <w:u w:val="none"/>
        </w:rPr>
        <w:t>年。</w:t>
      </w:r>
    </w:p>
    <w:p w14:paraId="646DBBA5">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3DA2C82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14:paraId="25D2405F">
      <w:pPr>
        <w:spacing w:line="418" w:lineRule="exact"/>
        <w:ind w:left="-283" w:leftChars="-135" w:firstLine="283" w:firstLineChars="0"/>
        <w:rPr>
          <w:rFonts w:ascii="宋体" w:hAnsi="宋体"/>
          <w:color w:val="auto"/>
          <w:highlight w:val="none"/>
        </w:rPr>
      </w:pPr>
    </w:p>
    <w:p w14:paraId="6D486624">
      <w:pPr>
        <w:spacing w:line="418" w:lineRule="exact"/>
        <w:ind w:left="-283" w:leftChars="-135" w:firstLine="283" w:firstLineChars="0"/>
        <w:rPr>
          <w:rFonts w:ascii="宋体" w:hAnsi="宋体"/>
          <w:b/>
          <w:color w:val="auto"/>
          <w:highlight w:val="none"/>
        </w:rPr>
      </w:pPr>
      <w:bookmarkStart w:id="9" w:name="_Toc28359080"/>
      <w:bookmarkStart w:id="10" w:name="_Toc35393791"/>
      <w:bookmarkStart w:id="11" w:name="_Toc35393622"/>
      <w:bookmarkStart w:id="12" w:name="_Toc28359003"/>
      <w:r>
        <w:rPr>
          <w:rFonts w:hint="eastAsia" w:ascii="宋体" w:hAnsi="宋体"/>
          <w:b/>
          <w:color w:val="auto"/>
          <w:highlight w:val="none"/>
        </w:rPr>
        <w:t>二、申请人的资格要求：</w:t>
      </w:r>
      <w:bookmarkEnd w:id="9"/>
      <w:bookmarkEnd w:id="10"/>
      <w:bookmarkEnd w:id="11"/>
      <w:bookmarkEnd w:id="12"/>
      <w:bookmarkStart w:id="13" w:name="_Toc28359004"/>
      <w:bookmarkStart w:id="14" w:name="_Toc28359081"/>
      <w:bookmarkStart w:id="15" w:name="_Toc35393792"/>
      <w:bookmarkStart w:id="16" w:name="_Toc35393623"/>
    </w:p>
    <w:p w14:paraId="2CE53168">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14:paraId="611D29BD">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cs="Times New Roman"/>
          <w:color w:val="auto"/>
          <w:highlight w:val="none"/>
          <w:lang w:val="en-US" w:eastAsia="zh-CN"/>
        </w:rPr>
        <w:t>无；</w:t>
      </w:r>
    </w:p>
    <w:p w14:paraId="3F1DD717">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3.本项目的特定资格要求：</w:t>
      </w:r>
      <w:r>
        <w:rPr>
          <w:rFonts w:hint="eastAsia" w:ascii="宋体" w:hAnsi="宋体" w:eastAsia="宋体" w:cs="Times New Roman"/>
          <w:color w:val="auto"/>
          <w:szCs w:val="21"/>
          <w:highlight w:val="none"/>
        </w:rPr>
        <w:t>本项目允许分支机构或分公司参加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须</w:t>
      </w:r>
      <w:r>
        <w:rPr>
          <w:rFonts w:hint="eastAsia" w:ascii="宋体" w:hAnsi="宋体" w:eastAsia="宋体" w:cs="Times New Roman"/>
          <w:color w:val="auto"/>
          <w:szCs w:val="21"/>
          <w:highlight w:val="none"/>
        </w:rPr>
        <w:t>提供总公司的有关文件或者制度等能证明总公司授权其独立开展业务或提供总公司出具的授权其参与本项目采购的授权文件。</w:t>
      </w:r>
    </w:p>
    <w:p w14:paraId="493ADE89">
      <w:pPr>
        <w:spacing w:line="418" w:lineRule="exact"/>
        <w:ind w:firstLine="0" w:firstLineChars="0"/>
        <w:rPr>
          <w:rFonts w:hint="eastAsia" w:ascii="宋体" w:hAnsi="宋体"/>
          <w:color w:val="auto"/>
          <w:highlight w:val="none"/>
        </w:rPr>
      </w:pPr>
    </w:p>
    <w:p w14:paraId="7338F295">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14:paraId="38B5E3BB">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27</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日</w:t>
      </w:r>
      <w:r>
        <w:rPr>
          <w:rFonts w:hint="eastAsia" w:ascii="宋体" w:hAnsi="宋体"/>
          <w:color w:val="auto"/>
          <w:highlight w:val="none"/>
        </w:rPr>
        <w:t>，每天上午00:00至12:00，下午12:00至23:59(北京时间，法定节假日除外)</w:t>
      </w:r>
    </w:p>
    <w:p w14:paraId="1D2D02BA">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color w:val="auto"/>
          <w:szCs w:val="21"/>
          <w:highlight w:val="none"/>
        </w:rPr>
        <w:t>广西政府采购云平台（https://www.gcy.zfcg.gxzf.gov.cn/）</w:t>
      </w:r>
    </w:p>
    <w:p w14:paraId="2D64ABB1">
      <w:pPr>
        <w:pStyle w:val="19"/>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color w:val="auto"/>
          <w:szCs w:val="21"/>
          <w:highlight w:val="none"/>
        </w:rPr>
        <w:t>广西政府采购云平台（https://www.gcy.zfcg.gxzf.gov.cn/）</w:t>
      </w:r>
      <w:r>
        <w:rPr>
          <w:rFonts w:hint="eastAsia" w:ascii="宋体" w:hAnsi="宋体"/>
          <w:color w:val="auto"/>
          <w:highlight w:val="none"/>
        </w:rPr>
        <w:t>在线获取招标文件(进入“项目采购”应用选择项目，获取招标文件)</w:t>
      </w:r>
    </w:p>
    <w:p w14:paraId="3C90F816">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14:paraId="555E5222">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82"/>
      <w:bookmarkStart w:id="19" w:name="_Toc28359005"/>
      <w:bookmarkStart w:id="20" w:name="_Toc35393624"/>
      <w:bookmarkStart w:id="21" w:name="_Toc35393793"/>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14:paraId="6166134B">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7826F36F">
      <w:pPr>
        <w:pStyle w:val="19"/>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color w:val="auto"/>
          <w:szCs w:val="21"/>
          <w:highlight w:val="none"/>
        </w:rPr>
        <w:t>广西政府采购云平台（https://www.gcy.zfcg.gxzf.gov.cn/）</w:t>
      </w:r>
    </w:p>
    <w:p w14:paraId="285E602C">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14:paraId="340BAA80">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28359084"/>
      <w:bookmarkStart w:id="23" w:name="_Toc28359007"/>
      <w:bookmarkStart w:id="24" w:name="_Toc35393794"/>
      <w:bookmarkStart w:id="25" w:name="_Toc35393625"/>
      <w:r>
        <w:rPr>
          <w:rFonts w:hint="eastAsia" w:ascii="宋体" w:hAnsi="宋体" w:cs="Courier New"/>
          <w:color w:val="auto"/>
          <w:szCs w:val="21"/>
          <w:highlight w:val="none"/>
        </w:rPr>
        <w:t>广西钦州市金海湾东大街8号市政务服务中心三楼评标区</w:t>
      </w:r>
    </w:p>
    <w:p w14:paraId="243A6B55">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14:paraId="70139D2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14:paraId="29B1BE89">
      <w:pPr>
        <w:spacing w:line="418" w:lineRule="exact"/>
        <w:ind w:left="-283" w:leftChars="-135" w:firstLine="283" w:firstLineChars="0"/>
        <w:rPr>
          <w:rFonts w:ascii="宋体" w:hAnsi="宋体"/>
          <w:b/>
          <w:color w:val="auto"/>
          <w:highlight w:val="none"/>
        </w:rPr>
      </w:pPr>
      <w:bookmarkStart w:id="26" w:name="_Toc28359008"/>
      <w:bookmarkStart w:id="27" w:name="_Toc35393796"/>
      <w:bookmarkStart w:id="28" w:name="_Toc35393627"/>
      <w:bookmarkStart w:id="29" w:name="_Toc28359085"/>
      <w:r>
        <w:rPr>
          <w:rFonts w:hint="eastAsia" w:ascii="宋体" w:hAnsi="宋体"/>
          <w:b/>
          <w:color w:val="auto"/>
          <w:highlight w:val="none"/>
        </w:rPr>
        <w:t>六、其他补充事宜</w:t>
      </w:r>
    </w:p>
    <w:p w14:paraId="5B74D16B">
      <w:pPr>
        <w:spacing w:line="360" w:lineRule="auto"/>
        <w:ind w:left="0" w:leftChars="0" w:firstLine="0" w:firstLineChars="0"/>
        <w:rPr>
          <w:rFonts w:hint="eastAsia" w:ascii="宋体" w:hAnsi="宋体" w:eastAsia="宋体" w:cs="Courier New"/>
          <w:color w:val="auto"/>
          <w:szCs w:val="21"/>
          <w:highlight w:val="none"/>
          <w:lang w:eastAsia="zh-CN"/>
        </w:rPr>
      </w:pPr>
      <w:r>
        <w:rPr>
          <w:rFonts w:hint="eastAsia" w:ascii="宋体" w:hAnsi="宋体" w:cs="宋体"/>
          <w:iCs/>
          <w:color w:val="auto"/>
          <w:kern w:val="0"/>
          <w:szCs w:val="21"/>
          <w:highlight w:val="none"/>
          <w:lang w:val="en-US" w:eastAsia="zh-CN"/>
        </w:rPr>
        <w:t>1.</w:t>
      </w:r>
      <w:r>
        <w:rPr>
          <w:rFonts w:hint="eastAsia" w:ascii="宋体" w:hAnsi="宋体" w:cs="宋体"/>
          <w:iCs/>
          <w:color w:val="auto"/>
          <w:kern w:val="0"/>
          <w:szCs w:val="21"/>
          <w:highlight w:val="none"/>
        </w:rPr>
        <w:t>本项目需要落实的政府采购政策</w:t>
      </w:r>
      <w:r>
        <w:rPr>
          <w:rFonts w:hint="eastAsia" w:ascii="宋体" w:hAnsi="宋体" w:cs="宋体"/>
          <w:iCs/>
          <w:color w:val="auto"/>
          <w:kern w:val="0"/>
          <w:szCs w:val="21"/>
          <w:highlight w:val="none"/>
          <w:lang w:eastAsia="zh-CN"/>
        </w:rPr>
        <w:t>：</w:t>
      </w:r>
    </w:p>
    <w:p w14:paraId="7B4172D6">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(1)财政部工业和信息化部关于印发《政府采购促进中小企业发展管理办法》的通知(财库﹝2020﹞46号)</w:t>
      </w:r>
    </w:p>
    <w:p w14:paraId="1E204EBF">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(2)财政部司法部关于政府采购支持监狱企业发展有关问题的通知(财库﹝2014﹞68号)</w:t>
      </w:r>
    </w:p>
    <w:p w14:paraId="3E78B541">
      <w:pPr>
        <w:spacing w:line="418" w:lineRule="exact"/>
        <w:ind w:left="-283" w:leftChars="-135" w:firstLine="283" w:firstLineChars="0"/>
        <w:rPr>
          <w:rFonts w:hint="eastAsia" w:ascii="宋体" w:hAnsi="宋体"/>
          <w:color w:val="auto"/>
          <w:highlight w:val="none"/>
        </w:rPr>
      </w:pPr>
      <w:r>
        <w:rPr>
          <w:rFonts w:hint="eastAsia" w:ascii="宋体" w:hAnsi="宋体" w:eastAsia="宋体" w:cs="Courier New"/>
          <w:color w:val="auto"/>
          <w:szCs w:val="21"/>
          <w:highlight w:val="none"/>
        </w:rPr>
        <w:t>(3)财政部民政部中国残疾人联合会关于促进残疾人就业政府采购政策的通知(财库﹝2017﹞141号)</w:t>
      </w:r>
    </w:p>
    <w:p w14:paraId="784C9C4C">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投标保证金：</w:t>
      </w:r>
      <w:r>
        <w:rPr>
          <w:rFonts w:hint="eastAsia" w:ascii="宋体" w:hAnsi="宋体"/>
          <w:color w:val="auto"/>
          <w:highlight w:val="none"/>
          <w:lang w:val="en-US" w:eastAsia="zh-CN"/>
        </w:rPr>
        <w:t>拾万元整</w:t>
      </w:r>
      <w:r>
        <w:rPr>
          <w:rFonts w:hint="eastAsia" w:ascii="宋体" w:hAnsi="宋体"/>
          <w:color w:val="auto"/>
          <w:highlight w:val="none"/>
        </w:rPr>
        <w:t>(￥</w:t>
      </w:r>
      <w:r>
        <w:rPr>
          <w:rFonts w:hint="eastAsia" w:ascii="宋体" w:hAnsi="宋体"/>
          <w:color w:val="auto"/>
          <w:highlight w:val="none"/>
          <w:lang w:val="en-US" w:eastAsia="zh-CN"/>
        </w:rPr>
        <w:t>100000.00</w:t>
      </w:r>
      <w:r>
        <w:rPr>
          <w:rFonts w:ascii="宋体" w:hAnsi="宋体"/>
          <w:color w:val="auto"/>
          <w:highlight w:val="none"/>
        </w:rPr>
        <w:t>)</w:t>
      </w:r>
    </w:p>
    <w:p w14:paraId="118ED86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14:paraId="27F58201">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14:paraId="3B6EF5FD">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网上银行形式提交的，投标人必须于投标文件递交截止时间前从投标人账户缴存至本中心银行账户(以到账时间为准)。</w:t>
      </w:r>
    </w:p>
    <w:p w14:paraId="12137337">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14:paraId="0BE9B2E1">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14:paraId="1880EE7A">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14:paraId="54490E8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14:paraId="6CBF7ED7">
      <w:pPr>
        <w:ind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投标人无法选择以上开户银行的，请选择“中国工商银行股份有限公司钦州分行”进行缴存。</w:t>
      </w:r>
      <w:r>
        <w:rPr>
          <w:rFonts w:hint="eastAsia"/>
          <w:color w:val="auto"/>
          <w:highlight w:val="none"/>
          <w:lang w:val="en-US" w:eastAsia="zh-CN"/>
        </w:rPr>
        <w:t>（2）</w:t>
      </w:r>
      <w:r>
        <w:rPr>
          <w:rFonts w:hint="eastAsia" w:ascii="宋体" w:hAnsi="宋体" w:eastAsia="宋体" w:cs="Times New Roman"/>
          <w:color w:val="auto"/>
          <w:szCs w:val="21"/>
          <w:highlight w:val="none"/>
        </w:rPr>
        <w:t>分支机构或分公司</w:t>
      </w:r>
      <w:r>
        <w:rPr>
          <w:rFonts w:hint="eastAsia"/>
          <w:color w:val="auto"/>
          <w:highlight w:val="none"/>
          <w:lang w:val="en-US" w:eastAsia="zh-CN"/>
        </w:rPr>
        <w:t>投标无账户的，可以由总公司代交投标保证金。</w:t>
      </w:r>
    </w:p>
    <w:p w14:paraId="6765EB56">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14:paraId="160D956B">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本项目为全流程电子化项目，潜在投标人应做好参与全流程电子化交易的充分准备，熟悉掌握电子化采购项目操作指南</w:t>
      </w:r>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14:paraId="63055BAB">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依法获取招标文件：投标人须在获取招标文件时间内登陆</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60"/>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14:paraId="2D34B84E">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60"/>
          <w:rFonts w:hint="eastAsia"/>
          <w:color w:val="auto"/>
          <w:highlight w:val="none"/>
          <w:u w:val="none"/>
        </w:rPr>
        <w:t>客户端</w:t>
      </w:r>
      <w:bookmarkStart w:id="33" w:name="_Hlt151995013"/>
      <w:bookmarkStart w:id="34" w:name="_Hlt151995012"/>
      <w:r>
        <w:rPr>
          <w:rStyle w:val="60"/>
          <w:rFonts w:hint="eastAsia"/>
          <w:color w:val="auto"/>
          <w:highlight w:val="none"/>
          <w:u w:val="none"/>
        </w:rPr>
        <w:t>下</w:t>
      </w:r>
      <w:bookmarkEnd w:id="33"/>
      <w:bookmarkEnd w:id="34"/>
      <w:bookmarkStart w:id="35" w:name="_Hlt152683104"/>
      <w:bookmarkStart w:id="36" w:name="_Hlt152683103"/>
      <w:bookmarkStart w:id="37" w:name="_Hlt152683317"/>
      <w:bookmarkStart w:id="38" w:name="_Hlt152683316"/>
      <w:r>
        <w:rPr>
          <w:rStyle w:val="60"/>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14:paraId="6D841749">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0B26AD62">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rPr>
        <w:t>，保持全程在线并关注开标评标进度，评标期间评标委员会提出澄清等要求时，投标人须在规定时间内进行应答，否则按招标文件或政采云平台的相关规定执行。</w:t>
      </w:r>
    </w:p>
    <w:p w14:paraId="448826F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投标人参与投标过程中涉及政府采购云平台的问题，请咨询政采云技术支持热线：</w:t>
      </w:r>
      <w:r>
        <w:rPr>
          <w:rFonts w:ascii="宋体" w:hAnsi="宋体"/>
          <w:color w:val="auto"/>
          <w:highlight w:val="none"/>
        </w:rPr>
        <w:t>95763</w:t>
      </w:r>
      <w:r>
        <w:rPr>
          <w:rFonts w:hint="eastAsia" w:ascii="宋体" w:hAnsi="宋体"/>
          <w:color w:val="auto"/>
          <w:highlight w:val="none"/>
        </w:rPr>
        <w:t>。</w:t>
      </w:r>
    </w:p>
    <w:p w14:paraId="598BBEFC">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8"/>
      <w:bookmarkStart w:id="42" w:name="_Hlt97804099"/>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14:paraId="59164A09">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lang w:val="en-US" w:eastAsia="zh-CN"/>
        </w:rPr>
        <w:t>5</w:t>
      </w:r>
      <w:r>
        <w:rPr>
          <w:rFonts w:ascii="宋体" w:hAnsi="宋体"/>
          <w:color w:val="auto"/>
          <w:highlight w:val="none"/>
        </w:rPr>
        <w:t>.</w:t>
      </w:r>
      <w:r>
        <w:rPr>
          <w:rFonts w:hint="eastAsia" w:ascii="宋体" w:hAnsi="宋体"/>
          <w:color w:val="auto"/>
          <w:highlight w:val="none"/>
        </w:rPr>
        <w:t>钦州市政府采购中心联系方式：</w:t>
      </w:r>
    </w:p>
    <w:p w14:paraId="1C9D4D1F">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14:paraId="5E8F67CD">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14:paraId="0144AB78">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14:paraId="3931CF37">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14:paraId="16C73229">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14:paraId="55F14E88">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14:paraId="6E559926">
      <w:pPr>
        <w:spacing w:line="418" w:lineRule="exact"/>
        <w:ind w:left="-283" w:leftChars="-135" w:firstLine="283" w:firstLineChars="0"/>
        <w:rPr>
          <w:rFonts w:hint="default" w:ascii="宋体" w:hAnsi="宋体" w:eastAsia="宋体"/>
          <w:color w:val="auto"/>
          <w:highlight w:val="none"/>
          <w:lang w:val="en-US" w:eastAsia="zh-CN"/>
        </w:rPr>
      </w:pPr>
      <w:r>
        <w:rPr>
          <w:rFonts w:hint="eastAsia" w:ascii="宋体" w:hAnsi="宋体"/>
          <w:color w:val="auto"/>
          <w:highlight w:val="none"/>
        </w:rPr>
        <w:t>名称：</w:t>
      </w:r>
      <w:r>
        <w:rPr>
          <w:rFonts w:hint="eastAsia" w:ascii="宋体" w:hAnsi="宋体"/>
          <w:color w:val="auto"/>
          <w:highlight w:val="none"/>
          <w:lang w:eastAsia="zh-CN"/>
        </w:rPr>
        <w:t>灵山县发展和改革局</w:t>
      </w:r>
    </w:p>
    <w:p w14:paraId="448A8A5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w:t>
      </w:r>
      <w:r>
        <w:rPr>
          <w:rFonts w:hint="eastAsia" w:cs="Times New Roman"/>
          <w:color w:val="auto"/>
          <w:highlight w:val="none"/>
          <w:lang w:val="en-US" w:eastAsia="zh-CN"/>
        </w:rPr>
        <w:t>广西钦州市灵山县灵城街道广场路31号</w:t>
      </w:r>
    </w:p>
    <w:p w14:paraId="1D8AC063">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w:t>
      </w:r>
      <w:r>
        <w:rPr>
          <w:rFonts w:hint="eastAsia"/>
          <w:color w:val="auto"/>
          <w:highlight w:val="none"/>
        </w:rPr>
        <w:t>卢慧</w:t>
      </w:r>
    </w:p>
    <w:p w14:paraId="35CAC302">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86"/>
      <w:bookmarkStart w:id="44" w:name="_Toc28359009"/>
      <w:r>
        <w:rPr>
          <w:rFonts w:hint="eastAsia" w:ascii="宋体" w:hAnsi="宋体"/>
          <w:color w:val="auto"/>
          <w:highlight w:val="none"/>
        </w:rPr>
        <w:t>：</w:t>
      </w:r>
      <w:bookmarkStart w:id="45" w:name="_Hlk92356946"/>
      <w:r>
        <w:rPr>
          <w:rFonts w:hint="eastAsia"/>
          <w:color w:val="auto"/>
          <w:highlight w:val="none"/>
        </w:rPr>
        <w:t>0777-6521516</w:t>
      </w:r>
    </w:p>
    <w:p w14:paraId="077F5779">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14:paraId="504A8CF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14:paraId="7BFBAECC">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14:paraId="3EC39E88">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14:paraId="23A3827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87"/>
      <w:bookmarkStart w:id="47" w:name="_Toc28359010"/>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5"/>
    <w:bookmarkEnd w:id="46"/>
    <w:bookmarkEnd w:id="47"/>
    <w:p w14:paraId="2BA9F061">
      <w:pPr>
        <w:ind w:firstLine="0" w:firstLineChars="0"/>
        <w:jc w:val="left"/>
        <w:rPr>
          <w:rFonts w:hint="eastAsia" w:ascii="宋体" w:hAnsi="宋体"/>
          <w:color w:val="auto"/>
          <w:highlight w:val="none"/>
        </w:rPr>
      </w:pPr>
      <w:r>
        <w:rPr>
          <w:rFonts w:ascii="宋体" w:hAnsi="宋体"/>
          <w:color w:val="auto"/>
          <w:highlight w:val="none"/>
        </w:rPr>
        <w:br w:type="page"/>
      </w:r>
    </w:p>
    <w:p w14:paraId="5B2F7B3A">
      <w:pPr>
        <w:ind w:firstLine="0" w:firstLineChars="0"/>
        <w:jc w:val="left"/>
        <w:rPr>
          <w:rFonts w:hint="eastAsia" w:ascii="宋体" w:hAnsi="宋体"/>
          <w:color w:val="auto"/>
          <w:highlight w:val="none"/>
        </w:rPr>
      </w:pPr>
    </w:p>
    <w:p w14:paraId="6D895AC1">
      <w:pPr>
        <w:ind w:firstLine="0" w:firstLineChars="0"/>
        <w:jc w:val="left"/>
        <w:rPr>
          <w:rFonts w:hint="eastAsia" w:ascii="宋体" w:hAnsi="宋体"/>
          <w:color w:val="auto"/>
          <w:highlight w:val="none"/>
        </w:rPr>
      </w:pPr>
    </w:p>
    <w:p w14:paraId="135D314E">
      <w:pPr>
        <w:ind w:firstLine="0" w:firstLineChars="0"/>
        <w:jc w:val="left"/>
        <w:rPr>
          <w:rFonts w:hint="eastAsia" w:ascii="宋体" w:hAnsi="宋体"/>
          <w:color w:val="auto"/>
          <w:highlight w:val="none"/>
        </w:rPr>
      </w:pPr>
    </w:p>
    <w:p w14:paraId="1AFA1336">
      <w:pPr>
        <w:ind w:firstLine="0" w:firstLineChars="0"/>
        <w:jc w:val="left"/>
        <w:rPr>
          <w:rFonts w:hint="eastAsia" w:ascii="宋体" w:hAnsi="宋体"/>
          <w:color w:val="auto"/>
          <w:highlight w:val="none"/>
        </w:rPr>
      </w:pPr>
    </w:p>
    <w:p w14:paraId="4BCFFDB2">
      <w:pPr>
        <w:ind w:firstLine="0" w:firstLineChars="0"/>
        <w:jc w:val="left"/>
        <w:rPr>
          <w:rFonts w:hint="eastAsia" w:ascii="宋体" w:hAnsi="宋体"/>
          <w:color w:val="auto"/>
          <w:highlight w:val="none"/>
        </w:rPr>
      </w:pPr>
    </w:p>
    <w:p w14:paraId="76012742">
      <w:pPr>
        <w:ind w:firstLine="0" w:firstLineChars="0"/>
        <w:jc w:val="left"/>
        <w:rPr>
          <w:rFonts w:hint="eastAsia" w:ascii="宋体" w:hAnsi="宋体"/>
          <w:color w:val="auto"/>
          <w:highlight w:val="none"/>
        </w:rPr>
      </w:pPr>
    </w:p>
    <w:p w14:paraId="33736F18">
      <w:pPr>
        <w:ind w:firstLine="0" w:firstLineChars="0"/>
        <w:jc w:val="left"/>
        <w:rPr>
          <w:rFonts w:hint="eastAsia" w:ascii="宋体" w:hAnsi="宋体"/>
          <w:color w:val="auto"/>
          <w:highlight w:val="none"/>
        </w:rPr>
      </w:pPr>
    </w:p>
    <w:p w14:paraId="498D2CF2">
      <w:pPr>
        <w:ind w:firstLine="0" w:firstLineChars="0"/>
        <w:jc w:val="left"/>
        <w:rPr>
          <w:rFonts w:ascii="宋体" w:hAnsi="宋体"/>
          <w:color w:val="auto"/>
          <w:highlight w:val="none"/>
        </w:rPr>
      </w:pPr>
    </w:p>
    <w:p w14:paraId="24724162">
      <w:pPr>
        <w:ind w:firstLine="0" w:firstLineChars="0"/>
        <w:jc w:val="left"/>
        <w:rPr>
          <w:rFonts w:ascii="宋体" w:hAnsi="宋体"/>
          <w:color w:val="auto"/>
          <w:highlight w:val="none"/>
        </w:rPr>
      </w:pPr>
    </w:p>
    <w:p w14:paraId="08C8202B">
      <w:pPr>
        <w:ind w:firstLine="0" w:firstLineChars="0"/>
        <w:jc w:val="left"/>
        <w:rPr>
          <w:rFonts w:ascii="宋体" w:hAnsi="宋体"/>
          <w:color w:val="auto"/>
          <w:highlight w:val="none"/>
        </w:rPr>
      </w:pPr>
    </w:p>
    <w:p w14:paraId="05852695">
      <w:pPr>
        <w:ind w:firstLine="0" w:firstLineChars="0"/>
        <w:jc w:val="left"/>
        <w:rPr>
          <w:rFonts w:hint="eastAsia" w:ascii="宋体" w:hAnsi="宋体"/>
          <w:color w:val="auto"/>
          <w:highlight w:val="none"/>
        </w:rPr>
      </w:pPr>
    </w:p>
    <w:p w14:paraId="3FE98C1B">
      <w:pPr>
        <w:pStyle w:val="49"/>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14:paraId="735E055B">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14:paraId="25D2D5ED">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17312"/>
      <w:bookmarkStart w:id="52" w:name="_Toc5112"/>
      <w:bookmarkStart w:id="53" w:name="_Toc2486"/>
      <w:r>
        <w:rPr>
          <w:rFonts w:hint="eastAsia" w:ascii="宋体" w:hAnsi="宋体"/>
          <w:b/>
          <w:color w:val="auto"/>
          <w:sz w:val="36"/>
          <w:szCs w:val="36"/>
          <w:highlight w:val="none"/>
        </w:rPr>
        <w:t>项目需求</w:t>
      </w:r>
    </w:p>
    <w:bookmarkEnd w:id="51"/>
    <w:bookmarkEnd w:id="52"/>
    <w:bookmarkEnd w:id="53"/>
    <w:p w14:paraId="3302A88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1D0AAA3">
      <w:pPr>
        <w:spacing w:line="360" w:lineRule="auto"/>
        <w:ind w:firstLine="420" w:firstLineChars="200"/>
        <w:jc w:val="left"/>
        <w:rPr>
          <w:color w:val="auto"/>
          <w:highlight w:val="none"/>
        </w:rPr>
      </w:pPr>
      <w:r>
        <w:rPr>
          <w:rFonts w:hint="eastAsia"/>
          <w:color w:val="auto"/>
          <w:highlight w:val="none"/>
        </w:rPr>
        <w:t>1. 为落实政府采购政策需满足的要求</w:t>
      </w:r>
    </w:p>
    <w:p w14:paraId="0BEDB65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371C3BD">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A5650F7">
      <w:pPr>
        <w:spacing w:line="460" w:lineRule="exact"/>
        <w:ind w:firstLine="422"/>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val="0"/>
          <w:bCs w:val="0"/>
          <w:color w:val="auto"/>
          <w:szCs w:val="21"/>
          <w:highlight w:val="none"/>
        </w:rPr>
        <w:t>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w:t>
      </w:r>
      <w:r>
        <w:rPr>
          <w:rFonts w:hint="eastAsia" w:ascii="宋体" w:hAnsi="宋体" w:cs="宋体"/>
          <w:b/>
          <w:bCs/>
          <w:color w:val="auto"/>
          <w:szCs w:val="21"/>
          <w:highlight w:val="none"/>
        </w:rPr>
        <w:t>提供由具备资格的机构安全认证合格或者安全检测符合要求证明材料（加盖供应商公章），否则</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无效。</w:t>
      </w:r>
    </w:p>
    <w:p w14:paraId="5B4E436E">
      <w:pPr>
        <w:pStyle w:val="323"/>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标注“★”的条款或注明为“必须”的条款为实质性条款或实质性要求，投标人所提供的投标文件必须满足，否则作废标处理。</w:t>
      </w:r>
    </w:p>
    <w:p w14:paraId="6BE6CFDD">
      <w:pPr>
        <w:spacing w:line="360" w:lineRule="auto"/>
        <w:ind w:firstLine="426" w:firstLineChars="202"/>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3.</w:t>
      </w:r>
      <w:r>
        <w:rPr>
          <w:rFonts w:hint="eastAsia" w:ascii="宋体" w:hAnsi="宋体" w:eastAsia="宋体" w:cs="宋体"/>
          <w:b/>
          <w:color w:val="auto"/>
          <w:sz w:val="21"/>
          <w:szCs w:val="21"/>
          <w:highlight w:val="none"/>
        </w:rPr>
        <w:t>采购需求中如注“▲”号的参数系本项目的重要技术指标、功能项，将作为货物性能的评分依据</w:t>
      </w:r>
      <w:r>
        <w:rPr>
          <w:rFonts w:hint="eastAsia" w:ascii="宋体" w:hAnsi="宋体" w:cs="宋体"/>
          <w:b/>
          <w:color w:val="auto"/>
          <w:sz w:val="21"/>
          <w:szCs w:val="21"/>
          <w:highlight w:val="none"/>
          <w:lang w:eastAsia="zh-CN"/>
        </w:rPr>
        <w:t>。</w:t>
      </w:r>
    </w:p>
    <w:p w14:paraId="3BF17A2C">
      <w:pPr>
        <w:spacing w:line="360" w:lineRule="auto"/>
        <w:ind w:firstLine="424" w:firstLineChars="202"/>
        <w:jc w:val="left"/>
        <w:rPr>
          <w:rStyle w:val="61"/>
          <w:color w:val="auto"/>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w:t>
      </w:r>
    </w:p>
    <w:p w14:paraId="1F577259">
      <w:pPr>
        <w:spacing w:line="360" w:lineRule="auto"/>
        <w:jc w:val="left"/>
        <w:rPr>
          <w:rFonts w:hint="eastAsia"/>
          <w:color w:val="auto"/>
          <w:highlight w:val="none"/>
        </w:rPr>
      </w:pPr>
      <w:r>
        <w:rPr>
          <w:rFonts w:hint="eastAsia" w:ascii="宋体" w:hAnsi="宋体" w:cs="宋体"/>
          <w:color w:val="auto"/>
          <w:szCs w:val="21"/>
          <w:highlight w:val="none"/>
          <w:lang w:val="en-US" w:eastAsia="zh-CN"/>
        </w:rPr>
        <w:t>5.</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54FB1C79">
      <w:pPr>
        <w:ind w:firstLine="0" w:firstLineChars="0"/>
        <w:rPr>
          <w:rFonts w:ascii="宋体" w:hAnsi="宋体"/>
          <w:color w:val="auto"/>
          <w:highlight w:val="none"/>
        </w:rPr>
      </w:pPr>
    </w:p>
    <w:p w14:paraId="33870555">
      <w:pPr>
        <w:ind w:firstLine="0" w:firstLineChars="0"/>
        <w:rPr>
          <w:rFonts w:ascii="宋体" w:hAnsi="宋体"/>
          <w:color w:val="auto"/>
          <w:highlight w:val="none"/>
        </w:rPr>
      </w:pPr>
    </w:p>
    <w:p w14:paraId="3A8C4220">
      <w:pPr>
        <w:ind w:firstLine="0" w:firstLineChars="0"/>
        <w:rPr>
          <w:rFonts w:hint="eastAsia" w:ascii="宋体" w:hAnsi="宋体"/>
          <w:color w:val="auto"/>
          <w:highlight w:val="none"/>
        </w:rPr>
      </w:pPr>
    </w:p>
    <w:p w14:paraId="210248EB">
      <w:pPr>
        <w:ind w:firstLine="0" w:firstLineChars="0"/>
        <w:rPr>
          <w:rFonts w:hint="eastAsia" w:ascii="宋体" w:hAnsi="宋体"/>
          <w:color w:val="auto"/>
          <w:highlight w:val="none"/>
        </w:rPr>
      </w:pPr>
    </w:p>
    <w:p w14:paraId="4394021E">
      <w:pPr>
        <w:ind w:firstLine="0" w:firstLineChars="0"/>
        <w:rPr>
          <w:rFonts w:hint="eastAsia" w:ascii="宋体" w:hAnsi="宋体"/>
          <w:color w:val="auto"/>
          <w:highlight w:val="none"/>
        </w:rPr>
      </w:pPr>
    </w:p>
    <w:p w14:paraId="52AFB609">
      <w:pPr>
        <w:ind w:firstLine="0" w:firstLineChars="0"/>
        <w:rPr>
          <w:rFonts w:hint="eastAsia" w:ascii="宋体" w:hAnsi="宋体"/>
          <w:color w:val="auto"/>
          <w:highlight w:val="none"/>
        </w:rPr>
      </w:pPr>
    </w:p>
    <w:p w14:paraId="08C9E765">
      <w:pPr>
        <w:keepNext w:val="0"/>
        <w:keepLines w:val="0"/>
        <w:pageBreakBefore w:val="0"/>
        <w:kinsoku/>
        <w:wordWrap/>
        <w:overflowPunct/>
        <w:topLinePunct w:val="0"/>
        <w:autoSpaceDE/>
        <w:autoSpaceDN/>
        <w:bidi w:val="0"/>
        <w:adjustRightInd/>
        <w:ind w:firstLine="0" w:firstLineChars="0"/>
        <w:rPr>
          <w:color w:val="auto"/>
          <w:highlight w:val="none"/>
        </w:rPr>
      </w:pPr>
    </w:p>
    <w:p w14:paraId="2922A9FB">
      <w:pPr>
        <w:pStyle w:val="37"/>
        <w:keepNext w:val="0"/>
        <w:keepLines w:val="0"/>
        <w:pageBreakBefore w:val="0"/>
        <w:tabs>
          <w:tab w:val="right" w:leader="dot" w:pos="8398"/>
        </w:tabs>
        <w:kinsoku/>
        <w:wordWrap/>
        <w:overflowPunct/>
        <w:topLinePunct w:val="0"/>
        <w:autoSpaceDE/>
        <w:autoSpaceDN/>
        <w:bidi w:val="0"/>
        <w:adjustRightInd/>
        <w:ind w:firstLine="0" w:firstLineChars="0"/>
        <w:rPr>
          <w:rFonts w:hint="eastAsia"/>
          <w:color w:val="auto"/>
          <w:highlight w:val="none"/>
        </w:rPr>
      </w:pPr>
    </w:p>
    <w:tbl>
      <w:tblPr>
        <w:tblStyle w:val="5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65"/>
        <w:gridCol w:w="779"/>
        <w:gridCol w:w="898"/>
        <w:gridCol w:w="5538"/>
      </w:tblGrid>
      <w:tr w14:paraId="60ED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7" w:type="dxa"/>
            <w:vAlign w:val="center"/>
          </w:tcPr>
          <w:p w14:paraId="733EBB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项号</w:t>
            </w:r>
          </w:p>
        </w:tc>
        <w:tc>
          <w:tcPr>
            <w:tcW w:w="965" w:type="dxa"/>
            <w:vAlign w:val="center"/>
          </w:tcPr>
          <w:p w14:paraId="7E6DAE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标的的名称</w:t>
            </w:r>
          </w:p>
        </w:tc>
        <w:tc>
          <w:tcPr>
            <w:tcW w:w="779" w:type="dxa"/>
            <w:vAlign w:val="center"/>
          </w:tcPr>
          <w:p w14:paraId="52813A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所属行业</w:t>
            </w:r>
          </w:p>
        </w:tc>
        <w:tc>
          <w:tcPr>
            <w:tcW w:w="898" w:type="dxa"/>
            <w:vAlign w:val="center"/>
          </w:tcPr>
          <w:p w14:paraId="6657E5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auto"/>
                <w:szCs w:val="21"/>
                <w:highlight w:val="none"/>
              </w:rPr>
            </w:pPr>
            <w:r>
              <w:rPr>
                <w:rFonts w:hint="eastAsia" w:ascii="宋体" w:hAnsi="宋体" w:cs="宋体"/>
                <w:b/>
                <w:color w:val="auto"/>
                <w:szCs w:val="21"/>
                <w:highlight w:val="none"/>
              </w:rPr>
              <w:t>数量</w:t>
            </w:r>
            <w:r>
              <w:rPr>
                <w:rFonts w:hint="eastAsia" w:ascii="宋体" w:hAnsi="宋体" w:cs="宋体"/>
                <w:b/>
                <w:color w:val="auto"/>
                <w:szCs w:val="21"/>
                <w:highlight w:val="none"/>
                <w:lang w:val="en-US" w:eastAsia="zh-CN"/>
              </w:rPr>
              <w:t>及</w:t>
            </w:r>
            <w:r>
              <w:rPr>
                <w:rFonts w:hint="eastAsia" w:ascii="宋体" w:hAnsi="宋体" w:cs="宋体"/>
                <w:b/>
                <w:color w:val="auto"/>
                <w:szCs w:val="21"/>
                <w:highlight w:val="none"/>
              </w:rPr>
              <w:t>单位</w:t>
            </w:r>
          </w:p>
        </w:tc>
        <w:tc>
          <w:tcPr>
            <w:tcW w:w="5538" w:type="dxa"/>
            <w:vAlign w:val="center"/>
          </w:tcPr>
          <w:p w14:paraId="6B53C7F1">
            <w:pPr>
              <w:jc w:val="center"/>
              <w:rPr>
                <w:rFonts w:ascii="宋体" w:hAnsi="宋体" w:cs="宋体"/>
                <w:b/>
                <w:color w:val="auto"/>
                <w:szCs w:val="21"/>
                <w:highlight w:val="none"/>
              </w:rPr>
            </w:pPr>
            <w:r>
              <w:rPr>
                <w:rFonts w:hint="eastAsia" w:ascii="宋体" w:hAnsi="宋体" w:cs="宋体"/>
                <w:b/>
                <w:color w:val="auto"/>
                <w:szCs w:val="21"/>
                <w:highlight w:val="none"/>
              </w:rPr>
              <w:t>功能、技术参数/服务要求</w:t>
            </w:r>
          </w:p>
        </w:tc>
      </w:tr>
      <w:tr w14:paraId="5513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907" w:type="dxa"/>
            <w:gridSpan w:val="5"/>
            <w:vAlign w:val="center"/>
          </w:tcPr>
          <w:p w14:paraId="678F117B">
            <w:pPr>
              <w:jc w:val="left"/>
              <w:rPr>
                <w:rFonts w:ascii="宋体" w:hAnsi="宋体" w:cs="宋体"/>
                <w:b/>
                <w:color w:val="auto"/>
                <w:szCs w:val="21"/>
                <w:highlight w:val="none"/>
              </w:rPr>
            </w:pPr>
            <w:r>
              <w:rPr>
                <w:rFonts w:hint="eastAsia" w:ascii="宋体" w:hAnsi="宋体" w:cs="宋体"/>
                <w:b/>
                <w:color w:val="auto"/>
                <w:szCs w:val="21"/>
                <w:highlight w:val="none"/>
              </w:rPr>
              <w:t>一、传输线路服务部分</w:t>
            </w:r>
            <w:r>
              <w:rPr>
                <w:rFonts w:hint="eastAsia" w:ascii="宋体" w:hAnsi="宋体" w:cs="宋体"/>
                <w:b/>
                <w:color w:val="auto"/>
                <w:szCs w:val="21"/>
                <w:highlight w:val="none"/>
                <w:lang w:eastAsia="zh-CN"/>
              </w:rPr>
              <w:t>（</w:t>
            </w:r>
            <w:r>
              <w:rPr>
                <w:rFonts w:hint="eastAsia" w:ascii="宋体" w:hAnsi="宋体" w:cs="宋体"/>
                <w:b/>
                <w:bCs/>
                <w:color w:val="auto"/>
                <w:kern w:val="0"/>
                <w:szCs w:val="21"/>
                <w:highlight w:val="none"/>
                <w:lang w:bidi="ar"/>
              </w:rPr>
              <w:t>线路租赁服务</w:t>
            </w:r>
            <w:r>
              <w:rPr>
                <w:rFonts w:hint="eastAsia" w:ascii="宋体" w:hAnsi="宋体" w:cs="宋体"/>
                <w:b/>
                <w:color w:val="auto"/>
                <w:szCs w:val="21"/>
                <w:highlight w:val="none"/>
                <w:lang w:eastAsia="zh-CN"/>
              </w:rPr>
              <w:t>）</w:t>
            </w:r>
          </w:p>
        </w:tc>
      </w:tr>
      <w:tr w14:paraId="11DC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7531051B">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965" w:type="dxa"/>
            <w:vAlign w:val="center"/>
          </w:tcPr>
          <w:p w14:paraId="37211019">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highlight w:val="none"/>
              </w:rPr>
            </w:pPr>
            <w:r>
              <w:rPr>
                <w:rFonts w:hint="eastAsia" w:ascii="宋体" w:hAnsi="宋体"/>
                <w:color w:val="auto"/>
                <w:szCs w:val="21"/>
                <w:highlight w:val="none"/>
              </w:rPr>
              <w:t>接入路由器</w:t>
            </w:r>
          </w:p>
        </w:tc>
        <w:tc>
          <w:tcPr>
            <w:tcW w:w="779" w:type="dxa"/>
            <w:vAlign w:val="center"/>
          </w:tcPr>
          <w:p w14:paraId="4C72316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highlight w:val="none"/>
              </w:rPr>
            </w:pPr>
            <w:r>
              <w:rPr>
                <w:rFonts w:hint="eastAsia"/>
                <w:color w:val="auto"/>
                <w:szCs w:val="21"/>
                <w:highlight w:val="none"/>
                <w:lang w:val="en-US" w:eastAsia="zh-CN"/>
              </w:rPr>
              <w:t>租赁和商务服务业</w:t>
            </w:r>
          </w:p>
        </w:tc>
        <w:tc>
          <w:tcPr>
            <w:tcW w:w="898" w:type="dxa"/>
            <w:vAlign w:val="center"/>
          </w:tcPr>
          <w:p w14:paraId="22514C0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highlight w:val="none"/>
              </w:rPr>
            </w:pPr>
            <w:r>
              <w:rPr>
                <w:rFonts w:ascii="宋体" w:hAnsi="宋体" w:cs="宋体"/>
                <w:color w:val="auto"/>
                <w:szCs w:val="21"/>
                <w:highlight w:val="none"/>
              </w:rPr>
              <w:t>560</w:t>
            </w:r>
            <w:r>
              <w:rPr>
                <w:rFonts w:hint="eastAsia" w:ascii="宋体" w:hAnsi="宋体" w:cs="宋体"/>
                <w:color w:val="auto"/>
                <w:szCs w:val="21"/>
                <w:highlight w:val="none"/>
              </w:rPr>
              <w:t>台</w:t>
            </w:r>
          </w:p>
        </w:tc>
        <w:tc>
          <w:tcPr>
            <w:tcW w:w="5538" w:type="dxa"/>
            <w:vAlign w:val="center"/>
          </w:tcPr>
          <w:p w14:paraId="5734CE64">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转发性能支持3Mpps</w:t>
            </w:r>
          </w:p>
          <w:p w14:paraId="5DF484AE">
            <w:pPr>
              <w:spacing w:line="360" w:lineRule="exac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 xml:space="preserve">.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实配三层千兆电口≥2，二层千兆电口≥8（支持二三层切换），可扩展千兆光口≥2个；</w:t>
            </w:r>
          </w:p>
          <w:p w14:paraId="1C00E246">
            <w:pPr>
              <w:spacing w:line="360" w:lineRule="exac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 xml:space="preserve">.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内存≥2GB，Flash≥4GB，支持业务槽位≥1个，可以灵活插卡扩展4G/5G/SFP接口；</w:t>
            </w:r>
          </w:p>
          <w:p w14:paraId="2916416E">
            <w:pPr>
              <w:spacing w:line="360" w:lineRule="exac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.设备具备多功能健，支持一键升级一键开局功能；</w:t>
            </w:r>
          </w:p>
          <w:p w14:paraId="7614BEE8">
            <w:pPr>
              <w:spacing w:line="360" w:lineRule="exac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 支持基于DPI/五元组/DSCP等多种方式的应用识别能力；</w:t>
            </w:r>
          </w:p>
          <w:p w14:paraId="1DD0A06C">
            <w:pPr>
              <w:spacing w:line="360" w:lineRule="exac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 支持1X、WEB、AAA、RADIUS等多种认证模式</w:t>
            </w:r>
          </w:p>
          <w:p w14:paraId="00132F8F">
            <w:pPr>
              <w:spacing w:line="360" w:lineRule="exac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 支持IPSLA</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NQA等多种链路探测协议</w:t>
            </w:r>
          </w:p>
          <w:p w14:paraId="15CEF471">
            <w:pPr>
              <w:spacing w:line="360" w:lineRule="exac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 支持IPv4和IPv6双协议栈，支持IPV4静态路由、OSPFv2、BGP、IS-IS、路由策略，支持IPv6静态路由、OSPFv3、IS-ISv6、BGP4+；</w:t>
            </w:r>
          </w:p>
          <w:p w14:paraId="11140D26">
            <w:pPr>
              <w:spacing w:line="360" w:lineRule="exact"/>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 MPLS VPN支持LDP等MPLS标签分发协议，支持三层VPN；</w:t>
            </w:r>
          </w:p>
          <w:p w14:paraId="2C6D4537">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r>
              <w:rPr>
                <w:rFonts w:hint="eastAsia" w:ascii="宋体" w:hAnsi="宋体" w:cs="宋体"/>
                <w:color w:val="auto"/>
                <w:szCs w:val="21"/>
                <w:highlight w:val="none"/>
              </w:rPr>
              <w:t>. 支持SNMP、netconf、gRPC等管理面协议，实现更加灵活的对接管理</w:t>
            </w:r>
          </w:p>
          <w:p w14:paraId="50BDBC1A">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 支持国密算法SM2/3/4</w:t>
            </w:r>
          </w:p>
          <w:p w14:paraId="68D3942C">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 支持广域网传输前向纠错(A-FEC)；</w:t>
            </w:r>
          </w:p>
          <w:p w14:paraId="7D99C7B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 支持URL过滤</w:t>
            </w:r>
          </w:p>
          <w:p w14:paraId="6657D8B6">
            <w:pPr>
              <w:spacing w:line="360" w:lineRule="exact"/>
              <w:rPr>
                <w:rFonts w:hint="eastAsia" w:ascii="宋体" w:hAnsi="宋体" w:cs="宋体"/>
                <w:color w:val="auto"/>
                <w:szCs w:val="21"/>
                <w:highlight w:val="none"/>
              </w:rPr>
            </w:pPr>
            <w:r>
              <w:rPr>
                <w:rFonts w:hint="eastAsia" w:ascii="宋体" w:hAnsi="宋体" w:cs="宋体"/>
                <w:b w:val="0"/>
                <w:bCs w:val="0"/>
                <w:color w:val="auto"/>
                <w:kern w:val="0"/>
                <w:szCs w:val="21"/>
                <w:highlight w:val="none"/>
                <w:lang w:val="en-US" w:eastAsia="zh-CN" w:bidi="ar"/>
              </w:rPr>
              <w:t xml:space="preserve">14. </w:t>
            </w:r>
            <w:r>
              <w:rPr>
                <w:rFonts w:hint="eastAsia" w:ascii="宋体" w:hAnsi="宋体" w:cs="宋体"/>
                <w:b w:val="0"/>
                <w:bCs w:val="0"/>
                <w:color w:val="auto"/>
                <w:kern w:val="0"/>
                <w:szCs w:val="21"/>
                <w:highlight w:val="none"/>
                <w:lang w:bidi="ar"/>
              </w:rPr>
              <w:t>租赁周期3年</w:t>
            </w:r>
          </w:p>
        </w:tc>
      </w:tr>
      <w:tr w14:paraId="59C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Merge w:val="restart"/>
            <w:vAlign w:val="center"/>
          </w:tcPr>
          <w:p w14:paraId="5338A80C">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965" w:type="dxa"/>
            <w:vMerge w:val="restart"/>
            <w:vAlign w:val="center"/>
          </w:tcPr>
          <w:p w14:paraId="6C3E323B">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highlight w:val="none"/>
              </w:rPr>
            </w:pPr>
            <w:r>
              <w:rPr>
                <w:rFonts w:hint="eastAsia" w:ascii="宋体" w:hAnsi="宋体" w:cs="宋体"/>
                <w:color w:val="auto"/>
                <w:szCs w:val="21"/>
                <w:highlight w:val="none"/>
              </w:rPr>
              <w:t>线路服务</w:t>
            </w:r>
          </w:p>
        </w:tc>
        <w:tc>
          <w:tcPr>
            <w:tcW w:w="779" w:type="dxa"/>
            <w:vMerge w:val="restart"/>
            <w:vAlign w:val="center"/>
          </w:tcPr>
          <w:p w14:paraId="6975844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宋体"/>
                <w:color w:val="auto"/>
                <w:szCs w:val="21"/>
                <w:highlight w:val="none"/>
                <w:lang w:val="en-US"/>
              </w:rPr>
            </w:pPr>
            <w:r>
              <w:rPr>
                <w:rFonts w:hint="eastAsia"/>
                <w:color w:val="auto"/>
                <w:szCs w:val="21"/>
                <w:highlight w:val="none"/>
                <w:lang w:val="en-US" w:eastAsia="zh-CN"/>
              </w:rPr>
              <w:t>租赁和商务服务业</w:t>
            </w:r>
          </w:p>
        </w:tc>
        <w:tc>
          <w:tcPr>
            <w:tcW w:w="898" w:type="dxa"/>
            <w:vAlign w:val="center"/>
          </w:tcPr>
          <w:p w14:paraId="51AA5C6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条</w:t>
            </w:r>
          </w:p>
        </w:tc>
        <w:tc>
          <w:tcPr>
            <w:tcW w:w="5538" w:type="dxa"/>
            <w:vAlign w:val="center"/>
          </w:tcPr>
          <w:p w14:paraId="6E8541EE">
            <w:pPr>
              <w:spacing w:line="360" w:lineRule="exact"/>
              <w:rPr>
                <w:rFonts w:ascii="宋体" w:hAnsi="宋体" w:cs="宋体"/>
                <w:color w:val="auto"/>
                <w:szCs w:val="21"/>
                <w:highlight w:val="none"/>
              </w:rPr>
            </w:pPr>
            <w:r>
              <w:rPr>
                <w:rFonts w:hint="eastAsia" w:ascii="宋体" w:hAnsi="宋体" w:cs="宋体"/>
                <w:color w:val="auto"/>
                <w:szCs w:val="21"/>
                <w:highlight w:val="none"/>
              </w:rPr>
              <w:t>1.速率：上、下行不低于100Mbps；</w:t>
            </w:r>
          </w:p>
          <w:p w14:paraId="4774BEF4">
            <w:pPr>
              <w:spacing w:line="360" w:lineRule="exact"/>
              <w:rPr>
                <w:rFonts w:ascii="宋体" w:hAnsi="宋体" w:cs="宋体"/>
                <w:color w:val="auto"/>
                <w:szCs w:val="21"/>
                <w:highlight w:val="none"/>
              </w:rPr>
            </w:pPr>
            <w:r>
              <w:rPr>
                <w:rFonts w:hint="eastAsia" w:ascii="宋体" w:hAnsi="宋体" w:cs="宋体"/>
                <w:color w:val="auto"/>
                <w:szCs w:val="21"/>
                <w:highlight w:val="none"/>
              </w:rPr>
              <w:t>2.线路连接方式：IPRAN/PTN点对点光纤专线线路或更先进的专用专线；</w:t>
            </w:r>
          </w:p>
          <w:p w14:paraId="61817D4A">
            <w:pPr>
              <w:spacing w:line="360" w:lineRule="exact"/>
              <w:rPr>
                <w:rFonts w:ascii="宋体" w:hAnsi="宋体" w:cs="宋体"/>
                <w:color w:val="auto"/>
                <w:szCs w:val="21"/>
                <w:highlight w:val="none"/>
              </w:rPr>
            </w:pPr>
            <w:r>
              <w:rPr>
                <w:rFonts w:hint="eastAsia" w:ascii="宋体" w:hAnsi="宋体" w:cs="宋体"/>
                <w:color w:val="auto"/>
                <w:szCs w:val="21"/>
                <w:highlight w:val="none"/>
              </w:rPr>
              <w:t>3.线路技术指标：</w:t>
            </w:r>
          </w:p>
          <w:p w14:paraId="0FE59B89">
            <w:pPr>
              <w:spacing w:line="360" w:lineRule="exact"/>
              <w:rPr>
                <w:rFonts w:ascii="宋体" w:hAnsi="宋体" w:cs="宋体"/>
                <w:color w:val="auto"/>
                <w:szCs w:val="21"/>
                <w:highlight w:val="none"/>
              </w:rPr>
            </w:pPr>
            <w:r>
              <w:rPr>
                <w:rFonts w:hint="eastAsia" w:ascii="宋体" w:hAnsi="宋体" w:cs="宋体"/>
                <w:color w:val="auto"/>
                <w:szCs w:val="21"/>
                <w:highlight w:val="none"/>
              </w:rPr>
              <w:t>（1）线路可用率≥99.50%;</w:t>
            </w:r>
          </w:p>
          <w:p w14:paraId="1736A560">
            <w:pPr>
              <w:spacing w:line="360" w:lineRule="exact"/>
              <w:rPr>
                <w:rFonts w:ascii="宋体" w:hAnsi="宋体" w:cs="宋体"/>
                <w:color w:val="auto"/>
                <w:szCs w:val="21"/>
                <w:highlight w:val="none"/>
              </w:rPr>
            </w:pPr>
            <w:r>
              <w:rPr>
                <w:rFonts w:hint="eastAsia" w:ascii="宋体" w:hAnsi="宋体" w:cs="宋体"/>
                <w:color w:val="auto"/>
                <w:szCs w:val="21"/>
                <w:highlight w:val="none"/>
              </w:rPr>
              <w:t>（2）系统端到端的时延上限400ms，</w:t>
            </w:r>
          </w:p>
          <w:p w14:paraId="68E57D5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其中网络时延不超过50ms；</w:t>
            </w:r>
          </w:p>
          <w:p w14:paraId="04943463">
            <w:pPr>
              <w:spacing w:line="360" w:lineRule="exact"/>
              <w:rPr>
                <w:rFonts w:ascii="宋体" w:hAnsi="宋体" w:cs="宋体"/>
                <w:color w:val="auto"/>
                <w:szCs w:val="21"/>
                <w:highlight w:val="none"/>
              </w:rPr>
            </w:pPr>
            <w:r>
              <w:rPr>
                <w:rFonts w:hint="eastAsia" w:ascii="宋体" w:hAnsi="宋体" w:cs="宋体"/>
                <w:color w:val="auto"/>
                <w:szCs w:val="21"/>
                <w:highlight w:val="none"/>
              </w:rPr>
              <w:t>（3）网络丢包率上限值为 1×10</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w:t>
            </w:r>
          </w:p>
          <w:p w14:paraId="28CE2987">
            <w:pPr>
              <w:spacing w:line="360" w:lineRule="exact"/>
              <w:rPr>
                <w:rFonts w:ascii="宋体" w:hAnsi="宋体" w:cs="宋体"/>
                <w:color w:val="auto"/>
                <w:szCs w:val="21"/>
                <w:highlight w:val="none"/>
              </w:rPr>
            </w:pPr>
            <w:r>
              <w:rPr>
                <w:rFonts w:hint="eastAsia" w:ascii="宋体" w:hAnsi="宋体" w:cs="宋体"/>
                <w:color w:val="auto"/>
                <w:szCs w:val="21"/>
                <w:highlight w:val="none"/>
              </w:rPr>
              <w:t>（4）包误差率上限值为 1×10</w:t>
            </w:r>
            <w:r>
              <w:rPr>
                <w:rFonts w:hint="eastAsia" w:ascii="宋体" w:hAnsi="宋体" w:cs="宋体"/>
                <w:color w:val="auto"/>
                <w:szCs w:val="21"/>
                <w:highlight w:val="none"/>
                <w:vertAlign w:val="superscript"/>
              </w:rPr>
              <w:t>-4</w:t>
            </w:r>
            <w:r>
              <w:rPr>
                <w:rFonts w:hint="eastAsia" w:ascii="宋体" w:hAnsi="宋体" w:cs="宋体"/>
                <w:color w:val="auto"/>
                <w:szCs w:val="21"/>
                <w:highlight w:val="none"/>
              </w:rPr>
              <w:t>；</w:t>
            </w:r>
          </w:p>
          <w:p w14:paraId="1B0FE86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4.具备自愈保护功能接入段节点业务恢复时间小于50ms。</w:t>
            </w:r>
          </w:p>
          <w:p w14:paraId="70E54E08">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b w:val="0"/>
                <w:bCs w:val="0"/>
                <w:color w:val="auto"/>
                <w:kern w:val="0"/>
                <w:szCs w:val="21"/>
                <w:highlight w:val="none"/>
                <w:lang w:bidi="ar"/>
              </w:rPr>
              <w:t>租赁周期3年</w:t>
            </w:r>
          </w:p>
        </w:tc>
      </w:tr>
      <w:tr w14:paraId="2476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Merge w:val="continue"/>
            <w:vAlign w:val="center"/>
          </w:tcPr>
          <w:p w14:paraId="4B8D862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szCs w:val="21"/>
                <w:highlight w:val="none"/>
              </w:rPr>
            </w:pPr>
          </w:p>
        </w:tc>
        <w:tc>
          <w:tcPr>
            <w:tcW w:w="965" w:type="dxa"/>
            <w:vMerge w:val="continue"/>
            <w:vAlign w:val="center"/>
          </w:tcPr>
          <w:p w14:paraId="3DF6A0A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color w:val="auto"/>
                <w:szCs w:val="21"/>
                <w:highlight w:val="none"/>
              </w:rPr>
            </w:pPr>
          </w:p>
        </w:tc>
        <w:tc>
          <w:tcPr>
            <w:tcW w:w="779" w:type="dxa"/>
            <w:vMerge w:val="continue"/>
            <w:vAlign w:val="center"/>
          </w:tcPr>
          <w:p w14:paraId="353ADF8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color w:val="auto"/>
                <w:szCs w:val="21"/>
                <w:highlight w:val="none"/>
                <w:lang w:val="en-US" w:eastAsia="zh-CN"/>
              </w:rPr>
            </w:pPr>
          </w:p>
        </w:tc>
        <w:tc>
          <w:tcPr>
            <w:tcW w:w="898" w:type="dxa"/>
            <w:vAlign w:val="center"/>
          </w:tcPr>
          <w:p w14:paraId="4C18236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条</w:t>
            </w:r>
          </w:p>
        </w:tc>
        <w:tc>
          <w:tcPr>
            <w:tcW w:w="5538" w:type="dxa"/>
            <w:vAlign w:val="center"/>
          </w:tcPr>
          <w:p w14:paraId="0B86D94F">
            <w:pPr>
              <w:spacing w:line="360" w:lineRule="exact"/>
              <w:rPr>
                <w:rFonts w:ascii="宋体" w:hAnsi="宋体" w:cs="宋体"/>
                <w:color w:val="auto"/>
                <w:szCs w:val="21"/>
                <w:highlight w:val="none"/>
              </w:rPr>
            </w:pPr>
            <w:r>
              <w:rPr>
                <w:rFonts w:hint="eastAsia" w:ascii="宋体" w:hAnsi="宋体" w:cs="宋体"/>
                <w:color w:val="auto"/>
                <w:szCs w:val="21"/>
                <w:highlight w:val="none"/>
              </w:rPr>
              <w:t>1.速率：上、下行不低于</w:t>
            </w:r>
            <w:r>
              <w:rPr>
                <w:rFonts w:hint="eastAsia" w:ascii="宋体" w:hAnsi="宋体" w:cs="宋体"/>
                <w:color w:val="auto"/>
                <w:szCs w:val="21"/>
                <w:highlight w:val="none"/>
                <w:lang w:val="en-US" w:eastAsia="zh-CN"/>
              </w:rPr>
              <w:t>500</w:t>
            </w:r>
            <w:r>
              <w:rPr>
                <w:rFonts w:hint="eastAsia" w:ascii="宋体" w:hAnsi="宋体" w:cs="宋体"/>
                <w:color w:val="auto"/>
                <w:szCs w:val="21"/>
                <w:highlight w:val="none"/>
              </w:rPr>
              <w:t>Mbps；</w:t>
            </w:r>
          </w:p>
          <w:p w14:paraId="488C17DF">
            <w:pPr>
              <w:spacing w:line="360" w:lineRule="exact"/>
              <w:rPr>
                <w:rFonts w:ascii="宋体" w:hAnsi="宋体" w:cs="宋体"/>
                <w:color w:val="auto"/>
                <w:szCs w:val="21"/>
                <w:highlight w:val="none"/>
              </w:rPr>
            </w:pPr>
            <w:r>
              <w:rPr>
                <w:rFonts w:hint="eastAsia" w:ascii="宋体" w:hAnsi="宋体" w:cs="宋体"/>
                <w:color w:val="auto"/>
                <w:szCs w:val="21"/>
                <w:highlight w:val="none"/>
              </w:rPr>
              <w:t>2.线路连接方式：IPRAN/PTN点对点光纤专线线路或更先进的专用专线；</w:t>
            </w:r>
          </w:p>
          <w:p w14:paraId="26794D52">
            <w:pPr>
              <w:spacing w:line="360" w:lineRule="exact"/>
              <w:rPr>
                <w:rFonts w:ascii="宋体" w:hAnsi="宋体" w:cs="宋体"/>
                <w:color w:val="auto"/>
                <w:szCs w:val="21"/>
                <w:highlight w:val="none"/>
              </w:rPr>
            </w:pPr>
            <w:r>
              <w:rPr>
                <w:rFonts w:hint="eastAsia" w:ascii="宋体" w:hAnsi="宋体" w:cs="宋体"/>
                <w:color w:val="auto"/>
                <w:szCs w:val="21"/>
                <w:highlight w:val="none"/>
              </w:rPr>
              <w:t>3.线路技术指标：</w:t>
            </w:r>
          </w:p>
          <w:p w14:paraId="10CFD18C">
            <w:pPr>
              <w:spacing w:line="360" w:lineRule="exact"/>
              <w:rPr>
                <w:rFonts w:ascii="宋体" w:hAnsi="宋体" w:cs="宋体"/>
                <w:color w:val="auto"/>
                <w:szCs w:val="21"/>
                <w:highlight w:val="none"/>
              </w:rPr>
            </w:pPr>
            <w:r>
              <w:rPr>
                <w:rFonts w:hint="eastAsia" w:ascii="宋体" w:hAnsi="宋体" w:cs="宋体"/>
                <w:color w:val="auto"/>
                <w:szCs w:val="21"/>
                <w:highlight w:val="none"/>
              </w:rPr>
              <w:t>（1）线路可用率≥99.50%;</w:t>
            </w:r>
          </w:p>
          <w:p w14:paraId="2CB6A7C8">
            <w:pPr>
              <w:spacing w:line="360" w:lineRule="exact"/>
              <w:rPr>
                <w:rFonts w:ascii="宋体" w:hAnsi="宋体" w:cs="宋体"/>
                <w:color w:val="auto"/>
                <w:szCs w:val="21"/>
                <w:highlight w:val="none"/>
              </w:rPr>
            </w:pPr>
            <w:r>
              <w:rPr>
                <w:rFonts w:hint="eastAsia" w:ascii="宋体" w:hAnsi="宋体" w:cs="宋体"/>
                <w:color w:val="auto"/>
                <w:szCs w:val="21"/>
                <w:highlight w:val="none"/>
              </w:rPr>
              <w:t>（2）系统端到端的时延上限400ms，</w:t>
            </w:r>
          </w:p>
          <w:p w14:paraId="2AEDC19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其中网络时延不超过50ms；</w:t>
            </w:r>
          </w:p>
          <w:p w14:paraId="4C382AAE">
            <w:pPr>
              <w:spacing w:line="360" w:lineRule="exact"/>
              <w:rPr>
                <w:rFonts w:ascii="宋体" w:hAnsi="宋体" w:cs="宋体"/>
                <w:color w:val="auto"/>
                <w:szCs w:val="21"/>
                <w:highlight w:val="none"/>
              </w:rPr>
            </w:pPr>
            <w:r>
              <w:rPr>
                <w:rFonts w:hint="eastAsia" w:ascii="宋体" w:hAnsi="宋体" w:cs="宋体"/>
                <w:color w:val="auto"/>
                <w:szCs w:val="21"/>
                <w:highlight w:val="none"/>
              </w:rPr>
              <w:t>（3）网络丢包率上限值为 1×10</w:t>
            </w:r>
            <w:r>
              <w:rPr>
                <w:rFonts w:hint="eastAsia" w:ascii="宋体" w:hAnsi="宋体" w:cs="宋体"/>
                <w:color w:val="auto"/>
                <w:szCs w:val="21"/>
                <w:highlight w:val="none"/>
                <w:vertAlign w:val="superscript"/>
              </w:rPr>
              <w:t>-3</w:t>
            </w:r>
            <w:r>
              <w:rPr>
                <w:rFonts w:hint="eastAsia" w:ascii="宋体" w:hAnsi="宋体" w:cs="宋体"/>
                <w:color w:val="auto"/>
                <w:szCs w:val="21"/>
                <w:highlight w:val="none"/>
              </w:rPr>
              <w:t>；</w:t>
            </w:r>
          </w:p>
          <w:p w14:paraId="2C6E6562">
            <w:pPr>
              <w:spacing w:line="360" w:lineRule="exact"/>
              <w:rPr>
                <w:rFonts w:ascii="宋体" w:hAnsi="宋体" w:cs="宋体"/>
                <w:color w:val="auto"/>
                <w:szCs w:val="21"/>
                <w:highlight w:val="none"/>
              </w:rPr>
            </w:pPr>
            <w:r>
              <w:rPr>
                <w:rFonts w:hint="eastAsia" w:ascii="宋体" w:hAnsi="宋体" w:cs="宋体"/>
                <w:color w:val="auto"/>
                <w:szCs w:val="21"/>
                <w:highlight w:val="none"/>
              </w:rPr>
              <w:t>（4）包误差率上限值为 1×10</w:t>
            </w:r>
            <w:r>
              <w:rPr>
                <w:rFonts w:hint="eastAsia" w:ascii="宋体" w:hAnsi="宋体" w:cs="宋体"/>
                <w:color w:val="auto"/>
                <w:szCs w:val="21"/>
                <w:highlight w:val="none"/>
                <w:vertAlign w:val="superscript"/>
              </w:rPr>
              <w:t>-4</w:t>
            </w:r>
            <w:r>
              <w:rPr>
                <w:rFonts w:hint="eastAsia" w:ascii="宋体" w:hAnsi="宋体" w:cs="宋体"/>
                <w:color w:val="auto"/>
                <w:szCs w:val="21"/>
                <w:highlight w:val="none"/>
              </w:rPr>
              <w:t>；</w:t>
            </w:r>
          </w:p>
          <w:p w14:paraId="242259A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4.具备自愈保护功能接入段节点业务恢复时间小于50ms。</w:t>
            </w:r>
          </w:p>
          <w:p w14:paraId="24923F13">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b w:val="0"/>
                <w:bCs w:val="0"/>
                <w:color w:val="auto"/>
                <w:kern w:val="0"/>
                <w:szCs w:val="21"/>
                <w:highlight w:val="none"/>
                <w:lang w:bidi="ar"/>
              </w:rPr>
              <w:t>租赁周期3年</w:t>
            </w:r>
          </w:p>
        </w:tc>
      </w:tr>
      <w:tr w14:paraId="338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2B3C18B9">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965" w:type="dxa"/>
            <w:vAlign w:val="center"/>
          </w:tcPr>
          <w:p w14:paraId="257E49F5">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highlight w:val="none"/>
              </w:rPr>
            </w:pPr>
            <w:r>
              <w:rPr>
                <w:rFonts w:hint="eastAsia" w:ascii="宋体" w:hAnsi="宋体" w:cs="宋体"/>
                <w:color w:val="auto"/>
                <w:szCs w:val="21"/>
                <w:highlight w:val="none"/>
              </w:rPr>
              <w:t>互联网出口线路服务</w:t>
            </w:r>
          </w:p>
        </w:tc>
        <w:tc>
          <w:tcPr>
            <w:tcW w:w="779" w:type="dxa"/>
            <w:vAlign w:val="center"/>
          </w:tcPr>
          <w:p w14:paraId="40F24B8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highlight w:val="none"/>
              </w:rPr>
            </w:pPr>
            <w:r>
              <w:rPr>
                <w:rFonts w:hint="eastAsia"/>
                <w:color w:val="auto"/>
                <w:szCs w:val="21"/>
                <w:highlight w:val="none"/>
                <w:lang w:val="en-US" w:eastAsia="zh-CN"/>
              </w:rPr>
              <w:t>租赁和商务服务业</w:t>
            </w:r>
          </w:p>
        </w:tc>
        <w:tc>
          <w:tcPr>
            <w:tcW w:w="898" w:type="dxa"/>
            <w:vAlign w:val="center"/>
          </w:tcPr>
          <w:p w14:paraId="0C24AA7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1条</w:t>
            </w:r>
          </w:p>
        </w:tc>
        <w:tc>
          <w:tcPr>
            <w:tcW w:w="5538" w:type="dxa"/>
            <w:vAlign w:val="center"/>
          </w:tcPr>
          <w:p w14:paraId="0C4C84C7">
            <w:pPr>
              <w:numPr>
                <w:ilvl w:val="0"/>
                <w:numId w:val="1"/>
              </w:numPr>
              <w:spacing w:line="360" w:lineRule="exact"/>
              <w:ind w:left="0" w:leftChars="0" w:firstLine="0" w:firstLineChars="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提供</w:t>
            </w:r>
            <w:r>
              <w:rPr>
                <w:rFonts w:ascii="宋体" w:hAnsi="宋体" w:cs="Arial"/>
                <w:color w:val="auto"/>
                <w:kern w:val="0"/>
                <w:szCs w:val="21"/>
                <w:highlight w:val="none"/>
                <w:lang w:bidi="ar"/>
              </w:rPr>
              <w:t>≥</w:t>
            </w:r>
            <w:r>
              <w:rPr>
                <w:rFonts w:hint="eastAsia" w:ascii="宋体" w:hAnsi="宋体" w:cs="宋体"/>
                <w:color w:val="auto"/>
                <w:kern w:val="0"/>
                <w:szCs w:val="21"/>
                <w:highlight w:val="none"/>
                <w:lang w:bidi="ar"/>
              </w:rPr>
              <w:t>4G互联网出口带宽速率上、下行不低于4Gbps;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2.线路技术指标: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(1)线路可用率</w:t>
            </w:r>
            <w:r>
              <w:rPr>
                <w:rFonts w:ascii="宋体" w:hAnsi="宋体" w:cs="Arial"/>
                <w:color w:val="auto"/>
                <w:kern w:val="0"/>
                <w:szCs w:val="21"/>
                <w:highlight w:val="none"/>
                <w:lang w:bidi="ar"/>
              </w:rPr>
              <w:t>≥</w:t>
            </w:r>
            <w:r>
              <w:rPr>
                <w:rFonts w:hint="eastAsia" w:ascii="宋体" w:hAnsi="宋体" w:cs="宋体"/>
                <w:color w:val="auto"/>
                <w:kern w:val="0"/>
                <w:szCs w:val="21"/>
                <w:highlight w:val="none"/>
                <w:lang w:bidi="ar"/>
              </w:rPr>
              <w:t>99.50%;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(2)系统端到端的时延上限400ms,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其中网络时延不超过50ms;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(3)网络丢包率上限值为1x</w:t>
            </w:r>
            <w:r>
              <w:rPr>
                <w:rFonts w:hint="eastAsia" w:ascii="宋体" w:hAnsi="宋体"/>
                <w:color w:val="auto"/>
                <w:szCs w:val="21"/>
                <w:highlight w:val="none"/>
              </w:rPr>
              <w:t>10</w:t>
            </w:r>
            <w:r>
              <w:rPr>
                <w:rFonts w:hint="eastAsia" w:ascii="宋体" w:hAnsi="宋体"/>
                <w:color w:val="auto"/>
                <w:szCs w:val="21"/>
                <w:highlight w:val="none"/>
                <w:vertAlign w:val="superscript"/>
              </w:rPr>
              <w:t>-3</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(4)包误差率上限值为1x</w:t>
            </w:r>
            <w:r>
              <w:rPr>
                <w:rFonts w:hint="eastAsia" w:ascii="宋体" w:hAnsi="宋体"/>
                <w:color w:val="auto"/>
                <w:szCs w:val="21"/>
                <w:highlight w:val="none"/>
              </w:rPr>
              <w:t>10</w:t>
            </w:r>
            <w:r>
              <w:rPr>
                <w:rFonts w:hint="eastAsia" w:ascii="宋体" w:hAnsi="宋体"/>
                <w:color w:val="auto"/>
                <w:szCs w:val="21"/>
                <w:highlight w:val="none"/>
                <w:vertAlign w:val="superscript"/>
              </w:rPr>
              <w:t>-4</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3.采用双环路接入设计，具备自愈保护功能接入段节点业务恢复时间小于50ms.</w:t>
            </w:r>
          </w:p>
          <w:p w14:paraId="67AE6ECE">
            <w:pPr>
              <w:numPr>
                <w:ilvl w:val="0"/>
                <w:numId w:val="0"/>
              </w:numPr>
              <w:spacing w:line="360" w:lineRule="exact"/>
              <w:ind w:leftChars="0"/>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w:t>
            </w:r>
            <w:r>
              <w:rPr>
                <w:rFonts w:hint="eastAsia" w:ascii="宋体" w:hAnsi="宋体" w:cs="宋体"/>
                <w:b w:val="0"/>
                <w:bCs w:val="0"/>
                <w:color w:val="auto"/>
                <w:kern w:val="0"/>
                <w:szCs w:val="21"/>
                <w:highlight w:val="none"/>
                <w:lang w:bidi="ar"/>
              </w:rPr>
              <w:t>租赁周期3年</w:t>
            </w:r>
          </w:p>
        </w:tc>
      </w:tr>
      <w:tr w14:paraId="0617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07" w:type="dxa"/>
            <w:gridSpan w:val="5"/>
            <w:vAlign w:val="center"/>
          </w:tcPr>
          <w:p w14:paraId="51530D7E">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Cs w:val="21"/>
                <w:highlight w:val="none"/>
                <w:lang w:bidi="ar"/>
              </w:rPr>
            </w:pPr>
            <w:r>
              <w:rPr>
                <w:rFonts w:hint="eastAsia" w:ascii="宋体" w:hAnsi="宋体" w:cs="宋体"/>
                <w:b/>
                <w:color w:val="auto"/>
                <w:szCs w:val="21"/>
                <w:highlight w:val="none"/>
              </w:rPr>
              <w:t>二、电子政务机房整改建设部分</w:t>
            </w:r>
          </w:p>
        </w:tc>
      </w:tr>
      <w:tr w14:paraId="6224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07" w:type="dxa"/>
            <w:gridSpan w:val="5"/>
            <w:vAlign w:val="center"/>
          </w:tcPr>
          <w:p w14:paraId="20E61907">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Cs w:val="21"/>
                <w:highlight w:val="none"/>
                <w:lang w:bidi="ar"/>
              </w:rPr>
            </w:pPr>
            <w:r>
              <w:rPr>
                <w:rFonts w:hint="eastAsia" w:ascii="宋体" w:hAnsi="宋体" w:cs="宋体"/>
                <w:b/>
                <w:color w:val="auto"/>
                <w:szCs w:val="21"/>
                <w:highlight w:val="none"/>
              </w:rPr>
              <w:t>（二）机房网络整改部分</w:t>
            </w:r>
          </w:p>
        </w:tc>
      </w:tr>
      <w:tr w14:paraId="7451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7589AA4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p>
        </w:tc>
        <w:tc>
          <w:tcPr>
            <w:tcW w:w="965" w:type="dxa"/>
            <w:vAlign w:val="center"/>
          </w:tcPr>
          <w:p w14:paraId="470AA1C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机房网络配套设施租赁服务</w:t>
            </w:r>
          </w:p>
        </w:tc>
        <w:tc>
          <w:tcPr>
            <w:tcW w:w="779" w:type="dxa"/>
            <w:vAlign w:val="center"/>
          </w:tcPr>
          <w:p w14:paraId="41F2161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租赁和商务服务业</w:t>
            </w:r>
          </w:p>
        </w:tc>
        <w:tc>
          <w:tcPr>
            <w:tcW w:w="898" w:type="dxa"/>
            <w:vAlign w:val="center"/>
          </w:tcPr>
          <w:p w14:paraId="07AEE9A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1项</w:t>
            </w:r>
          </w:p>
        </w:tc>
        <w:tc>
          <w:tcPr>
            <w:tcW w:w="5538" w:type="dxa"/>
            <w:vAlign w:val="center"/>
          </w:tcPr>
          <w:p w14:paraId="0472C1C9">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1.租赁周期</w:t>
            </w:r>
            <w:r>
              <w:rPr>
                <w:rFonts w:ascii="宋体" w:hAnsi="宋体" w:cs="宋体"/>
                <w:b w:val="0"/>
                <w:bCs w:val="0"/>
                <w:color w:val="auto"/>
                <w:szCs w:val="21"/>
                <w:highlight w:val="none"/>
              </w:rPr>
              <w:t>：自合同生效之日起三年。</w:t>
            </w:r>
          </w:p>
          <w:p w14:paraId="27111F0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ascii="宋体" w:hAnsi="宋体" w:cs="宋体"/>
                <w:b w:val="0"/>
                <w:bCs w:val="0"/>
                <w:color w:val="auto"/>
                <w:szCs w:val="21"/>
                <w:highlight w:val="none"/>
              </w:rPr>
              <w:t>租赁设备清单</w:t>
            </w:r>
            <w:r>
              <w:rPr>
                <w:rFonts w:hint="eastAsia" w:ascii="宋体" w:hAnsi="宋体" w:cs="宋体"/>
                <w:b w:val="0"/>
                <w:bCs w:val="0"/>
                <w:color w:val="auto"/>
                <w:szCs w:val="21"/>
                <w:highlight w:val="none"/>
              </w:rPr>
              <w:t>详见以下《机房网络配套设施租赁服务租赁设备清单及设备技术要求一览表》</w:t>
            </w:r>
          </w:p>
        </w:tc>
      </w:tr>
      <w:tr w14:paraId="73D5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07" w:type="dxa"/>
            <w:gridSpan w:val="5"/>
            <w:vAlign w:val="center"/>
          </w:tcPr>
          <w:p w14:paraId="1AC52DCE">
            <w:pPr>
              <w:keepNext w:val="0"/>
              <w:keepLines w:val="0"/>
              <w:pageBreakBefore w:val="0"/>
              <w:kinsoku/>
              <w:wordWrap/>
              <w:overflowPunct/>
              <w:topLinePunct w:val="0"/>
              <w:autoSpaceDE/>
              <w:autoSpaceDN/>
              <w:bidi w:val="0"/>
              <w:adjustRightInd/>
              <w:snapToGrid/>
              <w:ind w:firstLine="1260" w:firstLineChars="6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机房网络配套设施租赁服务租赁设备清单及设备技术要求一览表</w:t>
            </w:r>
          </w:p>
        </w:tc>
      </w:tr>
      <w:tr w14:paraId="01A1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64CA61D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序号</w:t>
            </w:r>
          </w:p>
        </w:tc>
        <w:tc>
          <w:tcPr>
            <w:tcW w:w="1744" w:type="dxa"/>
            <w:gridSpan w:val="2"/>
            <w:vAlign w:val="center"/>
          </w:tcPr>
          <w:p w14:paraId="45443F5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设备名称</w:t>
            </w:r>
          </w:p>
        </w:tc>
        <w:tc>
          <w:tcPr>
            <w:tcW w:w="898" w:type="dxa"/>
            <w:vAlign w:val="center"/>
          </w:tcPr>
          <w:p w14:paraId="52BFEB0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数量及单位</w:t>
            </w:r>
          </w:p>
        </w:tc>
        <w:tc>
          <w:tcPr>
            <w:tcW w:w="5538" w:type="dxa"/>
            <w:vAlign w:val="center"/>
          </w:tcPr>
          <w:p w14:paraId="2163339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技术要求</w:t>
            </w:r>
          </w:p>
        </w:tc>
      </w:tr>
      <w:tr w14:paraId="15A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49F2FACC">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p>
        </w:tc>
        <w:tc>
          <w:tcPr>
            <w:tcW w:w="1744" w:type="dxa"/>
            <w:gridSpan w:val="2"/>
            <w:vAlign w:val="center"/>
          </w:tcPr>
          <w:p w14:paraId="7BC338B4">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核心路由器</w:t>
            </w:r>
          </w:p>
        </w:tc>
        <w:tc>
          <w:tcPr>
            <w:tcW w:w="898" w:type="dxa"/>
            <w:vAlign w:val="center"/>
          </w:tcPr>
          <w:p w14:paraId="2B6D19A2">
            <w:pPr>
              <w:pStyle w:val="29"/>
              <w:keepNext w:val="0"/>
              <w:keepLines w:val="0"/>
              <w:pageBreakBefore w:val="0"/>
              <w:kinsoku/>
              <w:wordWrap/>
              <w:overflowPunct/>
              <w:topLinePunct w:val="0"/>
              <w:autoSpaceDE/>
              <w:autoSpaceDN/>
              <w:bidi w:val="0"/>
              <w:adjustRightInd/>
              <w:snapToGrid/>
              <w:spacing w:line="300" w:lineRule="exact"/>
              <w:ind w:firstLine="0" w:firstLineChars="0"/>
              <w:textAlignment w:val="auto"/>
              <w:outlineLvl w:val="0"/>
              <w:rPr>
                <w:rFonts w:hAnsi="宋体" w:cs="宋体"/>
                <w:color w:val="auto"/>
                <w:highlight w:val="none"/>
              </w:rPr>
            </w:pPr>
            <w:r>
              <w:rPr>
                <w:rFonts w:ascii="宋体" w:hAnsi="宋体" w:cs="宋体"/>
                <w:color w:val="auto"/>
                <w:szCs w:val="21"/>
                <w:highlight w:val="none"/>
              </w:rPr>
              <w:t>2</w:t>
            </w:r>
            <w:r>
              <w:rPr>
                <w:rFonts w:hint="eastAsia" w:hAnsi="宋体" w:cs="宋体"/>
                <w:color w:val="auto"/>
                <w:highlight w:val="none"/>
              </w:rPr>
              <w:t>台</w:t>
            </w:r>
          </w:p>
        </w:tc>
        <w:tc>
          <w:tcPr>
            <w:tcW w:w="5538" w:type="dxa"/>
            <w:vAlign w:val="center"/>
          </w:tcPr>
          <w:p w14:paraId="04686FFF">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 xml:space="preserve"> 提供路由器主机一台、带风扇、含系统软件；</w:t>
            </w:r>
          </w:p>
          <w:p w14:paraId="301E2050">
            <w:pPr>
              <w:spacing w:line="3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整机业务插槽数量≥8个（不含路由引擎、交换网板、业务子卡插槽，为全高全宽尺寸），业务槽位支持子母卡配置；单业务槽位支持4个业务子卡；</w:t>
            </w:r>
          </w:p>
          <w:p w14:paraId="4EE9E2D7">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路由器配置双引擎，双交换网板，冗余电源；</w:t>
            </w:r>
          </w:p>
          <w:p w14:paraId="652E435A">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4.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路由器配置千兆电口≥8个，万兆光口≥12个，配置4个万兆多模光模块；</w:t>
            </w:r>
          </w:p>
          <w:p w14:paraId="5B1D93B2">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5.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交换容量≥150Tbps，包转发率≥30000Mpps；</w:t>
            </w:r>
          </w:p>
          <w:p w14:paraId="73EDCC54">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6. </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支持双主控、独立4交换网板；（交换网板不得与路由引擎、业务线卡板集成提供，并且不得与业务线卡槽位复用；</w:t>
            </w:r>
          </w:p>
          <w:p w14:paraId="177014C4">
            <w:pPr>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支持L3路由国际标准协议：RIP/RIPv2，OSPF，BGP4、IPv4,IPv6；</w:t>
            </w:r>
          </w:p>
          <w:p w14:paraId="2CFFBE46">
            <w:pPr>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支持MPLS VPN功能；</w:t>
            </w:r>
          </w:p>
          <w:p w14:paraId="4CBCEEAB">
            <w:pPr>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设备CPU/交换芯片/内存/FLASH/CPLD/FPGA/PHY/时钟芯片等关键器件均为国产；</w:t>
            </w:r>
          </w:p>
          <w:p w14:paraId="1BC92D36">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.为提高整机可靠性，需支持双系统备份功能；</w:t>
            </w:r>
          </w:p>
          <w:p w14:paraId="3746820A">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.▲支持国密局商密算法SM1/SM2/SM3/SM4；</w:t>
            </w:r>
          </w:p>
          <w:p w14:paraId="53E4AA79">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.支持CPU保护功能，限制非法报文对CPU的攻击，保护路由器在各种环境下稳定工作；；</w:t>
            </w:r>
          </w:p>
          <w:p w14:paraId="3D32B032">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.支持NFPP基础网络保护策略，对有攻击行为的用户进行隔离，保证网络安全稳定；</w:t>
            </w:r>
          </w:p>
          <w:p w14:paraId="50460B0B">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设备应全面支持IPv6，支持标准SRv6相关功能，SRv6  Policy、EVPN、信道化子接口切片技术、IFIT等；须支持Netconf、YANG、Telemetry等SDN控制协议；</w:t>
            </w:r>
          </w:p>
          <w:p w14:paraId="73B42B82">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.支持应用识别(自定义/预定义)，FPI首包识别，DPI深度识别，DNS关联识别</w:t>
            </w:r>
          </w:p>
          <w:p w14:paraId="1D712B28">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.支持智能选路/负载均衡/调度随行/灾备逃生；</w:t>
            </w:r>
          </w:p>
          <w:p w14:paraId="1E3B6BC7">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.支持广域网传输前向纠错(A-FEC)。</w:t>
            </w:r>
          </w:p>
        </w:tc>
      </w:tr>
      <w:tr w14:paraId="5FBF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040C044E">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p>
        </w:tc>
        <w:tc>
          <w:tcPr>
            <w:tcW w:w="1744" w:type="dxa"/>
            <w:gridSpan w:val="2"/>
            <w:vAlign w:val="center"/>
          </w:tcPr>
          <w:p w14:paraId="5F49EA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核心交换机</w:t>
            </w:r>
          </w:p>
        </w:tc>
        <w:tc>
          <w:tcPr>
            <w:tcW w:w="898" w:type="dxa"/>
            <w:vAlign w:val="center"/>
          </w:tcPr>
          <w:p w14:paraId="3C0378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kern w:val="0"/>
                <w:sz w:val="22"/>
                <w:highlight w:val="none"/>
              </w:rPr>
              <w:t>2台</w:t>
            </w:r>
          </w:p>
        </w:tc>
        <w:tc>
          <w:tcPr>
            <w:tcW w:w="5538" w:type="dxa"/>
            <w:vAlign w:val="center"/>
          </w:tcPr>
          <w:p w14:paraId="155FB345">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主控引擎与业务板卡完全物理分离, 采用全分布式转发处理架构，独立主控引擎插槽≥2个，独立业务插槽数≥6个；</w:t>
            </w:r>
          </w:p>
          <w:p w14:paraId="022FC837">
            <w:pPr>
              <w:spacing w:line="3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配置2个主控引擎、2个电源；</w:t>
            </w:r>
          </w:p>
          <w:p w14:paraId="0D2E8F16">
            <w:pPr>
              <w:spacing w:line="360" w:lineRule="exac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配置≥24个千兆电口、≥8个千兆光口、≥60个万兆光口；</w:t>
            </w:r>
          </w:p>
          <w:p w14:paraId="68D7448E">
            <w:pPr>
              <w:spacing w:line="360" w:lineRule="exac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配置8个万兆单模光模块、20个万兆多模光模块；</w:t>
            </w:r>
          </w:p>
          <w:p w14:paraId="26194DCB">
            <w:pPr>
              <w:spacing w:line="360" w:lineRule="exac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交换容量≥300Tbps，包转发性能≥50000Mpps；</w:t>
            </w:r>
          </w:p>
          <w:p w14:paraId="1A6C6DC9">
            <w:pPr>
              <w:spacing w:line="360" w:lineRule="exact"/>
              <w:rPr>
                <w:rFonts w:ascii="宋体" w:hAnsi="宋体" w:cs="宋体"/>
                <w:color w:val="auto"/>
                <w:szCs w:val="21"/>
                <w:highlight w:val="none"/>
              </w:rPr>
            </w:pPr>
            <w:r>
              <w:rPr>
                <w:rFonts w:hint="eastAsia" w:ascii="宋体" w:hAnsi="宋体" w:cs="宋体"/>
                <w:color w:val="auto"/>
                <w:szCs w:val="21"/>
                <w:highlight w:val="none"/>
              </w:rPr>
              <w:t>6.风扇框冗余设计， 且为保证设备散热效果和可靠性，要求设备支持模块化风扇框，可热插拔，当单个风扇框发生故障时，有其他风扇正常运行，保证设备散热，要求独立风扇框个数≥2个；</w:t>
            </w:r>
          </w:p>
          <w:p w14:paraId="3D7CB61B">
            <w:pPr>
              <w:spacing w:line="360" w:lineRule="exact"/>
              <w:rPr>
                <w:rFonts w:ascii="宋体" w:hAnsi="宋体" w:cs="宋体"/>
                <w:color w:val="auto"/>
                <w:szCs w:val="21"/>
                <w:highlight w:val="none"/>
              </w:rPr>
            </w:pPr>
            <w:r>
              <w:rPr>
                <w:rFonts w:hint="eastAsia" w:ascii="宋体" w:hAnsi="宋体" w:cs="宋体"/>
                <w:color w:val="auto"/>
                <w:szCs w:val="21"/>
                <w:highlight w:val="none"/>
              </w:rPr>
              <w:t>7.设备支持硬件健康状态可视化，可以对风扇状态、电源、温度、板载电压进行监控，尤其是在日常巡查中发现电压异常前兆，可及时处理，避免出现电压异常宕机；</w:t>
            </w:r>
          </w:p>
          <w:p w14:paraId="401D5282">
            <w:pPr>
              <w:spacing w:line="360" w:lineRule="exact"/>
              <w:rPr>
                <w:rFonts w:ascii="宋体" w:hAnsi="宋体" w:cs="宋体"/>
                <w:color w:val="auto"/>
                <w:szCs w:val="21"/>
                <w:highlight w:val="none"/>
              </w:rPr>
            </w:pPr>
            <w:r>
              <w:rPr>
                <w:rFonts w:hint="eastAsia" w:ascii="宋体" w:hAnsi="宋体" w:cs="宋体"/>
                <w:color w:val="auto"/>
                <w:szCs w:val="21"/>
                <w:highlight w:val="none"/>
              </w:rPr>
              <w:t>8.为提高设备面板空间利用率，要求采用高密度端口设计，所投产品单张业务卡最大可用物理端口≥52个，整机转发业务物理端口≥312个；</w:t>
            </w:r>
          </w:p>
          <w:p w14:paraId="57F93AD9">
            <w:pPr>
              <w:spacing w:line="360" w:lineRule="exact"/>
              <w:rPr>
                <w:rFonts w:ascii="宋体" w:hAnsi="宋体" w:cs="宋体"/>
                <w:color w:val="auto"/>
                <w:szCs w:val="21"/>
                <w:highlight w:val="none"/>
              </w:rPr>
            </w:pPr>
            <w:r>
              <w:rPr>
                <w:rFonts w:hint="eastAsia" w:ascii="宋体" w:hAnsi="宋体" w:cs="宋体"/>
                <w:color w:val="auto"/>
                <w:szCs w:val="21"/>
                <w:highlight w:val="none"/>
              </w:rPr>
              <w:t>9.支持N:1虚拟化：可将多台物理设备虚拟化为1台逻辑设备，虚拟组内设备具备统一的二层及三层转发表项，统一的管理界面，并可实现跨设备链路聚合；</w:t>
            </w:r>
          </w:p>
          <w:p w14:paraId="52482701">
            <w:pPr>
              <w:spacing w:line="360" w:lineRule="exact"/>
              <w:rPr>
                <w:rFonts w:ascii="宋体" w:hAnsi="宋体" w:cs="宋体"/>
                <w:color w:val="auto"/>
                <w:szCs w:val="21"/>
                <w:highlight w:val="none"/>
              </w:rPr>
            </w:pPr>
            <w:r>
              <w:rPr>
                <w:rFonts w:hint="eastAsia" w:ascii="宋体" w:hAnsi="宋体" w:cs="宋体"/>
                <w:color w:val="auto"/>
                <w:szCs w:val="21"/>
                <w:highlight w:val="none"/>
              </w:rPr>
              <w:t>10.支持VXLAN二三层分布式网关，支持EVPN，支持VXLAN双活；</w:t>
            </w:r>
          </w:p>
          <w:p w14:paraId="31DEEB6A">
            <w:pPr>
              <w:spacing w:line="360" w:lineRule="exact"/>
              <w:rPr>
                <w:rFonts w:ascii="宋体" w:hAnsi="宋体" w:cs="宋体"/>
                <w:color w:val="auto"/>
                <w:szCs w:val="21"/>
                <w:highlight w:val="none"/>
              </w:rPr>
            </w:pPr>
            <w:r>
              <w:rPr>
                <w:rFonts w:hint="eastAsia" w:ascii="宋体" w:hAnsi="宋体" w:cs="宋体"/>
                <w:color w:val="auto"/>
                <w:szCs w:val="21"/>
                <w:highlight w:val="none"/>
              </w:rPr>
              <w:t>11.支持静态路由、RIP、RIPng、OSPF、OSPFv3、BGP、BGP4+、ISIS、ISISv6，支持路由协议多实例，支持GR for OSPF/IS-IS/BGP，支持策略路由；</w:t>
            </w:r>
          </w:p>
          <w:p w14:paraId="1F1C25DF">
            <w:pPr>
              <w:spacing w:line="360" w:lineRule="exac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为保证IPv6的可部署性和应用性，所投交换机需具备IPv6 Ready Phase2认证证书，要求投标产品型号与获证产品型号一致；</w:t>
            </w:r>
          </w:p>
          <w:p w14:paraId="7E56F975">
            <w:pPr>
              <w:spacing w:line="360" w:lineRule="exact"/>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支持光口保护电路设计，用于监测光模块状态，一旦出现故障，可将故障模块隔离，确保不影响其它端口和整机的正常运行，更换模块后该端口也可马上恢复正常工作；</w:t>
            </w:r>
          </w:p>
          <w:p w14:paraId="400F37F0">
            <w:pPr>
              <w:spacing w:line="360" w:lineRule="exact"/>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支持硬件层级双boot，采用两个FLASH芯片存储boot软件（系统引导程序），实现硬件级boot冗余备份，避免因FLASH芯片故障导致交换机无法启动。</w:t>
            </w:r>
          </w:p>
        </w:tc>
      </w:tr>
      <w:tr w14:paraId="4B20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4EEFFA9E">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p>
        </w:tc>
        <w:tc>
          <w:tcPr>
            <w:tcW w:w="1744" w:type="dxa"/>
            <w:gridSpan w:val="2"/>
            <w:vAlign w:val="center"/>
          </w:tcPr>
          <w:p w14:paraId="0C77ED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核心防火墙</w:t>
            </w:r>
          </w:p>
        </w:tc>
        <w:tc>
          <w:tcPr>
            <w:tcW w:w="898" w:type="dxa"/>
            <w:vAlign w:val="center"/>
          </w:tcPr>
          <w:p w14:paraId="3046B2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kern w:val="0"/>
                <w:sz w:val="22"/>
                <w:highlight w:val="none"/>
              </w:rPr>
              <w:t>1台</w:t>
            </w:r>
          </w:p>
        </w:tc>
        <w:tc>
          <w:tcPr>
            <w:tcW w:w="5538" w:type="dxa"/>
            <w:vAlign w:val="center"/>
          </w:tcPr>
          <w:p w14:paraId="7A53CE89">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提供千兆电口数量≥16个、万兆光口数量≥10个；，配置≥可插拔480G企业级固态硬盘，配置热插拔冗余电源，提供≥3年侵防御、防病毒、应用识别、威胁情报、URL分类特征库特征库授权；</w:t>
            </w:r>
          </w:p>
          <w:p w14:paraId="3AF22DD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提供2个扩展槽，可扩展40G接口</w:t>
            </w:r>
          </w:p>
          <w:p w14:paraId="2BA8C760">
            <w:pPr>
              <w:spacing w:line="360" w:lineRule="exac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采用国产芯片(CPU、交换芯片等)、兼容麒麟操作系统；</w:t>
            </w:r>
          </w:p>
          <w:p w14:paraId="4A4AC102">
            <w:pPr>
              <w:spacing w:line="360" w:lineRule="exac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最大整机吞吐≥30Gbps ，IPS吞吐量≥9Gbps，最大并发连接≥800万；每秒新建连接≥20万；；</w:t>
            </w:r>
          </w:p>
          <w:p w14:paraId="5B11F095">
            <w:pPr>
              <w:spacing w:line="360" w:lineRule="exac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 xml:space="preserve">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 </w:t>
            </w:r>
          </w:p>
          <w:p w14:paraId="5D07049B">
            <w:pPr>
              <w:spacing w:line="360" w:lineRule="exac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 xml:space="preserve">支持基于流量学习的方式对网内资产的互访关系进行梳理，可视化展示目标资产的端口的访问关系，包括：访问源IP、命中策略、阻断次数、最近一次阻断时间等信息； </w:t>
            </w:r>
          </w:p>
          <w:p w14:paraId="2F0184D3">
            <w:pPr>
              <w:spacing w:line="360" w:lineRule="exac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支持策略配置向导功能，运维人员可通过向导流程完成地址对象创建、策略创建、策略模拟运行、策略执行等必要配置步骤；</w:t>
            </w:r>
          </w:p>
          <w:p w14:paraId="21801D63">
            <w:pPr>
              <w:spacing w:line="360" w:lineRule="exact"/>
              <w:rPr>
                <w:rFonts w:ascii="宋体" w:hAnsi="宋体" w:cs="宋体"/>
                <w:color w:val="auto"/>
                <w:szCs w:val="21"/>
                <w:highlight w:val="none"/>
              </w:rPr>
            </w:pPr>
            <w:r>
              <w:rPr>
                <w:rFonts w:hint="eastAsia" w:ascii="宋体" w:hAnsi="宋体" w:cs="宋体"/>
                <w:color w:val="auto"/>
                <w:szCs w:val="21"/>
                <w:highlight w:val="none"/>
              </w:rPr>
              <w:t>8. 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14:paraId="11179A57">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9. 应支持策略的全生命周期展现，包括策略的变更时间、变更类型、变更账号、变更策略、变更内容等；支持通过颜色区分策略的变更项、删除、新增等；支持策略项变更前后的对比展示； </w:t>
            </w:r>
          </w:p>
          <w:p w14:paraId="4003A59E">
            <w:pPr>
              <w:spacing w:line="360" w:lineRule="exact"/>
              <w:rPr>
                <w:rFonts w:ascii="宋体" w:hAnsi="宋体" w:cs="宋体"/>
                <w:color w:val="auto"/>
                <w:szCs w:val="21"/>
                <w:highlight w:val="none"/>
              </w:rPr>
            </w:pPr>
            <w:r>
              <w:rPr>
                <w:rFonts w:hint="eastAsia" w:ascii="宋体" w:hAnsi="宋体" w:cs="宋体"/>
                <w:color w:val="auto"/>
                <w:szCs w:val="21"/>
                <w:highlight w:val="none"/>
              </w:rPr>
              <w:t>10. 设备支持一键开启/关闭威胁情报的功能；</w:t>
            </w:r>
          </w:p>
          <w:p w14:paraId="60538880">
            <w:pPr>
              <w:spacing w:line="360" w:lineRule="exact"/>
              <w:rPr>
                <w:rFonts w:ascii="宋体" w:hAnsi="宋体" w:cs="宋体"/>
                <w:color w:val="auto"/>
                <w:szCs w:val="21"/>
                <w:highlight w:val="none"/>
              </w:rPr>
            </w:pPr>
            <w:r>
              <w:rPr>
                <w:rFonts w:hint="eastAsia" w:ascii="宋体" w:hAnsi="宋体" w:cs="宋体"/>
                <w:color w:val="auto"/>
                <w:szCs w:val="21"/>
                <w:highlight w:val="none"/>
              </w:rPr>
              <w:t>11. 为了满足上级监管单位要求阻断自定义恶意情报（域名/IP等）的需求，要求设备支持自定义情报功能，允许用户导入收集到的恶意情报信息，自定义情报在未取得威胁情报特征库更新授权的状态下依然可以生效；支持导入自定义情报的条目不少于8W条；当自定义情报中个别对象的风险消失时，可一键将自定义的威胁对象设置为例外，设置例外后不再对该例外对象拦截阻断；</w:t>
            </w:r>
          </w:p>
          <w:p w14:paraId="1757EFB1">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12. 支持创建IP地址对象、IP地址对象组，同时支持查看IP地址对象或IP地址对象组被策略引用的情况； </w:t>
            </w:r>
          </w:p>
          <w:p w14:paraId="59DE2D25">
            <w:pPr>
              <w:spacing w:line="360" w:lineRule="exact"/>
              <w:rPr>
                <w:rFonts w:ascii="宋体" w:hAnsi="宋体" w:cs="宋体"/>
                <w:color w:val="auto"/>
                <w:szCs w:val="21"/>
                <w:highlight w:val="none"/>
              </w:rPr>
            </w:pPr>
            <w:r>
              <w:rPr>
                <w:rFonts w:hint="eastAsia" w:ascii="宋体" w:hAnsi="宋体" w:cs="宋体"/>
                <w:color w:val="auto"/>
                <w:szCs w:val="21"/>
                <w:highlight w:val="none"/>
              </w:rPr>
              <w:t>13. 支持自定义设置登录端口、登录超时时间、登录错误允许次数、锁定时间；开启、关闭验证码功能，支持恢复默认配置；支持一键收集本机上所有信息，并提供打包下载，用于故障定位；</w:t>
            </w:r>
          </w:p>
          <w:p w14:paraId="3154D6CC">
            <w:pPr>
              <w:spacing w:line="360" w:lineRule="exact"/>
              <w:rPr>
                <w:rFonts w:ascii="宋体" w:hAnsi="宋体" w:cs="宋体"/>
                <w:color w:val="auto"/>
                <w:szCs w:val="21"/>
                <w:highlight w:val="none"/>
              </w:rPr>
            </w:pPr>
            <w:r>
              <w:rPr>
                <w:rFonts w:hint="eastAsia" w:ascii="宋体" w:hAnsi="宋体" w:cs="宋体"/>
                <w:color w:val="auto"/>
                <w:szCs w:val="21"/>
                <w:highlight w:val="none"/>
              </w:rPr>
              <w:t>14. 基于首页设备图示，实现鼠标移动到相应接口，即可显示接口的加电状态、接口类型、接口IP和上下行速率等；</w:t>
            </w:r>
          </w:p>
          <w:p w14:paraId="67CD4FAC">
            <w:pPr>
              <w:spacing w:line="360" w:lineRule="exact"/>
              <w:rPr>
                <w:rFonts w:ascii="宋体" w:hAnsi="宋体" w:cs="宋体"/>
                <w:color w:val="auto"/>
                <w:szCs w:val="21"/>
                <w:highlight w:val="none"/>
              </w:rPr>
            </w:pPr>
            <w:r>
              <w:rPr>
                <w:rFonts w:hint="eastAsia" w:ascii="宋体" w:hAnsi="宋体" w:cs="宋体"/>
                <w:color w:val="auto"/>
                <w:szCs w:val="21"/>
                <w:highlight w:val="none"/>
              </w:rPr>
              <w:t>15. 支持一站式故障排查向导，按照客户端访问目标资源的路径，自动化执行排查动作，定位因防火墙自身故障、网络配置、功能模块、策略模板、流量是否到达等配置面与转发面造成的网络故障问题；</w:t>
            </w:r>
          </w:p>
          <w:p w14:paraId="55A5B2D5">
            <w:pPr>
              <w:spacing w:line="360" w:lineRule="exact"/>
              <w:rPr>
                <w:rFonts w:ascii="宋体" w:hAnsi="宋体" w:cs="宋体"/>
                <w:color w:val="auto"/>
                <w:szCs w:val="21"/>
                <w:highlight w:val="none"/>
              </w:rPr>
            </w:pPr>
            <w:r>
              <w:rPr>
                <w:rFonts w:hint="eastAsia" w:ascii="宋体" w:hAnsi="宋体" w:cs="宋体"/>
                <w:color w:val="auto"/>
                <w:szCs w:val="21"/>
                <w:highlight w:val="none"/>
              </w:rPr>
              <w:t>16. 支持防火墙故障排查后可一键跳转到对应的功能配置界面进行问题处置；</w:t>
            </w:r>
          </w:p>
          <w:p w14:paraId="30B84472">
            <w:pPr>
              <w:spacing w:line="360" w:lineRule="exact"/>
              <w:rPr>
                <w:rFonts w:ascii="宋体" w:hAnsi="宋体" w:cs="宋体"/>
                <w:color w:val="auto"/>
                <w:szCs w:val="21"/>
                <w:highlight w:val="none"/>
              </w:rPr>
            </w:pPr>
            <w:r>
              <w:rPr>
                <w:rFonts w:hint="eastAsia" w:ascii="宋体" w:hAnsi="宋体" w:cs="宋体"/>
                <w:color w:val="auto"/>
                <w:szCs w:val="21"/>
                <w:highlight w:val="none"/>
              </w:rPr>
              <w:t>17. 支持将设备添加到云平台进行管理，可实现把防火墙的系统状态在云平台进行监控和展示，用户可通过登录各自的云平台账号后对纳管的防火墙进行远程管理；</w:t>
            </w:r>
          </w:p>
          <w:p w14:paraId="315F6901">
            <w:pPr>
              <w:spacing w:line="360" w:lineRule="exact"/>
              <w:rPr>
                <w:rFonts w:ascii="宋体" w:hAnsi="宋体" w:cs="宋体"/>
                <w:color w:val="auto"/>
                <w:szCs w:val="21"/>
                <w:highlight w:val="none"/>
              </w:rPr>
            </w:pPr>
            <w:r>
              <w:rPr>
                <w:rFonts w:hint="eastAsia" w:ascii="宋体" w:hAnsi="宋体" w:cs="宋体"/>
                <w:color w:val="auto"/>
                <w:szCs w:val="21"/>
                <w:highlight w:val="none"/>
              </w:rPr>
              <w:t>18. 支持报文示踪，分析和追踪设备中各个安全业务模块对报文的处理过程，通过查看报文示踪记录的详细信息，有利于管理员对网络故障的快速排查和定位；</w:t>
            </w:r>
          </w:p>
          <w:p w14:paraId="013A3591">
            <w:pPr>
              <w:spacing w:line="360" w:lineRule="exact"/>
              <w:rPr>
                <w:rFonts w:ascii="宋体" w:hAnsi="宋体" w:cs="宋体"/>
                <w:color w:val="auto"/>
                <w:szCs w:val="21"/>
                <w:highlight w:val="none"/>
              </w:rPr>
            </w:pPr>
            <w:r>
              <w:rPr>
                <w:rFonts w:hint="eastAsia" w:ascii="宋体" w:hAnsi="宋体" w:cs="宋体"/>
                <w:color w:val="auto"/>
                <w:szCs w:val="21"/>
                <w:highlight w:val="none"/>
              </w:rPr>
              <w:t>19. 支持路由模式、透明模式、混合模式；</w:t>
            </w:r>
          </w:p>
          <w:p w14:paraId="4C80ADE3">
            <w:pPr>
              <w:spacing w:line="360" w:lineRule="exact"/>
              <w:rPr>
                <w:rFonts w:ascii="宋体" w:hAnsi="宋体" w:cs="宋体"/>
                <w:color w:val="auto"/>
                <w:szCs w:val="21"/>
                <w:highlight w:val="none"/>
              </w:rPr>
            </w:pPr>
            <w:r>
              <w:rPr>
                <w:rFonts w:hint="eastAsia" w:ascii="宋体" w:hAnsi="宋体" w:cs="宋体"/>
                <w:color w:val="auto"/>
                <w:szCs w:val="21"/>
                <w:highlight w:val="none"/>
              </w:rPr>
              <w:t>20. 支持快速上线向导功能，指导配置人员完成快速入网、模式选择、网络配置、连通性检查、授权导入等必要上线步骤；</w:t>
            </w:r>
          </w:p>
          <w:p w14:paraId="56C0B853">
            <w:pPr>
              <w:spacing w:line="360" w:lineRule="exact"/>
              <w:rPr>
                <w:rFonts w:ascii="宋体" w:hAnsi="宋体" w:cs="宋体"/>
                <w:color w:val="auto"/>
                <w:szCs w:val="21"/>
                <w:highlight w:val="none"/>
              </w:rPr>
            </w:pPr>
            <w:r>
              <w:rPr>
                <w:rFonts w:hint="eastAsia" w:ascii="宋体" w:hAnsi="宋体" w:cs="宋体"/>
                <w:color w:val="auto"/>
                <w:szCs w:val="21"/>
                <w:highlight w:val="none"/>
              </w:rPr>
              <w:t>21. 支持静态地址、DHCP、PPPoE等网络连接类型；支持静态路由、子接口、安全域、NAT等基础网络功能；</w:t>
            </w:r>
          </w:p>
          <w:p w14:paraId="2B15A65B">
            <w:pPr>
              <w:spacing w:line="360" w:lineRule="exact"/>
              <w:rPr>
                <w:rFonts w:ascii="宋体" w:hAnsi="宋体" w:cs="宋体"/>
                <w:color w:val="auto"/>
                <w:szCs w:val="21"/>
                <w:highlight w:val="none"/>
              </w:rPr>
            </w:pPr>
            <w:r>
              <w:rPr>
                <w:rFonts w:hint="eastAsia" w:ascii="宋体" w:hAnsi="宋体" w:cs="宋体"/>
                <w:color w:val="auto"/>
                <w:szCs w:val="21"/>
                <w:highlight w:val="none"/>
              </w:rPr>
              <w:t>22. 支持对HTTP、TCP、UDP、DNS、TLS等常用协议及应用的攻击检测和防御；</w:t>
            </w:r>
          </w:p>
          <w:p w14:paraId="5595F2A2">
            <w:pPr>
              <w:spacing w:line="360" w:lineRule="exact"/>
              <w:rPr>
                <w:rFonts w:ascii="宋体" w:hAnsi="宋体" w:cs="宋体"/>
                <w:color w:val="auto"/>
                <w:szCs w:val="21"/>
                <w:highlight w:val="none"/>
              </w:rPr>
            </w:pPr>
            <w:r>
              <w:rPr>
                <w:rFonts w:hint="eastAsia" w:ascii="宋体" w:hAnsi="宋体" w:cs="宋体"/>
                <w:color w:val="auto"/>
                <w:szCs w:val="21"/>
                <w:highlight w:val="none"/>
              </w:rPr>
              <w:t>23. 支持对欺骗攻击、注入攻击、跨站请求伪造、跨站脚本攻击、代码执行、释放重利用等多种类别的威胁进行检测和防御；</w:t>
            </w:r>
          </w:p>
          <w:p w14:paraId="0F1F40F8">
            <w:pPr>
              <w:spacing w:line="360" w:lineRule="exact"/>
              <w:rPr>
                <w:rFonts w:ascii="宋体" w:hAnsi="宋体" w:cs="宋体"/>
                <w:color w:val="auto"/>
                <w:szCs w:val="21"/>
                <w:highlight w:val="none"/>
              </w:rPr>
            </w:pPr>
            <w:r>
              <w:rPr>
                <w:rFonts w:hint="eastAsia" w:ascii="宋体" w:hAnsi="宋体" w:cs="宋体"/>
                <w:color w:val="auto"/>
                <w:szCs w:val="21"/>
                <w:highlight w:val="none"/>
              </w:rPr>
              <w:t>24. 支持扩展防病毒功能，病毒库特征超过1000万；</w:t>
            </w:r>
          </w:p>
          <w:p w14:paraId="080FE17A">
            <w:pPr>
              <w:spacing w:line="360" w:lineRule="exact"/>
              <w:rPr>
                <w:rFonts w:ascii="宋体" w:hAnsi="宋体" w:cs="宋体"/>
                <w:color w:val="auto"/>
                <w:szCs w:val="21"/>
                <w:highlight w:val="none"/>
              </w:rPr>
            </w:pPr>
            <w:r>
              <w:rPr>
                <w:rFonts w:hint="eastAsia" w:ascii="宋体" w:hAnsi="宋体" w:cs="宋体"/>
                <w:color w:val="auto"/>
                <w:szCs w:val="21"/>
                <w:highlight w:val="none"/>
              </w:rPr>
              <w:t>25. 支持HTTP、FTP、POP3、SMTP协议病毒过滤，支持2层以上的文件压缩；</w:t>
            </w:r>
          </w:p>
          <w:p w14:paraId="427C096B">
            <w:pPr>
              <w:spacing w:line="360" w:lineRule="exact"/>
              <w:rPr>
                <w:rFonts w:ascii="宋体" w:hAnsi="宋体" w:cs="宋体"/>
                <w:color w:val="auto"/>
                <w:szCs w:val="21"/>
                <w:highlight w:val="none"/>
              </w:rPr>
            </w:pPr>
            <w:r>
              <w:rPr>
                <w:rFonts w:hint="eastAsia" w:ascii="宋体" w:hAnsi="宋体" w:cs="宋体"/>
                <w:color w:val="auto"/>
                <w:szCs w:val="21"/>
                <w:highlight w:val="none"/>
              </w:rPr>
              <w:t>26. IPS规则数量≥15000条，可针对具体的规则条目设置启用和禁用；要求系统自带IPS入侵检测预定义模板，用户可设置新的签名过滤器，来自定义新的IPS入侵检测防御模板；</w:t>
            </w:r>
          </w:p>
          <w:p w14:paraId="16556D49">
            <w:pPr>
              <w:spacing w:line="360" w:lineRule="exact"/>
              <w:rPr>
                <w:rFonts w:ascii="宋体" w:hAnsi="宋体" w:cs="宋体"/>
                <w:color w:val="auto"/>
                <w:szCs w:val="21"/>
                <w:highlight w:val="none"/>
              </w:rPr>
            </w:pPr>
            <w:r>
              <w:rPr>
                <w:rFonts w:hint="eastAsia" w:ascii="宋体" w:hAnsi="宋体" w:cs="宋体"/>
                <w:color w:val="auto"/>
                <w:szCs w:val="21"/>
                <w:highlight w:val="none"/>
              </w:rPr>
              <w:t>27. 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p>
          <w:p w14:paraId="7C33DD0F">
            <w:pPr>
              <w:spacing w:line="360" w:lineRule="exact"/>
              <w:rPr>
                <w:rFonts w:ascii="宋体" w:hAnsi="宋体" w:cs="宋体"/>
                <w:color w:val="auto"/>
                <w:szCs w:val="21"/>
                <w:highlight w:val="none"/>
              </w:rPr>
            </w:pPr>
            <w:r>
              <w:rPr>
                <w:rFonts w:hint="eastAsia" w:ascii="宋体" w:hAnsi="宋体" w:cs="宋体"/>
                <w:color w:val="auto"/>
                <w:szCs w:val="21"/>
                <w:highlight w:val="none"/>
              </w:rPr>
              <w:t>28. 支持新增、导入、删除、查看、下载SSL代理证书，支持设置一个全局SSL代理证书，支持导入、删除、查看、下载服务器证书；</w:t>
            </w:r>
          </w:p>
          <w:p w14:paraId="1754011C">
            <w:pPr>
              <w:spacing w:line="360" w:lineRule="exact"/>
              <w:rPr>
                <w:rFonts w:ascii="宋体" w:hAnsi="宋体" w:cs="宋体"/>
                <w:color w:val="auto"/>
                <w:szCs w:val="21"/>
                <w:highlight w:val="none"/>
              </w:rPr>
            </w:pPr>
            <w:r>
              <w:rPr>
                <w:rFonts w:hint="eastAsia" w:ascii="宋体" w:hAnsi="宋体" w:cs="宋体"/>
                <w:color w:val="auto"/>
                <w:szCs w:val="21"/>
                <w:highlight w:val="none"/>
              </w:rPr>
              <w:t>29. 能够精确识别网络应用，包括但不限于HTTP协议、IP网络电话、网络游戏软件、网络购物、P2P应用软件、互联网金融、即时通讯、远程控制等，具备完善的应用库，应用数量≥5000种；</w:t>
            </w:r>
          </w:p>
          <w:p w14:paraId="368ACA06">
            <w:pPr>
              <w:spacing w:line="360" w:lineRule="exact"/>
              <w:rPr>
                <w:rFonts w:ascii="宋体" w:hAnsi="宋体" w:cs="宋体"/>
                <w:color w:val="auto"/>
                <w:szCs w:val="21"/>
                <w:highlight w:val="none"/>
              </w:rPr>
            </w:pPr>
            <w:r>
              <w:rPr>
                <w:rFonts w:hint="eastAsia" w:ascii="宋体" w:hAnsi="宋体" w:cs="宋体"/>
                <w:color w:val="auto"/>
                <w:szCs w:val="21"/>
                <w:highlight w:val="none"/>
              </w:rPr>
              <w:t>30. 支持在同一个页面完成常用策略项的配置，包括但不限于源安全区域、源地址、目的安全区域、目的地址、服务、应用、生效时间段、动作设置、内容安全等；</w:t>
            </w:r>
          </w:p>
          <w:p w14:paraId="625A0D4A">
            <w:pPr>
              <w:spacing w:line="360" w:lineRule="exact"/>
              <w:rPr>
                <w:rFonts w:ascii="宋体" w:hAnsi="宋体" w:cs="宋体"/>
                <w:color w:val="auto"/>
                <w:szCs w:val="21"/>
                <w:highlight w:val="none"/>
              </w:rPr>
            </w:pPr>
            <w:r>
              <w:rPr>
                <w:rFonts w:hint="eastAsia" w:ascii="宋体" w:hAnsi="宋体" w:cs="宋体"/>
                <w:color w:val="auto"/>
                <w:szCs w:val="21"/>
                <w:highlight w:val="none"/>
              </w:rPr>
              <w:t>31. 支持自定义安全区域，支持支持自定义应用分组，方便用户基于不用的应用组配置安全策略，支持查看应用和应用组被策略引用的情况；基于安全区域的访问控制策略，同时支持查看安全区域被安全策略的引用情况；提供预定义服务端口、支持配置自定义服务端口，支持服务组，支持查看被策略引用的情况；</w:t>
            </w:r>
          </w:p>
          <w:p w14:paraId="6416FE42">
            <w:pPr>
              <w:spacing w:line="360" w:lineRule="exact"/>
              <w:rPr>
                <w:rFonts w:ascii="宋体" w:hAnsi="宋体" w:cs="宋体"/>
                <w:color w:val="auto"/>
                <w:szCs w:val="21"/>
                <w:highlight w:val="none"/>
              </w:rPr>
            </w:pPr>
            <w:r>
              <w:rPr>
                <w:rFonts w:hint="eastAsia" w:ascii="宋体" w:hAnsi="宋体" w:cs="宋体"/>
                <w:color w:val="auto"/>
                <w:szCs w:val="21"/>
                <w:highlight w:val="none"/>
              </w:rPr>
              <w:t>32. 支持整体呈现内对内、内对外、外对内的攻击统计，图示化呈现攻击的方向和区域；可选级别、刷新频率、周期、攻击类型；TOP攻击源、被攻击主机、新增攻击源、新增攻击端口、攻击趋势图等；</w:t>
            </w:r>
          </w:p>
          <w:p w14:paraId="4E0842D8">
            <w:pPr>
              <w:spacing w:line="360" w:lineRule="exact"/>
              <w:rPr>
                <w:rFonts w:ascii="宋体" w:hAnsi="宋体" w:cs="宋体"/>
                <w:color w:val="auto"/>
                <w:szCs w:val="21"/>
                <w:highlight w:val="none"/>
              </w:rPr>
            </w:pPr>
            <w:r>
              <w:rPr>
                <w:rFonts w:hint="eastAsia" w:ascii="宋体" w:hAnsi="宋体" w:cs="宋体"/>
                <w:color w:val="auto"/>
                <w:szCs w:val="21"/>
                <w:highlight w:val="none"/>
              </w:rPr>
              <w:t>33. 支持系统日志、安全日志（攻击防护日志）、操作日志（登录、策略变更等）等不同分类日志的留存，可查询和导出日志；支持根据源地址、目的地址、源端口、目的端口、日志类型、严重性、动作等条件进行日志查询；；</w:t>
            </w:r>
          </w:p>
          <w:p w14:paraId="67ED497F">
            <w:pPr>
              <w:spacing w:line="360" w:lineRule="exact"/>
              <w:rPr>
                <w:rFonts w:ascii="宋体" w:hAnsi="宋体" w:cs="宋体"/>
                <w:color w:val="auto"/>
                <w:szCs w:val="21"/>
                <w:highlight w:val="none"/>
              </w:rPr>
            </w:pPr>
            <w:r>
              <w:rPr>
                <w:rFonts w:hint="eastAsia" w:ascii="宋体" w:hAnsi="宋体" w:cs="宋体"/>
                <w:color w:val="auto"/>
                <w:szCs w:val="21"/>
                <w:highlight w:val="none"/>
              </w:rPr>
              <w:t>34. 对一般漏洞可以做到无需重启进行补丁升级修复漏洞，实现热补丁升级，不中断业务，不影响业务正常进行；</w:t>
            </w:r>
          </w:p>
        </w:tc>
      </w:tr>
      <w:tr w14:paraId="0773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03686B17">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p>
        </w:tc>
        <w:tc>
          <w:tcPr>
            <w:tcW w:w="1744" w:type="dxa"/>
            <w:gridSpan w:val="2"/>
            <w:vAlign w:val="center"/>
          </w:tcPr>
          <w:p w14:paraId="0C0978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边界防火墙</w:t>
            </w:r>
          </w:p>
        </w:tc>
        <w:tc>
          <w:tcPr>
            <w:tcW w:w="898" w:type="dxa"/>
            <w:vAlign w:val="center"/>
          </w:tcPr>
          <w:p w14:paraId="3250FB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kern w:val="0"/>
                <w:sz w:val="22"/>
                <w:highlight w:val="none"/>
              </w:rPr>
              <w:t>1台</w:t>
            </w:r>
          </w:p>
        </w:tc>
        <w:tc>
          <w:tcPr>
            <w:tcW w:w="5538" w:type="dxa"/>
            <w:vAlign w:val="center"/>
          </w:tcPr>
          <w:p w14:paraId="1433574E">
            <w:pPr>
              <w:widowControl/>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提供千兆电口数量≥16个、万兆光口数量≥12个；提供1个业务扩展槽，配置≥可插拔480G企业级固态硬盘，提供≥3年侵防御、防病毒、应用识别、威胁情报、URL分类特征库特征库授权；</w:t>
            </w:r>
          </w:p>
          <w:p w14:paraId="4235B10D">
            <w:pPr>
              <w:widowControl/>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采用国产芯片(CPU、交换芯片等)、兼容麒麟操作系统；</w:t>
            </w:r>
          </w:p>
          <w:p w14:paraId="42908EF5">
            <w:pPr>
              <w:widowControl/>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最大整机吞吐≥10Gbps ，IPS吞吐量≥5Gbps，最大并发连接≥100万；每秒新建连接≥13万；</w:t>
            </w:r>
          </w:p>
          <w:p w14:paraId="069A663C">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4. 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 </w:t>
            </w:r>
          </w:p>
          <w:p w14:paraId="71CC1BD7">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5. 支持基于流量学习的方式对网内资产的互访关系进行梳理，可视化展示目标资产的端口的访问关系，包括：访问源IP、命中策略、阻断次数、最近一次阻断时间等信息； </w:t>
            </w:r>
          </w:p>
          <w:p w14:paraId="70F9FCCA">
            <w:pPr>
              <w:widowControl/>
              <w:jc w:val="left"/>
              <w:rPr>
                <w:rFonts w:ascii="宋体" w:hAnsi="宋体" w:cs="宋体"/>
                <w:color w:val="auto"/>
                <w:szCs w:val="21"/>
                <w:highlight w:val="none"/>
              </w:rPr>
            </w:pPr>
            <w:r>
              <w:rPr>
                <w:rFonts w:hint="eastAsia" w:ascii="宋体" w:hAnsi="宋体" w:cs="宋体"/>
                <w:color w:val="auto"/>
                <w:szCs w:val="21"/>
                <w:highlight w:val="none"/>
              </w:rPr>
              <w:t>6. 支持策略配置向导功能，运维人员可通过向导流程完成地址对象创建、策略创建、策略模拟运行、策略执行等必要配置步骤；</w:t>
            </w:r>
          </w:p>
          <w:p w14:paraId="329C8B44">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7. 要求支持显示策略来源、首次创建时间、源安全区域、源地址、目的安全区域、目的地址、服务、应用、首次匹配时间、命中次数统计； </w:t>
            </w:r>
          </w:p>
          <w:p w14:paraId="7D1A5758">
            <w:pPr>
              <w:widowControl/>
              <w:jc w:val="left"/>
              <w:rPr>
                <w:rFonts w:ascii="宋体" w:hAnsi="宋体" w:cs="宋体"/>
                <w:color w:val="auto"/>
                <w:szCs w:val="21"/>
                <w:highlight w:val="none"/>
              </w:rPr>
            </w:pPr>
            <w:r>
              <w:rPr>
                <w:rFonts w:hint="eastAsia" w:ascii="宋体" w:hAnsi="宋体" w:cs="宋体"/>
                <w:color w:val="auto"/>
                <w:szCs w:val="21"/>
                <w:highlight w:val="none"/>
              </w:rPr>
              <w:t>8. 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14:paraId="44C845FB">
            <w:pPr>
              <w:widowControl/>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 xml:space="preserve">应支持策略的全生命周期展现，包括策略的变更时间、变更类型、变更账号、变更策略、变更内容等；支持通过颜色区分策略的变更项、删除、新增等；支持策略项变更前后的对比展示； </w:t>
            </w:r>
          </w:p>
          <w:p w14:paraId="7F55BBE5">
            <w:pPr>
              <w:widowControl/>
              <w:jc w:val="left"/>
              <w:rPr>
                <w:rFonts w:ascii="宋体" w:hAnsi="宋体" w:cs="宋体"/>
                <w:color w:val="auto"/>
                <w:szCs w:val="21"/>
                <w:highlight w:val="none"/>
              </w:rPr>
            </w:pPr>
            <w:r>
              <w:rPr>
                <w:rFonts w:hint="eastAsia" w:ascii="宋体" w:hAnsi="宋体" w:cs="宋体"/>
                <w:color w:val="auto"/>
                <w:szCs w:val="21"/>
                <w:highlight w:val="none"/>
              </w:rPr>
              <w:t>10. 设备支持一键开启/关闭威胁情报的功能；</w:t>
            </w:r>
          </w:p>
          <w:p w14:paraId="1ABF365C">
            <w:pPr>
              <w:widowControl/>
              <w:jc w:val="left"/>
              <w:rPr>
                <w:rFonts w:ascii="宋体" w:hAnsi="宋体" w:cs="宋体"/>
                <w:color w:val="auto"/>
                <w:szCs w:val="21"/>
                <w:highlight w:val="none"/>
              </w:rPr>
            </w:pPr>
            <w:r>
              <w:rPr>
                <w:rFonts w:hint="eastAsia" w:ascii="宋体" w:hAnsi="宋体" w:cs="宋体"/>
                <w:color w:val="auto"/>
                <w:szCs w:val="21"/>
                <w:highlight w:val="none"/>
              </w:rPr>
              <w:t>11. 为了满足上级监管单位要求阻断自定义恶意情报（域名/IP等）的需求，要求设备支持自定义情报功能，允许用户导入收集到的恶意情报信息，自定义情报在未取得威胁情报特征库更新授权的状态下依然可以生效；支持导入自定义情报的条目不少于8W条；当自定义情报中个别对象的风险消失时，可一键将自定义的威胁对象设置为例外，设置例外后不再对该例外对象拦截阻断；</w:t>
            </w:r>
          </w:p>
          <w:p w14:paraId="69F30BF3">
            <w:pPr>
              <w:widowControl/>
              <w:jc w:val="left"/>
              <w:rPr>
                <w:rFonts w:ascii="宋体" w:hAnsi="宋体" w:cs="宋体"/>
                <w:color w:val="auto"/>
                <w:szCs w:val="21"/>
                <w:highlight w:val="none"/>
              </w:rPr>
            </w:pPr>
            <w:r>
              <w:rPr>
                <w:rFonts w:hint="eastAsia" w:ascii="宋体" w:hAnsi="宋体" w:cs="宋体"/>
                <w:color w:val="auto"/>
                <w:szCs w:val="21"/>
                <w:highlight w:val="none"/>
              </w:rPr>
              <w:t xml:space="preserve">12. 支持创建IP地址对象、IP地址对象组，同时支持查看IP地址对象或IP地址对象组被策略引用的情况； </w:t>
            </w:r>
          </w:p>
          <w:p w14:paraId="4436422F">
            <w:pPr>
              <w:widowControl/>
              <w:jc w:val="left"/>
              <w:rPr>
                <w:rFonts w:ascii="宋体" w:hAnsi="宋体" w:cs="宋体"/>
                <w:color w:val="auto"/>
                <w:szCs w:val="21"/>
                <w:highlight w:val="none"/>
              </w:rPr>
            </w:pPr>
            <w:r>
              <w:rPr>
                <w:rFonts w:hint="eastAsia" w:ascii="宋体" w:hAnsi="宋体" w:cs="宋体"/>
                <w:color w:val="auto"/>
                <w:szCs w:val="21"/>
                <w:highlight w:val="none"/>
              </w:rPr>
              <w:t>13. 支持自定义设置登录端口、登录超时时间、登录错误允许次数、锁定时间；开启、关闭验证码功能，支持恢复默认配置；支持一键收集本机上所有信息，并提供打包下载，用于故障定位；</w:t>
            </w:r>
          </w:p>
          <w:p w14:paraId="3A3D9420">
            <w:pPr>
              <w:widowControl/>
              <w:jc w:val="left"/>
              <w:rPr>
                <w:rFonts w:ascii="宋体" w:hAnsi="宋体" w:cs="宋体"/>
                <w:color w:val="auto"/>
                <w:szCs w:val="21"/>
                <w:highlight w:val="none"/>
              </w:rPr>
            </w:pPr>
            <w:r>
              <w:rPr>
                <w:rFonts w:hint="eastAsia" w:ascii="宋体" w:hAnsi="宋体" w:cs="宋体"/>
                <w:color w:val="auto"/>
                <w:szCs w:val="21"/>
                <w:highlight w:val="none"/>
              </w:rPr>
              <w:t>14. 基于首页设备图示，实现鼠标移动到相应接口，即可显示接口的加电状态、接口类型、接口IP和上下行速率等；</w:t>
            </w:r>
          </w:p>
          <w:p w14:paraId="27EFFEF9">
            <w:pPr>
              <w:widowControl/>
              <w:jc w:val="left"/>
              <w:rPr>
                <w:rFonts w:ascii="宋体" w:hAnsi="宋体" w:cs="宋体"/>
                <w:color w:val="auto"/>
                <w:szCs w:val="21"/>
                <w:highlight w:val="none"/>
              </w:rPr>
            </w:pPr>
            <w:r>
              <w:rPr>
                <w:rFonts w:hint="eastAsia" w:ascii="宋体" w:hAnsi="宋体" w:cs="宋体"/>
                <w:color w:val="auto"/>
                <w:szCs w:val="21"/>
                <w:highlight w:val="none"/>
              </w:rPr>
              <w:t>15. 支持一站式故障排查向导，按照客户端访问目标资源的路径，自动化执行排查动作，定位因防火墙自身故障、网络配置、功能模块、策略模板、流量是否到达等配置面与转发面造成的网络故障问题；</w:t>
            </w:r>
          </w:p>
          <w:p w14:paraId="1D70F8D3">
            <w:pPr>
              <w:widowControl/>
              <w:jc w:val="left"/>
              <w:rPr>
                <w:rFonts w:ascii="宋体" w:hAnsi="宋体" w:cs="宋体"/>
                <w:color w:val="auto"/>
                <w:szCs w:val="21"/>
                <w:highlight w:val="none"/>
              </w:rPr>
            </w:pPr>
            <w:r>
              <w:rPr>
                <w:rFonts w:hint="eastAsia" w:ascii="宋体" w:hAnsi="宋体" w:cs="宋体"/>
                <w:color w:val="auto"/>
                <w:szCs w:val="21"/>
                <w:highlight w:val="none"/>
              </w:rPr>
              <w:t>16. 支持防火墙故障排查后可一键跳转到对应的功能配置界面进行问题处置；</w:t>
            </w:r>
          </w:p>
          <w:p w14:paraId="713C394C">
            <w:pPr>
              <w:widowControl/>
              <w:jc w:val="left"/>
              <w:rPr>
                <w:rFonts w:ascii="宋体" w:hAnsi="宋体" w:cs="宋体"/>
                <w:color w:val="auto"/>
                <w:szCs w:val="21"/>
                <w:highlight w:val="none"/>
              </w:rPr>
            </w:pPr>
            <w:r>
              <w:rPr>
                <w:rFonts w:hint="eastAsia" w:ascii="宋体" w:hAnsi="宋体" w:cs="宋体"/>
                <w:color w:val="auto"/>
                <w:szCs w:val="21"/>
                <w:highlight w:val="none"/>
              </w:rPr>
              <w:t>17. 支持将设备添加到云平台进行管理，可实现把防火墙的系统状态在云平台进行监控和展示，用户可通过登录各自的云平台账号后对纳管的防火墙进行远程管理；</w:t>
            </w:r>
          </w:p>
          <w:p w14:paraId="2FD905D5">
            <w:pPr>
              <w:widowControl/>
              <w:jc w:val="left"/>
              <w:rPr>
                <w:rFonts w:ascii="宋体" w:hAnsi="宋体" w:cs="宋体"/>
                <w:color w:val="auto"/>
                <w:szCs w:val="21"/>
                <w:highlight w:val="none"/>
              </w:rPr>
            </w:pPr>
            <w:r>
              <w:rPr>
                <w:rFonts w:hint="eastAsia" w:ascii="宋体" w:hAnsi="宋体" w:cs="宋体"/>
                <w:color w:val="auto"/>
                <w:szCs w:val="21"/>
                <w:highlight w:val="none"/>
              </w:rPr>
              <w:t>18. 支持报文示踪，分析和追踪设备中各个安全业务模块对报文的处理过程，通过查看报文示踪记录的详细信息，有利于管理员对网络故障的快速排查和定位；</w:t>
            </w:r>
          </w:p>
          <w:p w14:paraId="2EF023A7">
            <w:pPr>
              <w:widowControl/>
              <w:jc w:val="left"/>
              <w:rPr>
                <w:rFonts w:ascii="宋体" w:hAnsi="宋体" w:cs="宋体"/>
                <w:color w:val="auto"/>
                <w:szCs w:val="21"/>
                <w:highlight w:val="none"/>
              </w:rPr>
            </w:pPr>
            <w:r>
              <w:rPr>
                <w:rFonts w:hint="eastAsia" w:ascii="宋体" w:hAnsi="宋体" w:cs="宋体"/>
                <w:color w:val="auto"/>
                <w:szCs w:val="21"/>
                <w:highlight w:val="none"/>
              </w:rPr>
              <w:t>19. 支持路由模式、透明模式、混合模式；</w:t>
            </w:r>
          </w:p>
          <w:p w14:paraId="09EE1D8C">
            <w:pPr>
              <w:widowControl/>
              <w:jc w:val="left"/>
              <w:rPr>
                <w:rFonts w:ascii="宋体" w:hAnsi="宋体" w:cs="宋体"/>
                <w:color w:val="auto"/>
                <w:szCs w:val="21"/>
                <w:highlight w:val="none"/>
              </w:rPr>
            </w:pPr>
            <w:r>
              <w:rPr>
                <w:rFonts w:hint="eastAsia" w:ascii="宋体" w:hAnsi="宋体" w:cs="宋体"/>
                <w:color w:val="auto"/>
                <w:szCs w:val="21"/>
                <w:highlight w:val="none"/>
              </w:rPr>
              <w:t>20. 支持快速上线向导功能，指导配置人员完成快速入网、模式选择、网络配置、连通性检查、授权导入等必要上线步骤；</w:t>
            </w:r>
          </w:p>
          <w:p w14:paraId="29495DD7">
            <w:pPr>
              <w:widowControl/>
              <w:jc w:val="left"/>
              <w:rPr>
                <w:rFonts w:ascii="宋体" w:hAnsi="宋体" w:cs="宋体"/>
                <w:color w:val="auto"/>
                <w:szCs w:val="21"/>
                <w:highlight w:val="none"/>
              </w:rPr>
            </w:pPr>
            <w:r>
              <w:rPr>
                <w:rFonts w:hint="eastAsia" w:ascii="宋体" w:hAnsi="宋体" w:cs="宋体"/>
                <w:color w:val="auto"/>
                <w:szCs w:val="21"/>
                <w:highlight w:val="none"/>
              </w:rPr>
              <w:t>21. 支持静态地址、DHCP、PPPoE等网络连接类型；支持静态路由、子接口、安全域、NAT等基础网络功能；</w:t>
            </w:r>
          </w:p>
          <w:p w14:paraId="12F510D8">
            <w:pPr>
              <w:widowControl/>
              <w:jc w:val="left"/>
              <w:rPr>
                <w:rFonts w:ascii="宋体" w:hAnsi="宋体" w:cs="宋体"/>
                <w:color w:val="auto"/>
                <w:szCs w:val="21"/>
                <w:highlight w:val="none"/>
              </w:rPr>
            </w:pPr>
            <w:r>
              <w:rPr>
                <w:rFonts w:hint="eastAsia" w:ascii="宋体" w:hAnsi="宋体" w:cs="宋体"/>
                <w:color w:val="auto"/>
                <w:szCs w:val="21"/>
                <w:highlight w:val="none"/>
              </w:rPr>
              <w:t>22. 支持对HTTP、TCP、UDP、DNS、TLS等常用协议及应用的攻击检测和防御；</w:t>
            </w:r>
          </w:p>
          <w:p w14:paraId="4D3AB19C">
            <w:pPr>
              <w:widowControl/>
              <w:jc w:val="left"/>
              <w:rPr>
                <w:rFonts w:ascii="宋体" w:hAnsi="宋体" w:cs="宋体"/>
                <w:color w:val="auto"/>
                <w:szCs w:val="21"/>
                <w:highlight w:val="none"/>
              </w:rPr>
            </w:pPr>
            <w:r>
              <w:rPr>
                <w:rFonts w:hint="eastAsia" w:ascii="宋体" w:hAnsi="宋体" w:cs="宋体"/>
                <w:color w:val="auto"/>
                <w:szCs w:val="21"/>
                <w:highlight w:val="none"/>
              </w:rPr>
              <w:t>23. 支持对欺骗攻击、注入攻击、跨站请求伪造、跨站脚本攻击、代码执行、释放重利用等多种类别的威胁进行检测和防御；</w:t>
            </w:r>
          </w:p>
          <w:p w14:paraId="4F4D0BCC">
            <w:pPr>
              <w:widowControl/>
              <w:jc w:val="left"/>
              <w:rPr>
                <w:rFonts w:ascii="宋体" w:hAnsi="宋体" w:cs="宋体"/>
                <w:color w:val="auto"/>
                <w:szCs w:val="21"/>
                <w:highlight w:val="none"/>
              </w:rPr>
            </w:pPr>
            <w:r>
              <w:rPr>
                <w:rFonts w:hint="eastAsia" w:ascii="宋体" w:hAnsi="宋体" w:cs="宋体"/>
                <w:color w:val="auto"/>
                <w:szCs w:val="21"/>
                <w:highlight w:val="none"/>
              </w:rPr>
              <w:t>24. 支持扩展防病毒功能，病毒库特征超过1000万；</w:t>
            </w:r>
          </w:p>
          <w:p w14:paraId="2C616857">
            <w:pPr>
              <w:widowControl/>
              <w:jc w:val="left"/>
              <w:rPr>
                <w:rFonts w:ascii="宋体" w:hAnsi="宋体" w:cs="宋体"/>
                <w:color w:val="auto"/>
                <w:szCs w:val="21"/>
                <w:highlight w:val="none"/>
              </w:rPr>
            </w:pPr>
            <w:r>
              <w:rPr>
                <w:rFonts w:hint="eastAsia" w:ascii="宋体" w:hAnsi="宋体" w:cs="宋体"/>
                <w:color w:val="auto"/>
                <w:szCs w:val="21"/>
                <w:highlight w:val="none"/>
              </w:rPr>
              <w:t>25. 支持HTTP、FTP、POP3、SMTP协议病毒过滤，支持2层以上的文件压缩；</w:t>
            </w:r>
          </w:p>
          <w:p w14:paraId="1B937C3B">
            <w:pPr>
              <w:widowControl/>
              <w:jc w:val="left"/>
              <w:rPr>
                <w:rFonts w:ascii="宋体" w:hAnsi="宋体" w:cs="宋体"/>
                <w:color w:val="auto"/>
                <w:szCs w:val="21"/>
                <w:highlight w:val="none"/>
              </w:rPr>
            </w:pPr>
            <w:r>
              <w:rPr>
                <w:rFonts w:hint="eastAsia" w:ascii="宋体" w:hAnsi="宋体" w:cs="宋体"/>
                <w:color w:val="auto"/>
                <w:szCs w:val="21"/>
                <w:highlight w:val="none"/>
              </w:rPr>
              <w:t>26. IPS规则数量≥15000条，可针对具体的规则条目设置启用和禁用；要求系统自带IPS入侵检测预定义模板，用户可设置新的签名过滤器，来自定义新的IPS入侵检测防御模板；</w:t>
            </w:r>
          </w:p>
          <w:p w14:paraId="3723E933">
            <w:pPr>
              <w:widowControl/>
              <w:jc w:val="left"/>
              <w:rPr>
                <w:rFonts w:ascii="宋体" w:hAnsi="宋体" w:cs="宋体"/>
                <w:color w:val="auto"/>
                <w:szCs w:val="21"/>
                <w:highlight w:val="none"/>
              </w:rPr>
            </w:pPr>
            <w:r>
              <w:rPr>
                <w:rFonts w:hint="eastAsia" w:ascii="宋体" w:hAnsi="宋体" w:cs="宋体"/>
                <w:color w:val="auto"/>
                <w:szCs w:val="21"/>
                <w:highlight w:val="none"/>
              </w:rPr>
              <w:t>27. 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p>
          <w:p w14:paraId="47D08BA5">
            <w:pPr>
              <w:widowControl/>
              <w:jc w:val="left"/>
              <w:rPr>
                <w:rFonts w:ascii="宋体" w:hAnsi="宋体" w:cs="宋体"/>
                <w:color w:val="auto"/>
                <w:szCs w:val="21"/>
                <w:highlight w:val="none"/>
              </w:rPr>
            </w:pPr>
            <w:r>
              <w:rPr>
                <w:rFonts w:hint="eastAsia" w:ascii="宋体" w:hAnsi="宋体" w:cs="宋体"/>
                <w:color w:val="auto"/>
                <w:szCs w:val="21"/>
                <w:highlight w:val="none"/>
              </w:rPr>
              <w:t>28. 支持新增、导入、删除、查看、下载SSL代理证书，支持设置一个全局SSL代理证书，支持导入、删除、查看、下载服务器证书；</w:t>
            </w:r>
          </w:p>
          <w:p w14:paraId="4C4A4CBE">
            <w:pPr>
              <w:widowControl/>
              <w:jc w:val="left"/>
              <w:rPr>
                <w:rFonts w:ascii="宋体" w:hAnsi="宋体" w:cs="宋体"/>
                <w:color w:val="auto"/>
                <w:szCs w:val="21"/>
                <w:highlight w:val="none"/>
              </w:rPr>
            </w:pPr>
            <w:r>
              <w:rPr>
                <w:rFonts w:hint="eastAsia" w:ascii="宋体" w:hAnsi="宋体" w:cs="宋体"/>
                <w:color w:val="auto"/>
                <w:szCs w:val="21"/>
                <w:highlight w:val="none"/>
              </w:rPr>
              <w:t>29. 能够精确识别网络应用，包括但不限于HTTP协议、IP网络电话、网络游戏软件、网络购物、P2P应用软件、互联网金融、即时通讯、远程控制等，具备完善的应用库，应用数量≥5000种；</w:t>
            </w:r>
          </w:p>
          <w:p w14:paraId="70924E82">
            <w:pPr>
              <w:widowControl/>
              <w:jc w:val="left"/>
              <w:rPr>
                <w:rFonts w:ascii="宋体" w:hAnsi="宋体" w:cs="宋体"/>
                <w:color w:val="auto"/>
                <w:szCs w:val="21"/>
                <w:highlight w:val="none"/>
              </w:rPr>
            </w:pPr>
            <w:r>
              <w:rPr>
                <w:rFonts w:hint="eastAsia" w:ascii="宋体" w:hAnsi="宋体" w:cs="宋体"/>
                <w:color w:val="auto"/>
                <w:szCs w:val="21"/>
                <w:highlight w:val="none"/>
              </w:rPr>
              <w:t>30. 支持在同一个页面完成常用策略项的配置，包括但不限于源安全区域、源地址、目的安全区域、目的地址、服务、应用、生效时间段、动作设置、内容安全等；</w:t>
            </w:r>
          </w:p>
          <w:p w14:paraId="248A7459">
            <w:pPr>
              <w:widowControl/>
              <w:jc w:val="left"/>
              <w:rPr>
                <w:rFonts w:ascii="宋体" w:hAnsi="宋体" w:cs="宋体"/>
                <w:color w:val="auto"/>
                <w:szCs w:val="21"/>
                <w:highlight w:val="none"/>
              </w:rPr>
            </w:pPr>
            <w:r>
              <w:rPr>
                <w:rFonts w:hint="eastAsia" w:ascii="宋体" w:hAnsi="宋体" w:cs="宋体"/>
                <w:color w:val="auto"/>
                <w:szCs w:val="21"/>
                <w:highlight w:val="none"/>
              </w:rPr>
              <w:t>31. 支持自定义安全区域，支持支持自定义应用分组，方便用户基于不用的应用组配置安全策略，支持查看应用和应用组被策略引用的情况；基于安全区域的访问控制策略，同时支持查看安全区域被安全策略的引用情况；提供预定义服务端口、支持配置自定义服务端口，支持服务组，支持查看被策略引用的情况；</w:t>
            </w:r>
          </w:p>
          <w:p w14:paraId="444272EC">
            <w:pPr>
              <w:widowControl/>
              <w:jc w:val="left"/>
              <w:rPr>
                <w:rFonts w:ascii="宋体" w:hAnsi="宋体" w:cs="宋体"/>
                <w:color w:val="auto"/>
                <w:szCs w:val="21"/>
                <w:highlight w:val="none"/>
              </w:rPr>
            </w:pPr>
            <w:r>
              <w:rPr>
                <w:rFonts w:hint="eastAsia" w:ascii="宋体" w:hAnsi="宋体" w:cs="宋体"/>
                <w:color w:val="auto"/>
                <w:szCs w:val="21"/>
                <w:highlight w:val="none"/>
              </w:rPr>
              <w:t>32. 支持整体呈现内对内、内对外、外对内的攻击统计，图示化呈现攻击的方向和区域；可选级别、刷新频率、周期、攻击类型；TOP攻击源、被攻击主机、新增攻击源、新增攻击端口、攻击趋势图等；</w:t>
            </w:r>
          </w:p>
          <w:p w14:paraId="15B4B9F7">
            <w:pPr>
              <w:widowControl/>
              <w:jc w:val="left"/>
              <w:rPr>
                <w:rFonts w:ascii="宋体" w:hAnsi="宋体" w:cs="宋体"/>
                <w:color w:val="auto"/>
                <w:szCs w:val="21"/>
                <w:highlight w:val="none"/>
              </w:rPr>
            </w:pPr>
            <w:r>
              <w:rPr>
                <w:rFonts w:hint="eastAsia" w:ascii="宋体" w:hAnsi="宋体" w:cs="宋体"/>
                <w:color w:val="auto"/>
                <w:szCs w:val="21"/>
                <w:highlight w:val="none"/>
              </w:rPr>
              <w:t>33. 支持系统日志、安全日志（攻击防护日志）、操作日志（登录、策略变更等）等不同分类日志的留存，可查询和导出日志；支持根据源地址、目的地址、源端口、目的端口、日志类型、严重性、动作等条件进行日志查询；；</w:t>
            </w:r>
          </w:p>
          <w:p w14:paraId="1F64E632">
            <w:pPr>
              <w:widowControl/>
              <w:jc w:val="left"/>
              <w:rPr>
                <w:rFonts w:ascii="宋体" w:hAnsi="宋体" w:cs="宋体"/>
                <w:color w:val="auto"/>
                <w:szCs w:val="21"/>
                <w:highlight w:val="none"/>
              </w:rPr>
            </w:pPr>
            <w:r>
              <w:rPr>
                <w:rFonts w:hint="eastAsia" w:ascii="宋体" w:hAnsi="宋体" w:cs="宋体"/>
                <w:color w:val="auto"/>
                <w:szCs w:val="21"/>
                <w:highlight w:val="none"/>
              </w:rPr>
              <w:t>34. 对一般漏洞可以做到无需重启进行补丁升级修复漏洞，实现热补丁升级，不中断业务，不影响业务正常进行；</w:t>
            </w:r>
          </w:p>
        </w:tc>
      </w:tr>
      <w:tr w14:paraId="5F8C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7A7D1FA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p>
        </w:tc>
        <w:tc>
          <w:tcPr>
            <w:tcW w:w="1744" w:type="dxa"/>
            <w:gridSpan w:val="2"/>
            <w:vAlign w:val="center"/>
          </w:tcPr>
          <w:p w14:paraId="3CB2F39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汇聚交换机</w:t>
            </w:r>
          </w:p>
        </w:tc>
        <w:tc>
          <w:tcPr>
            <w:tcW w:w="898" w:type="dxa"/>
            <w:vAlign w:val="center"/>
          </w:tcPr>
          <w:p w14:paraId="2BC7C24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台</w:t>
            </w:r>
          </w:p>
        </w:tc>
        <w:tc>
          <w:tcPr>
            <w:tcW w:w="5538" w:type="dxa"/>
          </w:tcPr>
          <w:p w14:paraId="16178F2D">
            <w:pPr>
              <w:widowControl/>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提供独立业务插槽≥8个；</w:t>
            </w:r>
          </w:p>
          <w:p w14:paraId="3112BEDB">
            <w:pPr>
              <w:widowControl/>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满配主控引擎及交换网板，配置万兆光口≥</w:t>
            </w:r>
            <w:r>
              <w:rPr>
                <w:rFonts w:ascii="宋体" w:hAnsi="宋体" w:cs="宋体"/>
                <w:color w:val="auto"/>
                <w:szCs w:val="21"/>
                <w:highlight w:val="none"/>
              </w:rPr>
              <w:t>18</w:t>
            </w:r>
            <w:r>
              <w:rPr>
                <w:rFonts w:hint="eastAsia" w:ascii="宋体" w:hAnsi="宋体" w:cs="宋体"/>
                <w:color w:val="auto"/>
                <w:szCs w:val="21"/>
                <w:highlight w:val="none"/>
              </w:rPr>
              <w:t>个、千兆光口数量≥8个、千兆电口数量≥8个，配置模块化双电源，实现1+1冗余，可支持热插拔；</w:t>
            </w:r>
          </w:p>
          <w:p w14:paraId="420B099A">
            <w:pPr>
              <w:widowControl/>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交换容量≥35Tbps，转发性能≥6000Mpps</w:t>
            </w:r>
          </w:p>
          <w:p w14:paraId="73D8A110">
            <w:pPr>
              <w:widowControl/>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.采取严格前后风道散热设计，确保与机房散热风道保持一致，提升散热效率；</w:t>
            </w:r>
          </w:p>
          <w:p w14:paraId="2490784A">
            <w:pPr>
              <w:widowControl/>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可将多台物理设备虚拟化为1台逻辑设备，虚拟化成员设备之间支持多条链路互联，且多条链路为负载均衡模式，断开一条链路后，流量可自动切换到其他链路，通过丢包数量计算出收敛时间≤100ms</w:t>
            </w:r>
          </w:p>
          <w:p w14:paraId="303979E4">
            <w:pPr>
              <w:widowControl/>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.采用正交交换架构，交换网板与线卡成垂直90°正交连接且与主控引擎、业务板硬件分离；</w:t>
            </w:r>
          </w:p>
          <w:p w14:paraId="7900B478">
            <w:pPr>
              <w:widowControl/>
              <w:jc w:val="lef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具备OSPFv3、IS-IS、IS-Isv6、BGP、BGP4+、策略路由等路由功能；</w:t>
            </w:r>
          </w:p>
          <w:p w14:paraId="12F77982">
            <w:pPr>
              <w:widowControl/>
              <w:jc w:val="lef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具备安全特性，支持一般性防攻击、AAA、RADIUS、ARP安全等，保障业务安全；</w:t>
            </w:r>
          </w:p>
          <w:p w14:paraId="56053697">
            <w:pPr>
              <w:widowControl/>
              <w:jc w:val="left"/>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支持静态路由、等价路由、策略路由；支持OSPF v2/v3、RIPv1/v2、RIPng、BGPv4、BGP4+、IS-ISv4/v6等路由协议；</w:t>
            </w:r>
          </w:p>
          <w:p w14:paraId="7F2E3EC4">
            <w:pPr>
              <w:widowControl/>
              <w:jc w:val="left"/>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支持SNMP V1/V2/V3、Telnet、SSHv2.0；支持通过命令行或中文图形化配置软件等方式进行配置和管理；</w:t>
            </w:r>
          </w:p>
          <w:p w14:paraId="56A31E05">
            <w:pPr>
              <w:widowControl/>
              <w:jc w:val="left"/>
              <w:rPr>
                <w:rFonts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 xml:space="preserve">提供MPLS VPN功能：支持MPLS L3VPN、MPLS QoS； </w:t>
            </w:r>
          </w:p>
          <w:p w14:paraId="51FF0F7F">
            <w:pPr>
              <w:widowControl/>
              <w:jc w:val="left"/>
              <w:rPr>
                <w:rFonts w:ascii="宋体" w:hAns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支持IGMP，支持PIM-DM、PIM-SM、PIM-SSM等组播路由协议、支持组播静态路由；</w:t>
            </w:r>
          </w:p>
          <w:p w14:paraId="58FA28E1">
            <w:pPr>
              <w:widowControl/>
              <w:jc w:val="left"/>
              <w:rPr>
                <w:rFonts w:ascii="宋体" w:hAns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绿色节能：符合IEEE 802.3az（EEE）节能标准；</w:t>
            </w:r>
          </w:p>
        </w:tc>
      </w:tr>
      <w:tr w14:paraId="6AC6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18E8BF6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ins w:id="0" w:author="123" w:date="2025-11-07T09:58:20Z">
              <w:r>
                <w:rPr>
                  <w:rFonts w:hint="default" w:ascii="宋体" w:hAnsi="宋体" w:cs="宋体"/>
                  <w:color w:val="auto"/>
                  <w:szCs w:val="21"/>
                  <w:highlight w:val="none"/>
                  <w:lang w:val="en-US" w:eastAsia="zh-CN"/>
                </w:rPr>
                <w:t>7</w:t>
              </w:r>
            </w:ins>
            <w:r>
              <w:rPr>
                <w:rFonts w:hint="eastAsia" w:ascii="宋体" w:hAnsi="宋体" w:cs="宋体"/>
                <w:color w:val="auto"/>
                <w:szCs w:val="21"/>
                <w:highlight w:val="none"/>
                <w:lang w:eastAsia="zh-CN"/>
              </w:rPr>
              <w:t>）</w:t>
            </w:r>
          </w:p>
        </w:tc>
        <w:tc>
          <w:tcPr>
            <w:tcW w:w="1744" w:type="dxa"/>
            <w:gridSpan w:val="2"/>
            <w:vAlign w:val="center"/>
          </w:tcPr>
          <w:p w14:paraId="6884B9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核心路由器扩容板卡</w:t>
            </w:r>
          </w:p>
        </w:tc>
        <w:tc>
          <w:tcPr>
            <w:tcW w:w="898" w:type="dxa"/>
            <w:vAlign w:val="center"/>
          </w:tcPr>
          <w:p w14:paraId="27E948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kern w:val="0"/>
                <w:sz w:val="22"/>
                <w:highlight w:val="none"/>
              </w:rPr>
              <w:t>1</w:t>
            </w:r>
            <w:r>
              <w:rPr>
                <w:rFonts w:hint="eastAsia" w:ascii="宋体" w:hAnsi="宋体" w:cs="宋体"/>
                <w:color w:val="auto"/>
                <w:szCs w:val="21"/>
                <w:highlight w:val="none"/>
              </w:rPr>
              <w:t>套</w:t>
            </w:r>
          </w:p>
        </w:tc>
        <w:tc>
          <w:tcPr>
            <w:tcW w:w="5538" w:type="dxa"/>
            <w:vAlign w:val="center"/>
          </w:tcPr>
          <w:p w14:paraId="29DCFF1F">
            <w:pPr>
              <w:widowControl/>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提供≥</w:t>
            </w:r>
            <w:r>
              <w:rPr>
                <w:rFonts w:ascii="宋体" w:hAnsi="宋体" w:cs="宋体"/>
                <w:color w:val="auto"/>
                <w:szCs w:val="21"/>
                <w:highlight w:val="none"/>
              </w:rPr>
              <w:t>24</w:t>
            </w:r>
            <w:r>
              <w:rPr>
                <w:rFonts w:hint="eastAsia" w:ascii="宋体" w:hAnsi="宋体" w:cs="宋体"/>
                <w:color w:val="auto"/>
                <w:szCs w:val="21"/>
                <w:highlight w:val="none"/>
              </w:rPr>
              <w:t>个万兆以太网光口；</w:t>
            </w:r>
          </w:p>
          <w:p w14:paraId="178695FD">
            <w:pPr>
              <w:widowControl/>
              <w:jc w:val="left"/>
              <w:rPr>
                <w:rFonts w:ascii="宋体" w:hAnsi="宋体" w:cs="宋体"/>
                <w:color w:val="auto"/>
                <w:szCs w:val="21"/>
                <w:highlight w:val="none"/>
              </w:rPr>
            </w:pPr>
            <w:r>
              <w:rPr>
                <w:rFonts w:hint="eastAsia" w:ascii="宋体" w:hAnsi="宋体" w:cs="宋体"/>
                <w:color w:val="auto"/>
                <w:szCs w:val="21"/>
                <w:highlight w:val="none"/>
              </w:rPr>
              <w:t>2.支持与灵山电子政务外网原有核心路由器（品牌：锐捷、型号：RG-RSR7708</w:t>
            </w:r>
            <w:r>
              <w:rPr>
                <w:rFonts w:ascii="宋体" w:hAnsi="宋体" w:cs="宋体"/>
                <w:color w:val="auto"/>
                <w:szCs w:val="21"/>
                <w:highlight w:val="none"/>
              </w:rPr>
              <w:t>-X</w:t>
            </w:r>
            <w:r>
              <w:rPr>
                <w:rFonts w:hint="eastAsia" w:ascii="宋体" w:hAnsi="宋体" w:cs="宋体"/>
                <w:color w:val="auto"/>
                <w:szCs w:val="21"/>
                <w:highlight w:val="none"/>
              </w:rPr>
              <w:t>）配套使用；</w:t>
            </w:r>
          </w:p>
        </w:tc>
      </w:tr>
      <w:tr w14:paraId="49F8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27" w:type="dxa"/>
            <w:vAlign w:val="center"/>
          </w:tcPr>
          <w:p w14:paraId="0B076FF0">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ins w:id="1" w:author="123" w:date="2025-11-07T09:58:22Z">
              <w:r>
                <w:rPr>
                  <w:rFonts w:hint="default" w:ascii="宋体" w:hAnsi="宋体" w:cs="宋体"/>
                  <w:color w:val="auto"/>
                  <w:szCs w:val="21"/>
                  <w:highlight w:val="none"/>
                  <w:lang w:val="en-US" w:eastAsia="zh-CN"/>
                </w:rPr>
                <w:t>8</w:t>
              </w:r>
            </w:ins>
            <w:r>
              <w:rPr>
                <w:rFonts w:hint="eastAsia" w:ascii="宋体" w:hAnsi="宋体" w:cs="宋体"/>
                <w:color w:val="auto"/>
                <w:szCs w:val="21"/>
                <w:highlight w:val="none"/>
                <w:lang w:eastAsia="zh-CN"/>
              </w:rPr>
              <w:t>）</w:t>
            </w:r>
          </w:p>
        </w:tc>
        <w:tc>
          <w:tcPr>
            <w:tcW w:w="1744" w:type="dxa"/>
            <w:gridSpan w:val="2"/>
            <w:vAlign w:val="center"/>
          </w:tcPr>
          <w:p w14:paraId="52C810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核心交换机扩容板卡</w:t>
            </w:r>
          </w:p>
        </w:tc>
        <w:tc>
          <w:tcPr>
            <w:tcW w:w="898" w:type="dxa"/>
            <w:vAlign w:val="center"/>
          </w:tcPr>
          <w:p w14:paraId="51FC7C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highlight w:val="none"/>
              </w:rPr>
            </w:pPr>
            <w:r>
              <w:rPr>
                <w:rFonts w:ascii="宋体" w:hAnsi="宋体" w:cs="宋体"/>
                <w:color w:val="auto"/>
                <w:kern w:val="0"/>
                <w:sz w:val="22"/>
                <w:highlight w:val="none"/>
              </w:rPr>
              <w:t>1</w:t>
            </w:r>
            <w:r>
              <w:rPr>
                <w:rFonts w:hint="eastAsia" w:ascii="宋体" w:hAnsi="宋体" w:cs="宋体"/>
                <w:color w:val="auto"/>
                <w:szCs w:val="21"/>
                <w:highlight w:val="none"/>
              </w:rPr>
              <w:t>套</w:t>
            </w:r>
          </w:p>
        </w:tc>
        <w:tc>
          <w:tcPr>
            <w:tcW w:w="5538" w:type="dxa"/>
            <w:vAlign w:val="center"/>
          </w:tcPr>
          <w:p w14:paraId="6F47F865">
            <w:pPr>
              <w:widowControl/>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提供≥52个万兆以太网光口，48个千兆以太网光口；</w:t>
            </w:r>
          </w:p>
          <w:p w14:paraId="09EA3A7D">
            <w:pPr>
              <w:widowControl/>
              <w:jc w:val="left"/>
              <w:rPr>
                <w:rFonts w:hint="eastAsia" w:ascii="宋体" w:hAnsi="宋体" w:cs="宋体"/>
                <w:color w:val="auto"/>
                <w:szCs w:val="21"/>
                <w:highlight w:val="none"/>
              </w:rPr>
            </w:pPr>
            <w:r>
              <w:rPr>
                <w:rFonts w:hint="eastAsia" w:ascii="宋体" w:hAnsi="宋体" w:cs="宋体"/>
                <w:color w:val="auto"/>
                <w:szCs w:val="21"/>
                <w:highlight w:val="none"/>
              </w:rPr>
              <w:t>2.支持与灵山电子政务外网原有核心交换机（品牌：锐捷、型号：RG-S</w:t>
            </w:r>
            <w:r>
              <w:rPr>
                <w:rFonts w:ascii="宋体" w:hAnsi="宋体" w:cs="宋体"/>
                <w:color w:val="auto"/>
                <w:szCs w:val="21"/>
                <w:highlight w:val="none"/>
              </w:rPr>
              <w:t>8605E</w:t>
            </w:r>
            <w:r>
              <w:rPr>
                <w:rFonts w:hint="eastAsia" w:ascii="宋体" w:hAnsi="宋体" w:cs="宋体"/>
                <w:color w:val="auto"/>
                <w:szCs w:val="21"/>
                <w:highlight w:val="none"/>
              </w:rPr>
              <w:t>）配套使用；</w:t>
            </w:r>
          </w:p>
        </w:tc>
      </w:tr>
      <w:tr w14:paraId="78E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07" w:type="dxa"/>
            <w:gridSpan w:val="5"/>
            <w:vAlign w:val="center"/>
          </w:tcPr>
          <w:p w14:paraId="01E7667C">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lang w:val="en-US" w:eastAsia="zh-CN"/>
              </w:rPr>
              <w:t>三、政务外网运维管理系统软件采购和对接服务</w:t>
            </w:r>
          </w:p>
        </w:tc>
      </w:tr>
      <w:tr w14:paraId="49DE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3F063039">
            <w:pPr>
              <w:keepNext w:val="0"/>
              <w:keepLines w:val="0"/>
              <w:pageBreakBefore w:val="0"/>
              <w:kinsoku/>
              <w:wordWrap/>
              <w:overflowPunct/>
              <w:topLinePunct w:val="0"/>
              <w:autoSpaceDE/>
              <w:autoSpaceDN/>
              <w:bidi w:val="0"/>
              <w:adjustRightInd/>
              <w:snapToGrid/>
              <w:ind w:firstLine="210" w:firstLineChars="1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965" w:type="dxa"/>
            <w:vAlign w:val="center"/>
          </w:tcPr>
          <w:p w14:paraId="1AA2D2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kern w:val="0"/>
                <w:sz w:val="22"/>
                <w:highlight w:val="none"/>
              </w:rPr>
            </w:pPr>
            <w:r>
              <w:rPr>
                <w:rFonts w:hint="eastAsia" w:ascii="宋体" w:hAnsi="宋体" w:cs="宋体"/>
                <w:color w:val="auto"/>
                <w:kern w:val="0"/>
                <w:sz w:val="22"/>
                <w:highlight w:val="none"/>
              </w:rPr>
              <w:t>运维管理系统</w:t>
            </w:r>
          </w:p>
        </w:tc>
        <w:tc>
          <w:tcPr>
            <w:tcW w:w="779" w:type="dxa"/>
            <w:vAlign w:val="center"/>
          </w:tcPr>
          <w:p w14:paraId="530B6C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软件和信息技术服务业</w:t>
            </w:r>
          </w:p>
        </w:tc>
        <w:tc>
          <w:tcPr>
            <w:tcW w:w="898" w:type="dxa"/>
            <w:vAlign w:val="center"/>
          </w:tcPr>
          <w:p w14:paraId="21A7E2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kern w:val="0"/>
                <w:sz w:val="22"/>
                <w:highlight w:val="none"/>
              </w:rPr>
            </w:pPr>
            <w:r>
              <w:rPr>
                <w:rFonts w:hint="eastAsia" w:ascii="宋体" w:hAnsi="宋体" w:cs="宋体"/>
                <w:color w:val="auto"/>
                <w:kern w:val="0"/>
                <w:sz w:val="22"/>
                <w:highlight w:val="none"/>
              </w:rPr>
              <w:t>1套</w:t>
            </w:r>
          </w:p>
        </w:tc>
        <w:tc>
          <w:tcPr>
            <w:tcW w:w="5538" w:type="dxa"/>
            <w:vAlign w:val="center"/>
          </w:tcPr>
          <w:p w14:paraId="17A640C9">
            <w:pPr>
              <w:widowControl/>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运维管理平台需包括但不限于功能如下：提供资源管理、统一网络管理、服务器、数据库管理、虚拟化平台管理、存储管理、拓扑管理功能，告警管理、数据仓库、发现管理、策略管理、模型管理、采控管理、通知管理、权限认证管理报表管理等功能。</w:t>
            </w:r>
          </w:p>
          <w:p w14:paraId="3EFB7591">
            <w:pPr>
              <w:widowControl/>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配置资源授权：网络、安全设备授权≥50个，云/虚拟化主机、存储、操作系统、中间件、数据库、web服务、IPMI服务器管理授权≥50个，配置分级管理分支节点组件。</w:t>
            </w:r>
          </w:p>
          <w:p w14:paraId="24C1348F">
            <w:pPr>
              <w:widowControl/>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支持对常用中间件的性能指标监控和异常检测告警，包括但不限于Tomcat、IIS、Nginx、APache等。监控能力包括：中间件版本、当前会话数、最大会话数、当前连接数、最大连接数、每秒请求数。</w:t>
            </w:r>
          </w:p>
          <w:p w14:paraId="71ABD309">
            <w:pPr>
              <w:widowControl/>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为了方便查看网络设备的运行数据，系统应支持实时查看路由器、交换机的逻辑面板图，同时支持包括但不限于查看IP表、Vlan表、ARP表、MAC转发表、Vlan接口表、路由表等。应支持通过逻辑面板的可视化操作，完成对接口的启停操作，当出现设备故障时，以方便运维人员快速操作，协助排查问题。</w:t>
            </w:r>
          </w:p>
          <w:p w14:paraId="653AF1EC">
            <w:pPr>
              <w:widowControl/>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能够查看当前资源的所有相关详细信息，包括但不限于资源的告警、拓扑、组件及指标：</w:t>
            </w:r>
          </w:p>
          <w:p w14:paraId="6EAE2A5D">
            <w:pPr>
              <w:widowControl/>
              <w:jc w:val="left"/>
              <w:rPr>
                <w:rFonts w:hint="eastAsia" w:ascii="宋体" w:hAnsi="宋体" w:cs="宋体"/>
                <w:color w:val="auto"/>
                <w:szCs w:val="21"/>
                <w:highlight w:val="none"/>
              </w:rPr>
            </w:pPr>
            <w:r>
              <w:rPr>
                <w:rFonts w:hint="eastAsia" w:ascii="宋体" w:hAnsi="宋体" w:cs="宋体"/>
                <w:color w:val="auto"/>
                <w:szCs w:val="21"/>
                <w:highlight w:val="none"/>
              </w:rPr>
              <w:t>1）支持查看当前监控资源的所有告警信息，并能够按不同类型或处理状态进行分类查询，并能够下钻打开告警详情信息。</w:t>
            </w:r>
          </w:p>
          <w:p w14:paraId="22DA0933">
            <w:pPr>
              <w:widowControl/>
              <w:jc w:val="left"/>
              <w:rPr>
                <w:rFonts w:ascii="宋体" w:hAnsi="宋体" w:cs="宋体"/>
                <w:color w:val="auto"/>
                <w:szCs w:val="21"/>
                <w:highlight w:val="none"/>
              </w:rPr>
            </w:pPr>
            <w:r>
              <w:rPr>
                <w:rFonts w:hint="eastAsia" w:ascii="宋体" w:hAnsi="宋体" w:cs="宋体"/>
                <w:color w:val="auto"/>
                <w:szCs w:val="21"/>
                <w:highlight w:val="none"/>
              </w:rPr>
              <w:t>2）支持以拓扑图的方式查看监控资源的关系数据，当有告警产生时，可以在拓扑图是有明显的提示。3）、支持查看资源及组件的所有指标数据，并能够实时取值，查看趋势数据，能够设定趋势数据时间周期。</w:t>
            </w:r>
          </w:p>
          <w:p w14:paraId="005D1DF0">
            <w:pPr>
              <w:widowControl/>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为了更高效的使用日志发现深层问题，提升日志告警可读性，系统需支持提取Syslog日志文本中的部分内容，提取方式应至少包括但不限于支持正则匹配等，支持在页面上用鼠标划选Syslog日志片段，自动生成正则表达式的提取规则，降低运维人员学习成本。</w:t>
            </w:r>
          </w:p>
          <w:p w14:paraId="0DEEB1A0">
            <w:pPr>
              <w:widowControl/>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为了方便网络管理人员选择最合适的拓扑图风格和展示样式，满足拓扑图的多种展示效果，需要支持所有拓扑的全套默认图标的一键切换、拓扑图整体样式风格一键切换。</w:t>
            </w:r>
          </w:p>
          <w:p w14:paraId="6190799A">
            <w:pPr>
              <w:widowControl/>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系统</w:t>
            </w:r>
            <w:r>
              <w:rPr>
                <w:rFonts w:hint="eastAsia" w:ascii="宋体" w:hAnsi="宋体" w:cs="宋体"/>
                <w:color w:val="auto"/>
                <w:szCs w:val="21"/>
                <w:highlight w:val="none"/>
              </w:rPr>
              <w:t>具备全数据统计分析能力，应能内置数据分析能力，数据统计分析对象必须包括但不限于资源、告警、流量、链路等。支持基于模板或组件一键生成报表。同时应能对系统可监控的资源、组件进行全类型、全属性、全指标的统计分析。指标需要支持按平均值、最大值、最小值等不同方式计算和统计。</w:t>
            </w:r>
          </w:p>
          <w:p w14:paraId="38908716">
            <w:pPr>
              <w:widowControl/>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为了方便设备在一张拓扑图中统一管理，查看拓扑图时，需支持将不常关注的资源合并展示：</w:t>
            </w:r>
          </w:p>
          <w:p w14:paraId="2B271BB8">
            <w:pPr>
              <w:widowControl/>
              <w:jc w:val="left"/>
              <w:rPr>
                <w:rFonts w:hint="eastAsia" w:ascii="宋体" w:hAnsi="宋体" w:cs="宋体"/>
                <w:color w:val="auto"/>
                <w:szCs w:val="21"/>
                <w:highlight w:val="none"/>
              </w:rPr>
            </w:pPr>
            <w:r>
              <w:rPr>
                <w:rFonts w:hint="eastAsia" w:ascii="宋体" w:hAnsi="宋体" w:cs="宋体"/>
                <w:color w:val="auto"/>
                <w:szCs w:val="21"/>
                <w:highlight w:val="none"/>
              </w:rPr>
              <w:t>1）支持将资源节点放于区域中展示</w:t>
            </w:r>
          </w:p>
          <w:p w14:paraId="66CF4188">
            <w:pPr>
              <w:widowControl/>
              <w:jc w:val="left"/>
              <w:rPr>
                <w:rFonts w:hint="eastAsia" w:ascii="宋体" w:hAnsi="宋体" w:cs="宋体"/>
                <w:color w:val="auto"/>
                <w:szCs w:val="21"/>
                <w:highlight w:val="none"/>
              </w:rPr>
            </w:pPr>
            <w:r>
              <w:rPr>
                <w:rFonts w:hint="eastAsia" w:ascii="宋体" w:hAnsi="宋体" w:cs="宋体"/>
                <w:color w:val="auto"/>
                <w:szCs w:val="21"/>
                <w:highlight w:val="none"/>
              </w:rPr>
              <w:t>2） 支持将区域收起展示，支持区域的节点一并收起展示</w:t>
            </w:r>
          </w:p>
          <w:p w14:paraId="737CD9AA">
            <w:pPr>
              <w:widowControl/>
              <w:jc w:val="left"/>
              <w:rPr>
                <w:rFonts w:hint="eastAsia" w:ascii="宋体" w:hAnsi="宋体" w:cs="宋体"/>
                <w:color w:val="auto"/>
                <w:szCs w:val="21"/>
                <w:highlight w:val="none"/>
              </w:rPr>
            </w:pPr>
            <w:r>
              <w:rPr>
                <w:rFonts w:hint="eastAsia" w:ascii="宋体" w:hAnsi="宋体" w:cs="宋体"/>
                <w:color w:val="auto"/>
                <w:szCs w:val="21"/>
                <w:highlight w:val="none"/>
              </w:rPr>
              <w:t>3）区域收起展开时，需支持区域外资源节点在拓扑图上的展示位置不变</w:t>
            </w:r>
          </w:p>
          <w:p w14:paraId="42153200">
            <w:pPr>
              <w:widowControl/>
              <w:jc w:val="left"/>
              <w:rPr>
                <w:rFonts w:ascii="宋体" w:hAnsi="宋体" w:cs="宋体"/>
                <w:color w:val="auto"/>
                <w:szCs w:val="21"/>
                <w:highlight w:val="none"/>
              </w:rPr>
            </w:pPr>
            <w:r>
              <w:rPr>
                <w:rFonts w:hint="eastAsia" w:ascii="宋体" w:hAnsi="宋体" w:cs="宋体"/>
                <w:color w:val="auto"/>
                <w:szCs w:val="21"/>
                <w:highlight w:val="none"/>
              </w:rPr>
              <w:t>4） 区域内的资源/链路的告警和风险提示展示于收起区域;</w:t>
            </w:r>
          </w:p>
          <w:p w14:paraId="7E823512">
            <w:pPr>
              <w:widowControl/>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当系统异常需要人工处理时，需能够快速导出厂商分析需要的故障信息：</w:t>
            </w:r>
          </w:p>
          <w:p w14:paraId="29A947F5">
            <w:pPr>
              <w:widowControl/>
              <w:jc w:val="left"/>
              <w:rPr>
                <w:rFonts w:hint="eastAsia" w:ascii="宋体" w:hAnsi="宋体" w:cs="宋体"/>
                <w:color w:val="auto"/>
                <w:szCs w:val="21"/>
                <w:highlight w:val="none"/>
              </w:rPr>
            </w:pPr>
            <w:r>
              <w:rPr>
                <w:rFonts w:hint="eastAsia" w:ascii="宋体" w:hAnsi="宋体" w:cs="宋体"/>
                <w:color w:val="auto"/>
                <w:szCs w:val="21"/>
                <w:highlight w:val="none"/>
              </w:rPr>
              <w:t>1）应在系统中展示自监控信息，并支持系统的自监控信息的一键导出。</w:t>
            </w:r>
          </w:p>
          <w:p w14:paraId="6497A2E4">
            <w:pPr>
              <w:widowControl/>
              <w:jc w:val="left"/>
              <w:rPr>
                <w:rFonts w:hint="eastAsia" w:ascii="宋体" w:hAnsi="宋体" w:cs="宋体"/>
                <w:color w:val="auto"/>
                <w:szCs w:val="21"/>
                <w:highlight w:val="none"/>
              </w:rPr>
            </w:pPr>
            <w:r>
              <w:rPr>
                <w:rFonts w:hint="eastAsia" w:ascii="宋体" w:hAnsi="宋体" w:cs="宋体"/>
                <w:color w:val="auto"/>
                <w:szCs w:val="21"/>
                <w:highlight w:val="none"/>
              </w:rPr>
              <w:t>2）应支持单个或多个服务按照不同级别、不同时间范围导出日志。</w:t>
            </w:r>
          </w:p>
          <w:p w14:paraId="2501C0E4">
            <w:pPr>
              <w:widowControl/>
              <w:jc w:val="left"/>
              <w:rPr>
                <w:rFonts w:ascii="宋体" w:hAnsi="宋体" w:cs="宋体"/>
                <w:color w:val="auto"/>
                <w:szCs w:val="21"/>
                <w:highlight w:val="none"/>
              </w:rPr>
            </w:pPr>
            <w:r>
              <w:rPr>
                <w:rFonts w:hint="eastAsia" w:ascii="宋体" w:hAnsi="宋体" w:cs="宋体"/>
                <w:color w:val="auto"/>
                <w:szCs w:val="21"/>
                <w:highlight w:val="none"/>
              </w:rPr>
              <w:t>3）应支持页面导出debug日志。</w:t>
            </w:r>
          </w:p>
          <w:p w14:paraId="422AADD8">
            <w:pPr>
              <w:widowControl/>
              <w:jc w:val="left"/>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支持与广西壮族自治区大数据局现有运维管理系统（品牌：锐捷、型号：RG-Enjoy）进行数据对接，实现资源监控指标、设备告警、网络拓扑等数据对接上传等功能，如涉及到接口对接费用包含在投标报价中，要求投标人投标文件中提供对现有运维管理系统兼容性承诺函（格式自拟），并加盖投标人公章。</w:t>
            </w:r>
          </w:p>
          <w:p w14:paraId="1C0C1752">
            <w:pPr>
              <w:widowControl/>
              <w:jc w:val="left"/>
              <w:rPr>
                <w:ins w:id="2" w:author="123" w:date="2025-11-07T14:31:42Z"/>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要求提供咨询、梳理、培训以及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年维保服务</w:t>
            </w:r>
            <w:r>
              <w:rPr>
                <w:rFonts w:hint="eastAsia" w:ascii="宋体" w:hAnsi="宋体" w:cs="宋体"/>
                <w:color w:val="auto"/>
                <w:szCs w:val="21"/>
                <w:highlight w:val="none"/>
                <w:lang w:eastAsia="zh-CN"/>
              </w:rPr>
              <w:t>。</w:t>
            </w:r>
          </w:p>
          <w:p w14:paraId="4C8A2EB1">
            <w:pPr>
              <w:ind w:left="437" w:leftChars="208" w:firstLine="0" w:firstLineChars="0"/>
              <w:rPr>
                <w:color w:val="auto"/>
                <w:highlight w:val="none"/>
              </w:rPr>
            </w:pPr>
            <w:r>
              <w:rPr>
                <w:rFonts w:hint="eastAsia" w:ascii="宋体" w:hAnsi="宋体" w:cs="宋体"/>
                <w:color w:val="auto"/>
                <w:szCs w:val="21"/>
                <w:highlight w:val="none"/>
                <w:lang w:val="en-US" w:eastAsia="zh-CN"/>
              </w:rPr>
              <w:t>提供上网行为管理一套，具体如下：</w:t>
            </w:r>
            <w:r>
              <w:rPr>
                <w:rFonts w:hint="eastAsia" w:ascii="宋体" w:hAnsi="宋体" w:cs="宋体"/>
                <w:color w:val="auto"/>
                <w:szCs w:val="21"/>
                <w:highlight w:val="none"/>
                <w:lang w:eastAsia="zh-CN"/>
              </w:rPr>
              <w:br w:type="textWrapping"/>
            </w:r>
            <w:r>
              <w:rPr>
                <w:color w:val="auto"/>
                <w:highlight w:val="none"/>
              </w:rPr>
              <w:t>1</w:t>
            </w:r>
            <w:r>
              <w:rPr>
                <w:rFonts w:hint="eastAsia"/>
                <w:color w:val="auto"/>
                <w:highlight w:val="none"/>
                <w:lang w:val="en-US" w:eastAsia="zh-CN"/>
              </w:rPr>
              <w:t>3</w:t>
            </w:r>
            <w:r>
              <w:rPr>
                <w:color w:val="auto"/>
                <w:highlight w:val="none"/>
              </w:rPr>
              <w:t>、</w:t>
            </w:r>
            <w:r>
              <w:rPr>
                <w:rFonts w:hint="eastAsia"/>
                <w:color w:val="auto"/>
                <w:highlight w:val="none"/>
              </w:rPr>
              <w:t xml:space="preserve">2U机架式设备, 千兆电口≥6个，千兆光口插槽≥4个，支持2对电口Bypass,其中千兆电口中包含一个HA口,-个MGMT口,冗余电源,扩展槽位≥5个。 </w:t>
            </w:r>
          </w:p>
          <w:p w14:paraId="60C4D8D2">
            <w:pPr>
              <w:rPr>
                <w:color w:val="auto"/>
                <w:highlight w:val="none"/>
              </w:rPr>
            </w:pPr>
            <w:r>
              <w:rPr>
                <w:rFonts w:hint="eastAsia"/>
                <w:color w:val="auto"/>
                <w:highlight w:val="none"/>
                <w:lang w:val="en-US" w:eastAsia="zh-CN"/>
              </w:rPr>
              <w:t>14</w:t>
            </w:r>
            <w:r>
              <w:rPr>
                <w:rFonts w:hint="eastAsia"/>
                <w:color w:val="auto"/>
                <w:highlight w:val="none"/>
              </w:rPr>
              <w:t>、带宽性能≥</w:t>
            </w:r>
            <w:r>
              <w:rPr>
                <w:color w:val="auto"/>
                <w:highlight w:val="none"/>
              </w:rPr>
              <w:t>5</w:t>
            </w:r>
            <w:r>
              <w:rPr>
                <w:rFonts w:hint="eastAsia"/>
                <w:color w:val="auto"/>
                <w:highlight w:val="none"/>
              </w:rPr>
              <w:t>G， 网络吞吐量≥1</w:t>
            </w:r>
            <w:r>
              <w:rPr>
                <w:color w:val="auto"/>
                <w:highlight w:val="none"/>
              </w:rPr>
              <w:t>0</w:t>
            </w:r>
            <w:r>
              <w:rPr>
                <w:rFonts w:hint="eastAsia"/>
                <w:color w:val="auto"/>
                <w:highlight w:val="none"/>
              </w:rPr>
              <w:t>G， 最大并发连接数&gt;</w:t>
            </w:r>
            <w:r>
              <w:rPr>
                <w:color w:val="auto"/>
                <w:highlight w:val="none"/>
              </w:rPr>
              <w:t>8</w:t>
            </w:r>
            <w:r>
              <w:rPr>
                <w:rFonts w:hint="eastAsia"/>
                <w:color w:val="auto"/>
                <w:highlight w:val="none"/>
              </w:rPr>
              <w:t>00W， 推荐用户数≥1</w:t>
            </w:r>
            <w:r>
              <w:rPr>
                <w:color w:val="auto"/>
                <w:highlight w:val="none"/>
              </w:rPr>
              <w:t>00</w:t>
            </w:r>
            <w:r>
              <w:rPr>
                <w:rFonts w:hint="eastAsia"/>
                <w:color w:val="auto"/>
                <w:highlight w:val="none"/>
              </w:rPr>
              <w:t>000人， 内存：≥</w:t>
            </w:r>
            <w:r>
              <w:rPr>
                <w:color w:val="auto"/>
                <w:highlight w:val="none"/>
              </w:rPr>
              <w:t>64</w:t>
            </w:r>
            <w:r>
              <w:rPr>
                <w:rFonts w:hint="eastAsia"/>
                <w:color w:val="auto"/>
                <w:highlight w:val="none"/>
              </w:rPr>
              <w:t>G， 日志存储硬盘：≥</w:t>
            </w:r>
            <w:r>
              <w:rPr>
                <w:color w:val="auto"/>
                <w:highlight w:val="none"/>
              </w:rPr>
              <w:t>2</w:t>
            </w:r>
            <w:r>
              <w:rPr>
                <w:rFonts w:hint="eastAsia"/>
                <w:color w:val="auto"/>
                <w:highlight w:val="none"/>
              </w:rPr>
              <w:t>T， Mstat卡：8G， 包含应用识别功能，含3年的系统版本，URL库及应用特征库升级许可。</w:t>
            </w:r>
          </w:p>
          <w:p w14:paraId="74BA81CB">
            <w:pPr>
              <w:rPr>
                <w:color w:val="auto"/>
                <w:highlight w:val="none"/>
              </w:rPr>
            </w:pPr>
            <w:r>
              <w:rPr>
                <w:rFonts w:hint="eastAsia"/>
                <w:color w:val="auto"/>
                <w:highlight w:val="none"/>
                <w:lang w:val="en-US" w:eastAsia="zh-CN"/>
              </w:rPr>
              <w:t>15</w:t>
            </w:r>
            <w:r>
              <w:rPr>
                <w:rFonts w:hint="eastAsia"/>
                <w:color w:val="auto"/>
                <w:highlight w:val="none"/>
              </w:rPr>
              <w:t>、支持路由模式，旁路模式、网桥模式、混合模式部署；切换部署模式无需重启，不影响设备正常使用。</w:t>
            </w:r>
          </w:p>
          <w:p w14:paraId="45FA1F71">
            <w:pPr>
              <w:rPr>
                <w:color w:val="auto"/>
                <w:highlight w:val="none"/>
              </w:rPr>
            </w:pPr>
            <w:r>
              <w:rPr>
                <w:rFonts w:hint="eastAsia"/>
                <w:color w:val="auto"/>
                <w:highlight w:val="none"/>
                <w:lang w:val="en-US" w:eastAsia="zh-CN"/>
              </w:rPr>
              <w:t>16</w:t>
            </w:r>
            <w:r>
              <w:rPr>
                <w:rFonts w:hint="eastAsia"/>
                <w:color w:val="auto"/>
                <w:highlight w:val="none"/>
              </w:rPr>
              <w:t>、支持即插即用功能。不管电脑的IP如何配置，开启即插即用功能后，只要插上网线，即可上网。</w:t>
            </w:r>
          </w:p>
          <w:p w14:paraId="4E35B9AB">
            <w:pPr>
              <w:rPr>
                <w:color w:val="auto"/>
                <w:highlight w:val="none"/>
              </w:rPr>
            </w:pPr>
            <w:r>
              <w:rPr>
                <w:rFonts w:hint="eastAsia"/>
                <w:color w:val="auto"/>
                <w:highlight w:val="none"/>
                <w:lang w:val="en-US" w:eastAsia="zh-CN"/>
              </w:rPr>
              <w:t>17</w:t>
            </w:r>
            <w:r>
              <w:rPr>
                <w:rFonts w:hint="eastAsia"/>
                <w:color w:val="auto"/>
                <w:highlight w:val="none"/>
              </w:rPr>
              <w:t>、可通过 NetbIOS 协议扫描内网的主机信息，扫描结果将列出每个主机的 IP 地址、MAC地址和主机名等，然后可以将其加入某个用户组中，逐步完善组织结构的管理。</w:t>
            </w:r>
          </w:p>
          <w:p w14:paraId="75FA026C">
            <w:pPr>
              <w:rPr>
                <w:color w:val="auto"/>
                <w:highlight w:val="none"/>
              </w:rPr>
            </w:pPr>
            <w:r>
              <w:rPr>
                <w:rFonts w:hint="eastAsia"/>
                <w:color w:val="auto"/>
                <w:highlight w:val="none"/>
                <w:lang w:val="en-US" w:eastAsia="zh-CN"/>
              </w:rPr>
              <w:t>18</w:t>
            </w:r>
            <w:r>
              <w:rPr>
                <w:rFonts w:hint="eastAsia"/>
                <w:color w:val="auto"/>
                <w:highlight w:val="none"/>
              </w:rPr>
              <w:t>、支持将多个以太网物理端口捆绑成一条逻辑端口（即将多个端口捆绑成一个逻辑的端口以增加带宽，同时增加链路备份）支持基于轮循、主备、哈希、广播、802.3ad、发送自适应、双向自适应等多种负载方式。</w:t>
            </w:r>
          </w:p>
          <w:p w14:paraId="1A33A684">
            <w:pPr>
              <w:rPr>
                <w:rFonts w:hint="eastAsia"/>
                <w:color w:val="auto"/>
                <w:highlight w:val="none"/>
              </w:rPr>
            </w:pPr>
            <w:r>
              <w:rPr>
                <w:rFonts w:hint="eastAsia" w:ascii="宋体" w:hAnsi="宋体" w:cs="宋体"/>
                <w:color w:val="auto"/>
                <w:szCs w:val="21"/>
                <w:highlight w:val="none"/>
              </w:rPr>
              <w:t>▲</w:t>
            </w:r>
            <w:r>
              <w:rPr>
                <w:rFonts w:hint="eastAsia"/>
                <w:color w:val="auto"/>
                <w:highlight w:val="none"/>
                <w:lang w:val="en-US" w:eastAsia="zh-CN"/>
              </w:rPr>
              <w:t>19</w:t>
            </w:r>
            <w:r>
              <w:rPr>
                <w:rFonts w:hint="eastAsia"/>
                <w:color w:val="auto"/>
                <w:highlight w:val="none"/>
              </w:rPr>
              <w:t>、支持基于策略方向、源地址、目的地址、服务、生效时间的安全策略。</w:t>
            </w:r>
          </w:p>
          <w:p w14:paraId="27140958">
            <w:pPr>
              <w:widowControl/>
              <w:jc w:val="left"/>
              <w:rPr>
                <w:rFonts w:hint="eastAsia" w:ascii="宋体" w:hAnsi="宋体" w:cs="宋体"/>
                <w:color w:val="auto"/>
                <w:szCs w:val="21"/>
                <w:highlight w:val="none"/>
                <w:lang w:val="en-US" w:eastAsia="zh-CN"/>
              </w:rPr>
            </w:pPr>
            <w:r>
              <w:rPr>
                <w:rFonts w:hint="eastAsia"/>
                <w:color w:val="auto"/>
                <w:highlight w:val="none"/>
                <w:lang w:val="en-US" w:eastAsia="zh-CN"/>
              </w:rPr>
              <w:t>▲20</w:t>
            </w:r>
            <w:r>
              <w:rPr>
                <w:rFonts w:hint="eastAsia"/>
                <w:color w:val="auto"/>
                <w:highlight w:val="none"/>
              </w:rPr>
              <w:t>、支持对TCP、UDP、ICMP、TCP SYN超时时间，无回应UDP超时时间设置，并能支持按照新建会话与总会话比例设置老化开始或者结束。</w:t>
            </w:r>
          </w:p>
        </w:tc>
      </w:tr>
    </w:tbl>
    <w:p w14:paraId="11279CA0">
      <w:pPr>
        <w:keepNext w:val="0"/>
        <w:keepLines w:val="0"/>
        <w:pageBreakBefore w:val="0"/>
        <w:kinsoku/>
        <w:wordWrap/>
        <w:overflowPunct/>
        <w:topLinePunct w:val="0"/>
        <w:autoSpaceDE/>
        <w:autoSpaceDN/>
        <w:bidi w:val="0"/>
        <w:adjustRightInd/>
        <w:ind w:firstLine="0" w:firstLineChars="0"/>
        <w:rPr>
          <w:rFonts w:hint="eastAsia"/>
          <w:color w:val="auto"/>
          <w:highlight w:val="none"/>
        </w:rPr>
      </w:pPr>
    </w:p>
    <w:tbl>
      <w:tblPr>
        <w:tblStyle w:val="5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256"/>
      </w:tblGrid>
      <w:tr w14:paraId="3EF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07" w:type="dxa"/>
            <w:gridSpan w:val="2"/>
            <w:noWrap w:val="0"/>
            <w:vAlign w:val="center"/>
          </w:tcPr>
          <w:p w14:paraId="55DA5C6C">
            <w:pPr>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商务要求</w:t>
            </w:r>
          </w:p>
        </w:tc>
      </w:tr>
      <w:tr w14:paraId="4424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030DD9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项目概述</w:t>
            </w:r>
          </w:p>
          <w:p w14:paraId="5D5AD6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要求</w:t>
            </w:r>
          </w:p>
        </w:tc>
        <w:tc>
          <w:tcPr>
            <w:tcW w:w="7256" w:type="dxa"/>
            <w:noWrap w:val="0"/>
            <w:vAlign w:val="center"/>
          </w:tcPr>
          <w:p w14:paraId="3CE92CD9">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一、项目概述：</w:t>
            </w:r>
          </w:p>
          <w:p w14:paraId="1D3A443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1.采购中共灵山县委员会办公室等单位</w:t>
            </w:r>
            <w:r>
              <w:rPr>
                <w:rFonts w:hint="eastAsia" w:ascii="宋体" w:hAnsi="宋体" w:cs="宋体"/>
                <w:color w:val="auto"/>
                <w:szCs w:val="21"/>
                <w:highlight w:val="none"/>
                <w:lang w:val="en-US" w:eastAsia="zh-CN"/>
              </w:rPr>
              <w:t>560</w:t>
            </w:r>
            <w:r>
              <w:rPr>
                <w:rFonts w:hint="eastAsia" w:ascii="宋体" w:hAnsi="宋体" w:cs="宋体"/>
                <w:color w:val="auto"/>
                <w:szCs w:val="21"/>
                <w:highlight w:val="none"/>
              </w:rPr>
              <w:t>条点对点专用光纤线路服务，每条光纤线路配置一台路由器（带防火墙功能），</w:t>
            </w:r>
            <w:r>
              <w:rPr>
                <w:rFonts w:hint="eastAsia" w:ascii="宋体" w:hAnsi="宋体" w:cs="宋体"/>
                <w:color w:val="auto"/>
                <w:szCs w:val="21"/>
                <w:highlight w:val="none"/>
                <w:lang w:val="en-US" w:eastAsia="zh-CN"/>
              </w:rPr>
              <w:t>实现</w:t>
            </w:r>
            <w:r>
              <w:rPr>
                <w:rFonts w:hint="eastAsia" w:ascii="宋体" w:hAnsi="宋体" w:cs="宋体"/>
                <w:color w:val="auto"/>
                <w:szCs w:val="21"/>
                <w:highlight w:val="none"/>
              </w:rPr>
              <w:t>灵山县政府大楼3楼电子政务外机房</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中共灵山县委员会办公室等各单位</w:t>
            </w:r>
            <w:r>
              <w:rPr>
                <w:rFonts w:hint="eastAsia" w:ascii="宋体" w:hAnsi="宋体" w:cs="宋体"/>
                <w:color w:val="auto"/>
                <w:szCs w:val="21"/>
                <w:highlight w:val="none"/>
                <w:lang w:val="en-US" w:eastAsia="zh-CN"/>
              </w:rPr>
              <w:t>的互联</w:t>
            </w:r>
            <w:r>
              <w:rPr>
                <w:rFonts w:hint="eastAsia" w:ascii="宋体" w:hAnsi="宋体" w:cs="宋体"/>
                <w:color w:val="auto"/>
                <w:szCs w:val="21"/>
                <w:highlight w:val="none"/>
              </w:rPr>
              <w:t>，各接入单位清单详见</w:t>
            </w:r>
            <w:r>
              <w:rPr>
                <w:rFonts w:hint="eastAsia" w:ascii="宋体" w:hAnsi="宋体" w:cs="宋体"/>
                <w:b/>
                <w:color w:val="auto"/>
                <w:szCs w:val="21"/>
                <w:highlight w:val="none"/>
              </w:rPr>
              <w:t>本章附件1</w:t>
            </w:r>
            <w:r>
              <w:rPr>
                <w:rFonts w:hint="eastAsia" w:ascii="宋体" w:hAnsi="宋体" w:cs="宋体"/>
                <w:color w:val="auto"/>
                <w:szCs w:val="21"/>
                <w:highlight w:val="none"/>
              </w:rPr>
              <w:t>。</w:t>
            </w:r>
          </w:p>
          <w:p w14:paraId="17AC580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2.按照广西电子政务外网有关规范做好专网IP地址规划，并配置好各网络设备，含各单位局域网对接、核心路由器配置、末端电脑数据配置，确保各单位终端办公电脑可正常接入电子政务外网办公。</w:t>
            </w:r>
          </w:p>
          <w:p w14:paraId="6FAD5EF4">
            <w:pPr>
              <w:pStyle w:val="324"/>
              <w:ind w:left="0" w:leftChars="0" w:firstLine="0" w:firstLineChars="0"/>
              <w:rPr>
                <w:color w:val="auto"/>
                <w:highlight w:val="none"/>
                <w:lang w:val="en-US"/>
              </w:rPr>
            </w:pPr>
            <w:r>
              <w:rPr>
                <w:rFonts w:hint="eastAsia" w:ascii="宋体" w:hAnsi="宋体" w:cs="宋体"/>
                <w:color w:val="auto"/>
                <w:szCs w:val="21"/>
                <w:highlight w:val="none"/>
                <w:lang w:val="en-US"/>
              </w:rPr>
              <w:t>3.完成电子政务机房整改，包含机房环境整改和机房网络整改。</w:t>
            </w:r>
          </w:p>
          <w:p w14:paraId="12C1FB6E">
            <w:pPr>
              <w:spacing w:line="360" w:lineRule="exact"/>
              <w:rPr>
                <w:rFonts w:hint="eastAsia" w:ascii="宋体" w:hAnsi="宋体" w:cs="宋体"/>
                <w:b/>
                <w:color w:val="auto"/>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Cs w:val="21"/>
                <w:highlight w:val="none"/>
              </w:rPr>
              <w:t>二、投标要求</w:t>
            </w:r>
          </w:p>
          <w:p w14:paraId="3BC39CF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1.为保证本项目实施可行性，</w:t>
            </w:r>
            <w:r>
              <w:rPr>
                <w:rFonts w:hint="eastAsia" w:ascii="宋体" w:hAnsi="宋体" w:cs="宋体"/>
                <w:color w:val="auto"/>
                <w:szCs w:val="21"/>
                <w:highlight w:val="none"/>
                <w:lang w:eastAsia="zh-CN"/>
              </w:rPr>
              <w:t>投标人</w:t>
            </w:r>
            <w:r>
              <w:rPr>
                <w:rFonts w:hint="eastAsia" w:ascii="宋体" w:hAnsi="宋体" w:cs="宋体"/>
                <w:b/>
                <w:color w:val="auto"/>
                <w:szCs w:val="21"/>
                <w:highlight w:val="none"/>
              </w:rPr>
              <w:t>必须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w:t>
            </w:r>
            <w:r>
              <w:rPr>
                <w:rFonts w:hint="eastAsia" w:ascii="宋体" w:hAnsi="宋体" w:cs="宋体"/>
                <w:b/>
                <w:color w:val="auto"/>
                <w:szCs w:val="21"/>
                <w:highlight w:val="none"/>
              </w:rPr>
              <w:t>技术方案</w:t>
            </w:r>
            <w:r>
              <w:rPr>
                <w:rFonts w:hint="eastAsia" w:ascii="宋体" w:hAnsi="宋体" w:cs="宋体"/>
                <w:color w:val="auto"/>
                <w:szCs w:val="21"/>
                <w:highlight w:val="none"/>
              </w:rPr>
              <w:t>，内容应包含方案描述、系统设计、网络架构等基本内容。</w:t>
            </w:r>
          </w:p>
          <w:p w14:paraId="07A249C2">
            <w:pPr>
              <w:spacing w:line="360" w:lineRule="exact"/>
              <w:rPr>
                <w:rFonts w:hint="eastAsia" w:ascii="宋体" w:hAnsi="宋体" w:cs="宋体"/>
                <w:strike/>
                <w:dstrike w:val="0"/>
                <w:color w:val="auto"/>
                <w:sz w:val="21"/>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本项目</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机房网络整改部分</w:t>
            </w:r>
            <w:r>
              <w:rPr>
                <w:rFonts w:hint="eastAsia" w:ascii="宋体" w:hAnsi="宋体" w:cs="宋体"/>
                <w:b/>
                <w:color w:val="auto"/>
                <w:szCs w:val="21"/>
                <w:highlight w:val="none"/>
                <w:lang w:eastAsia="zh-CN"/>
              </w:rPr>
              <w:t>”的</w:t>
            </w:r>
            <w:r>
              <w:rPr>
                <w:rFonts w:hint="eastAsia" w:ascii="宋体" w:hAnsi="宋体" w:cs="宋体"/>
                <w:b/>
                <w:color w:val="auto"/>
                <w:szCs w:val="21"/>
                <w:highlight w:val="none"/>
                <w:lang w:val="en-US" w:eastAsia="zh-CN"/>
              </w:rPr>
              <w:t>货物“（1）核心路由器”、“（2）核心交换机”、“（3）核心防火墙”、“（4）边界防火墙”</w:t>
            </w:r>
            <w:r>
              <w:rPr>
                <w:rFonts w:hint="eastAsia" w:ascii="宋体" w:hAnsi="宋体" w:cs="宋体"/>
                <w:b/>
                <w:color w:val="auto"/>
                <w:szCs w:val="21"/>
                <w:highlight w:val="none"/>
              </w:rPr>
              <w:t>涉及《网络关键设备和网络安全专用产品目录》的网络安全专用产品，投标人须</w:t>
            </w:r>
            <w:r>
              <w:rPr>
                <w:rFonts w:hint="eastAsia" w:ascii="宋体" w:hAnsi="宋体" w:cs="宋体"/>
                <w:b/>
                <w:color w:val="auto"/>
                <w:szCs w:val="21"/>
                <w:highlight w:val="none"/>
                <w:lang w:val="en-US" w:eastAsia="zh-CN"/>
              </w:rPr>
              <w:t>按“项目需求”说明中的要求</w:t>
            </w:r>
            <w:r>
              <w:rPr>
                <w:rFonts w:hint="eastAsia" w:ascii="宋体" w:hAnsi="宋体" w:cs="宋体"/>
                <w:b/>
                <w:color w:val="auto"/>
                <w:szCs w:val="21"/>
                <w:highlight w:val="none"/>
              </w:rPr>
              <w:t>提供相关证明材料</w:t>
            </w:r>
            <w:r>
              <w:rPr>
                <w:rFonts w:hint="eastAsia" w:ascii="宋体" w:hAnsi="宋体" w:cs="宋体"/>
                <w:b/>
                <w:color w:val="auto"/>
                <w:szCs w:val="21"/>
                <w:highlight w:val="none"/>
                <w:lang w:val="en-US" w:eastAsia="zh-CN"/>
              </w:rPr>
              <w:t>。</w:t>
            </w:r>
          </w:p>
        </w:tc>
      </w:tr>
      <w:tr w14:paraId="7E70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noWrap w:val="0"/>
            <w:vAlign w:val="center"/>
          </w:tcPr>
          <w:p w14:paraId="39BA84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合同期限</w:t>
            </w:r>
          </w:p>
        </w:tc>
        <w:tc>
          <w:tcPr>
            <w:tcW w:w="7256" w:type="dxa"/>
            <w:noWrap w:val="0"/>
            <w:vAlign w:val="center"/>
          </w:tcPr>
          <w:p w14:paraId="0C2A610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年（自最终验收合格之日起）。</w:t>
            </w:r>
          </w:p>
        </w:tc>
      </w:tr>
      <w:tr w14:paraId="0EEF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6A82CD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交付期限</w:t>
            </w:r>
          </w:p>
        </w:tc>
        <w:tc>
          <w:tcPr>
            <w:tcW w:w="7256" w:type="dxa"/>
            <w:noWrap w:val="0"/>
            <w:vAlign w:val="center"/>
          </w:tcPr>
          <w:p w14:paraId="52345FD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日历</w:t>
            </w:r>
            <w:r>
              <w:rPr>
                <w:rFonts w:hint="eastAsia" w:ascii="宋体" w:hAnsi="宋体" w:cs="宋体"/>
                <w:color w:val="auto"/>
                <w:szCs w:val="21"/>
                <w:highlight w:val="none"/>
              </w:rPr>
              <w:t>日）内交付使用。</w:t>
            </w:r>
          </w:p>
        </w:tc>
      </w:tr>
      <w:tr w14:paraId="5FD8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61F5D13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报价须知及付款方式</w:t>
            </w:r>
          </w:p>
        </w:tc>
        <w:tc>
          <w:tcPr>
            <w:tcW w:w="7256" w:type="dxa"/>
            <w:noWrap w:val="0"/>
            <w:vAlign w:val="center"/>
          </w:tcPr>
          <w:p w14:paraId="6A9E26E4">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.投标人报价应包含以下内容：服务期限内（</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年）所提供服务的费用，以及为提供服务所包括的备件、专用工具、安装、调试、检验、技术培训等全部费用。</w:t>
            </w:r>
          </w:p>
          <w:p w14:paraId="06DB5809">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.付款方式：</w:t>
            </w:r>
            <w:r>
              <w:rPr>
                <w:rFonts w:hint="eastAsia" w:ascii="宋体" w:hAnsi="宋体" w:cs="宋体"/>
                <w:color w:val="auto"/>
                <w:szCs w:val="21"/>
                <w:highlight w:val="none"/>
                <w:lang w:val="en-US" w:eastAsia="zh-CN"/>
              </w:rPr>
              <w:t>分三年平均支付，项目验收合格收到发票后10个工作日内支付第一年服务费用，项目验收合格之日起1年后收到发票后10个工作日内支付第二年服务费用，项目验收合格之日起2年后收到发票后10个工作日内支付第三年服务费用</w:t>
            </w:r>
            <w:r>
              <w:rPr>
                <w:rFonts w:hint="eastAsia" w:ascii="宋体" w:hAnsi="宋体" w:cs="宋体"/>
                <w:color w:val="auto"/>
                <w:szCs w:val="21"/>
                <w:highlight w:val="none"/>
              </w:rPr>
              <w:t>。</w:t>
            </w:r>
          </w:p>
        </w:tc>
      </w:tr>
      <w:tr w14:paraId="3561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164034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实施要求及运营维护要求</w:t>
            </w:r>
          </w:p>
        </w:tc>
        <w:tc>
          <w:tcPr>
            <w:tcW w:w="7256" w:type="dxa"/>
            <w:noWrap w:val="0"/>
            <w:vAlign w:val="center"/>
          </w:tcPr>
          <w:p w14:paraId="020F378E">
            <w:pPr>
              <w:numPr>
                <w:ilvl w:val="-1"/>
                <w:numId w:val="0"/>
              </w:numPr>
              <w:spacing w:line="360" w:lineRule="exact"/>
              <w:ind w:left="420" w:leftChars="20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本项目要求一次性安装完毕。</w:t>
            </w:r>
            <w:r>
              <w:rPr>
                <w:rFonts w:hint="eastAsia" w:ascii="宋体" w:hAnsi="宋体" w:cs="宋体"/>
                <w:color w:val="auto"/>
                <w:szCs w:val="21"/>
                <w:highlight w:val="none"/>
              </w:rPr>
              <w:br w:type="textWrapping"/>
            </w:r>
            <w:r>
              <w:rPr>
                <w:rFonts w:hint="eastAsia" w:ascii="宋体" w:hAnsi="宋体" w:cs="宋体"/>
                <w:color w:val="auto"/>
                <w:szCs w:val="21"/>
                <w:highlight w:val="none"/>
                <w:lang w:val="en-US" w:eastAsia="zh-CN"/>
              </w:rPr>
              <w:t>2.提供维保服务，具体如下：</w:t>
            </w:r>
            <w:r>
              <w:rPr>
                <w:rFonts w:hint="eastAsia" w:ascii="宋体" w:hAnsi="宋体" w:cs="宋体"/>
                <w:color w:val="auto"/>
                <w:szCs w:val="21"/>
                <w:highlight w:val="none"/>
              </w:rPr>
              <w:br w:type="textWrapping"/>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000000"/>
                <w:kern w:val="0"/>
                <w:szCs w:val="21"/>
                <w:highlight w:val="none"/>
                <w:lang w:bidi="ar"/>
              </w:rPr>
              <w:t>服务期：</w:t>
            </w:r>
            <w:r>
              <w:rPr>
                <w:rFonts w:hint="eastAsia" w:ascii="宋体" w:hAnsi="宋体" w:cs="宋体"/>
                <w:color w:val="000000"/>
                <w:kern w:val="0"/>
                <w:szCs w:val="21"/>
                <w:highlight w:val="none"/>
                <w:lang w:val="en-US" w:eastAsia="zh-CN" w:bidi="ar"/>
              </w:rPr>
              <w:t>3</w:t>
            </w:r>
            <w:r>
              <w:rPr>
                <w:rFonts w:hint="eastAsia" w:ascii="宋体" w:hAnsi="宋体" w:eastAsia="宋体" w:cs="宋体"/>
                <w:color w:val="000000"/>
                <w:kern w:val="0"/>
                <w:szCs w:val="21"/>
                <w:highlight w:val="none"/>
                <w:lang w:bidi="ar"/>
              </w:rPr>
              <w:t>年；</w:t>
            </w:r>
            <w:r>
              <w:rPr>
                <w:rFonts w:hint="eastAsia" w:ascii="宋体" w:hAnsi="宋体" w:eastAsia="宋体" w:cs="宋体"/>
                <w:color w:val="000000"/>
                <w:kern w:val="0"/>
                <w:szCs w:val="21"/>
                <w:highlight w:val="none"/>
                <w:lang w:bidi="ar"/>
              </w:rPr>
              <w:br w:type="textWrapping"/>
            </w:r>
            <w:r>
              <w:rPr>
                <w:rFonts w:hint="eastAsia" w:ascii="宋体" w:hAnsi="宋体" w:cs="宋体"/>
                <w:color w:val="000000"/>
                <w:kern w:val="0"/>
                <w:szCs w:val="21"/>
                <w:highlight w:val="none"/>
                <w:lang w:eastAsia="zh-CN" w:bidi="ar"/>
              </w:rPr>
              <w:t>（</w:t>
            </w:r>
            <w:r>
              <w:rPr>
                <w:rFonts w:hint="default" w:ascii="宋体" w:hAnsi="宋体" w:cs="宋体"/>
                <w:color w:val="000000"/>
                <w:kern w:val="0"/>
                <w:szCs w:val="21"/>
                <w:highlight w:val="none"/>
                <w:lang w:val="en-US" w:eastAsia="zh-CN" w:bidi="ar"/>
              </w:rPr>
              <w:t>2</w:t>
            </w:r>
            <w:r>
              <w:rPr>
                <w:rFonts w:hint="eastAsia" w:ascii="宋体" w:hAnsi="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提供电子政务外网机房整体维保服务，包含机房环境设备设施、网络及安全设备维保服务，含常规的故障维修，涵盖定期保养、零部件更换、紧急抢修等服务。</w:t>
            </w:r>
            <w:r>
              <w:rPr>
                <w:rFonts w:hint="eastAsia" w:ascii="宋体" w:hAnsi="宋体" w:eastAsia="宋体" w:cs="宋体"/>
                <w:color w:val="000000"/>
                <w:kern w:val="0"/>
                <w:szCs w:val="21"/>
                <w:highlight w:val="none"/>
                <w:lang w:bidi="ar"/>
              </w:rPr>
              <w:br w:type="textWrapping"/>
            </w:r>
            <w:r>
              <w:rPr>
                <w:rFonts w:hint="eastAsia" w:ascii="宋体" w:hAnsi="宋体" w:cs="宋体"/>
                <w:color w:val="000000"/>
                <w:kern w:val="0"/>
                <w:szCs w:val="21"/>
                <w:highlight w:val="none"/>
                <w:lang w:eastAsia="zh-CN" w:bidi="ar"/>
              </w:rPr>
              <w:t>（</w:t>
            </w:r>
            <w:r>
              <w:rPr>
                <w:rFonts w:hint="default" w:ascii="宋体" w:hAnsi="宋体" w:cs="宋体"/>
                <w:color w:val="000000"/>
                <w:kern w:val="0"/>
                <w:szCs w:val="21"/>
                <w:highlight w:val="none"/>
                <w:lang w:val="en-US" w:eastAsia="zh-CN" w:bidi="ar"/>
              </w:rPr>
              <w:t>3</w:t>
            </w:r>
            <w:r>
              <w:rPr>
                <w:rFonts w:hint="eastAsia" w:ascii="宋体" w:hAnsi="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提供入侵攻击特征库更新服务。</w:t>
            </w:r>
          </w:p>
          <w:p w14:paraId="0EE7B434">
            <w:pPr>
              <w:spacing w:line="360" w:lineRule="exact"/>
              <w:rPr>
                <w:rFonts w:hint="eastAsia" w:ascii="宋体" w:hAnsi="宋体" w:cs="宋体"/>
                <w:color w:val="auto"/>
                <w:szCs w:val="21"/>
                <w:highlight w:val="none"/>
              </w:rPr>
            </w:pPr>
            <w:r>
              <w:rPr>
                <w:rFonts w:hint="default" w:ascii="宋体" w:hAnsi="宋体" w:cs="宋体"/>
                <w:color w:val="auto"/>
                <w:szCs w:val="21"/>
                <w:highlight w:val="none"/>
                <w:lang w:val="en-US"/>
              </w:rPr>
              <w:t>3</w:t>
            </w:r>
            <w:r>
              <w:rPr>
                <w:rFonts w:hint="eastAsia" w:ascii="宋体" w:hAnsi="宋体" w:cs="宋体"/>
                <w:color w:val="auto"/>
                <w:szCs w:val="21"/>
                <w:highlight w:val="none"/>
              </w:rPr>
              <w:t>.提供巡检维护服务，在服务期内，每2月提供1次巡视服务，检测系统运行情况，并做好系统运行记录，每年至少提供6次巡检。提供7×24小时客服电话服务，故障响应时间小于10分钟，一小时内到达现场。按照故障程度，一般故障2小时内修复；重大故障8小时内修复；如遇特殊情况，故障修复时间最长不超过12小时。如需更换备件，备件更换时间不能超过4小时。由于不可抗力的原因（如重大自然灾害等）造成的损坏不受此时限限制。制定应急保障预案，安排专人负责核心设备和易发生故障设备的现场维护和技术保障。突发事件期间，做好重要部位的安全保障，增加巡检次数。除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应制定“不定期回访 ＋ 故障响应”的售后服务工作模式，建立日常监控制度，将通过电话、远程指导等方式实现随时处理各种故障，当发生重大故障无法解决时，投标人应在故障发生后4小时内派工程师到达现场进行解决。</w:t>
            </w:r>
          </w:p>
          <w:p w14:paraId="0372CB3E">
            <w:pPr>
              <w:spacing w:line="360" w:lineRule="exact"/>
              <w:rPr>
                <w:rFonts w:hint="eastAsia" w:ascii="宋体" w:hAnsi="宋体" w:cs="宋体"/>
                <w:b/>
                <w:bCs w:val="0"/>
                <w:color w:val="auto"/>
                <w:szCs w:val="21"/>
                <w:highlight w:val="none"/>
              </w:rPr>
            </w:pPr>
            <w:r>
              <w:rPr>
                <w:rFonts w:hint="eastAsia" w:ascii="宋体" w:hAnsi="宋体" w:eastAsia="宋体" w:cs="宋体"/>
                <w:b/>
                <w:bCs w:val="0"/>
                <w:color w:val="auto"/>
                <w:sz w:val="21"/>
                <w:szCs w:val="21"/>
                <w:highlight w:val="none"/>
              </w:rPr>
              <w:t>★</w:t>
            </w:r>
            <w:r>
              <w:rPr>
                <w:rFonts w:hint="default" w:ascii="宋体" w:hAnsi="宋体" w:cs="宋体"/>
                <w:b/>
                <w:bCs w:val="0"/>
                <w:color w:val="auto"/>
                <w:szCs w:val="21"/>
                <w:highlight w:val="none"/>
                <w:lang w:val="en-US"/>
              </w:rPr>
              <w:t>4</w:t>
            </w:r>
            <w:r>
              <w:rPr>
                <w:rFonts w:hint="eastAsia" w:ascii="宋体" w:hAnsi="宋体" w:cs="宋体"/>
                <w:b/>
                <w:bCs w:val="0"/>
                <w:color w:val="auto"/>
                <w:szCs w:val="21"/>
                <w:highlight w:val="none"/>
              </w:rPr>
              <w:t>.维护要求：为了满足本项目的运营服务要求，</w:t>
            </w:r>
            <w:r>
              <w:rPr>
                <w:rFonts w:hint="eastAsia" w:ascii="宋体" w:hAnsi="宋体" w:cs="宋体"/>
                <w:b/>
                <w:bCs w:val="0"/>
                <w:color w:val="auto"/>
                <w:szCs w:val="21"/>
                <w:highlight w:val="none"/>
                <w:lang w:val="en-US" w:eastAsia="zh-CN"/>
              </w:rPr>
              <w:t>要求</w:t>
            </w:r>
            <w:r>
              <w:rPr>
                <w:rFonts w:hint="eastAsia" w:ascii="宋体" w:hAnsi="宋体" w:cs="宋体"/>
                <w:b/>
                <w:bCs w:val="0"/>
                <w:color w:val="auto"/>
                <w:szCs w:val="21"/>
                <w:highlight w:val="none"/>
              </w:rPr>
              <w:t>投入1名</w:t>
            </w:r>
            <w:r>
              <w:rPr>
                <w:rFonts w:hint="eastAsia" w:ascii="宋体" w:hAnsi="宋体" w:cs="宋体"/>
                <w:b/>
                <w:bCs w:val="0"/>
                <w:color w:val="auto"/>
                <w:szCs w:val="21"/>
                <w:highlight w:val="none"/>
                <w:lang w:val="en-US" w:eastAsia="zh-CN"/>
              </w:rPr>
              <w:t>项目负责人</w:t>
            </w:r>
            <w:r>
              <w:rPr>
                <w:rFonts w:hint="eastAsia" w:ascii="宋体" w:hAnsi="宋体" w:cs="宋体"/>
                <w:b/>
                <w:bCs w:val="0"/>
                <w:color w:val="auto"/>
                <w:szCs w:val="21"/>
                <w:highlight w:val="none"/>
              </w:rPr>
              <w:t>，1名</w:t>
            </w:r>
            <w:r>
              <w:rPr>
                <w:rFonts w:hint="eastAsia" w:ascii="宋体" w:hAnsi="宋体" w:cs="宋体"/>
                <w:b/>
                <w:bCs w:val="0"/>
                <w:color w:val="auto"/>
                <w:szCs w:val="21"/>
                <w:highlight w:val="none"/>
                <w:lang w:val="en-US" w:eastAsia="zh-CN"/>
              </w:rPr>
              <w:t>项目经理</w:t>
            </w:r>
            <w:r>
              <w:rPr>
                <w:rFonts w:hint="eastAsia" w:ascii="宋体" w:hAnsi="宋体" w:cs="宋体"/>
                <w:b/>
                <w:bCs w:val="0"/>
                <w:color w:val="auto"/>
                <w:szCs w:val="21"/>
                <w:highlight w:val="none"/>
              </w:rPr>
              <w:t>，1名</w:t>
            </w:r>
            <w:r>
              <w:rPr>
                <w:rFonts w:hint="eastAsia" w:ascii="宋体" w:hAnsi="宋体" w:cs="宋体"/>
                <w:b/>
                <w:bCs w:val="0"/>
                <w:color w:val="auto"/>
                <w:szCs w:val="21"/>
                <w:highlight w:val="none"/>
                <w:lang w:val="en-US" w:eastAsia="zh-CN"/>
              </w:rPr>
              <w:t>技术负责人</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1</w:t>
            </w:r>
            <w:r>
              <w:rPr>
                <w:rFonts w:hint="eastAsia" w:ascii="宋体" w:hAnsi="宋体" w:cs="宋体"/>
                <w:b/>
                <w:bCs w:val="0"/>
                <w:color w:val="auto"/>
                <w:szCs w:val="21"/>
                <w:highlight w:val="none"/>
              </w:rPr>
              <w:t>名</w:t>
            </w:r>
            <w:r>
              <w:rPr>
                <w:rFonts w:hint="eastAsia" w:ascii="宋体" w:hAnsi="宋体" w:cs="宋体"/>
                <w:b/>
                <w:bCs w:val="0"/>
                <w:color w:val="auto"/>
                <w:szCs w:val="21"/>
                <w:highlight w:val="none"/>
                <w:lang w:val="en-US" w:eastAsia="zh-CN"/>
              </w:rPr>
              <w:t>售后服务经理，售后服务人员</w:t>
            </w:r>
            <w:r>
              <w:rPr>
                <w:rFonts w:hint="eastAsia" w:ascii="宋体" w:hAnsi="宋体" w:cs="宋体"/>
                <w:b/>
                <w:bCs w:val="0"/>
                <w:color w:val="auto"/>
                <w:szCs w:val="21"/>
                <w:highlight w:val="none"/>
              </w:rPr>
              <w:t>不少于10人，售后维护服务车辆不少于5辆。</w:t>
            </w:r>
          </w:p>
          <w:p w14:paraId="72C4FC77">
            <w:pPr>
              <w:spacing w:line="360" w:lineRule="exact"/>
              <w:rPr>
                <w:rFonts w:hint="eastAsia" w:ascii="宋体" w:hAnsi="宋体" w:cs="宋体"/>
                <w:b/>
                <w:bCs w:val="0"/>
                <w:strike w:val="0"/>
                <w:color w:val="auto"/>
                <w:sz w:val="21"/>
                <w:szCs w:val="21"/>
                <w:highlight w:val="none"/>
              </w:rPr>
            </w:pPr>
            <w:r>
              <w:rPr>
                <w:rFonts w:hint="eastAsia" w:ascii="宋体" w:hAnsi="宋体" w:eastAsia="宋体" w:cs="宋体"/>
                <w:b/>
                <w:bCs w:val="0"/>
                <w:color w:val="auto"/>
                <w:sz w:val="21"/>
                <w:szCs w:val="21"/>
                <w:highlight w:val="none"/>
              </w:rPr>
              <w:t>★</w:t>
            </w:r>
            <w:r>
              <w:rPr>
                <w:rFonts w:hint="default" w:ascii="宋体" w:hAnsi="宋体" w:cs="宋体"/>
                <w:b/>
                <w:bCs w:val="0"/>
                <w:strike w:val="0"/>
                <w:dstrike w:val="0"/>
                <w:color w:val="auto"/>
                <w:sz w:val="21"/>
                <w:szCs w:val="21"/>
                <w:highlight w:val="none"/>
                <w:lang w:val="en-US"/>
              </w:rPr>
              <w:t>5</w:t>
            </w:r>
            <w:r>
              <w:rPr>
                <w:rFonts w:hint="eastAsia" w:ascii="宋体" w:hAnsi="宋体" w:cs="宋体"/>
                <w:b/>
                <w:bCs w:val="0"/>
                <w:strike w:val="0"/>
                <w:dstrike w:val="0"/>
                <w:color w:val="auto"/>
                <w:sz w:val="21"/>
                <w:szCs w:val="21"/>
                <w:highlight w:val="none"/>
              </w:rPr>
              <w:t>.为保证本项目实施可行性，投标人必须在</w:t>
            </w:r>
            <w:r>
              <w:rPr>
                <w:rFonts w:hint="eastAsia" w:ascii="宋体" w:hAnsi="宋体" w:cs="宋体"/>
                <w:b/>
                <w:bCs w:val="0"/>
                <w:strike w:val="0"/>
                <w:dstrike w:val="0"/>
                <w:color w:val="auto"/>
                <w:sz w:val="21"/>
                <w:szCs w:val="21"/>
                <w:highlight w:val="none"/>
                <w:lang w:eastAsia="zh-CN"/>
              </w:rPr>
              <w:t>投标</w:t>
            </w:r>
            <w:r>
              <w:rPr>
                <w:rFonts w:hint="eastAsia" w:ascii="宋体" w:hAnsi="宋体" w:cs="宋体"/>
                <w:b/>
                <w:bCs w:val="0"/>
                <w:strike w:val="0"/>
                <w:dstrike w:val="0"/>
                <w:color w:val="auto"/>
                <w:sz w:val="21"/>
                <w:szCs w:val="21"/>
                <w:highlight w:val="none"/>
              </w:rPr>
              <w:t>文件内提供运维服务方案，内容应包含实施能力配备、运维服务承诺及人员车辆配置等</w:t>
            </w:r>
            <w:r>
              <w:rPr>
                <w:rFonts w:hint="eastAsia" w:ascii="宋体" w:hAnsi="宋体" w:cs="宋体"/>
                <w:b/>
                <w:bCs w:val="0"/>
                <w:strike w:val="0"/>
                <w:color w:val="auto"/>
                <w:sz w:val="21"/>
                <w:szCs w:val="21"/>
                <w:highlight w:val="none"/>
              </w:rPr>
              <w:t>。</w:t>
            </w:r>
          </w:p>
          <w:p w14:paraId="5E754DDC">
            <w:pPr>
              <w:spacing w:line="360" w:lineRule="exact"/>
              <w:ind w:firstLine="422" w:firstLineChars="200"/>
              <w:rPr>
                <w:rFonts w:hint="eastAsia" w:ascii="宋体" w:hAnsi="宋体" w:eastAsia="宋体" w:cs="宋体"/>
                <w:b/>
                <w:bCs w:val="0"/>
                <w:strike w:val="0"/>
                <w:color w:val="auto"/>
                <w:sz w:val="21"/>
                <w:szCs w:val="21"/>
                <w:highlight w:val="none"/>
                <w:lang w:val="en-US" w:eastAsia="zh-CN"/>
              </w:rPr>
            </w:pPr>
            <w:r>
              <w:rPr>
                <w:rFonts w:hint="eastAsia" w:ascii="宋体" w:hAnsi="宋体" w:eastAsia="宋体" w:cs="宋体"/>
                <w:b/>
                <w:bCs w:val="0"/>
                <w:color w:val="auto"/>
                <w:sz w:val="21"/>
                <w:szCs w:val="21"/>
                <w:highlight w:val="none"/>
              </w:rPr>
              <w:t>★</w:t>
            </w:r>
            <w:r>
              <w:rPr>
                <w:rFonts w:hint="default" w:ascii="宋体" w:hAnsi="宋体" w:cs="宋体"/>
                <w:b/>
                <w:bCs w:val="0"/>
                <w:color w:val="auto"/>
                <w:sz w:val="21"/>
                <w:szCs w:val="21"/>
                <w:highlight w:val="none"/>
                <w:lang w:val="en-US"/>
              </w:rPr>
              <w:t>6.</w:t>
            </w:r>
            <w:r>
              <w:rPr>
                <w:rFonts w:hint="eastAsia" w:ascii="宋体" w:hAnsi="宋体" w:cs="宋体"/>
                <w:b/>
                <w:bCs w:val="0"/>
                <w:strike w:val="0"/>
                <w:dstrike w:val="0"/>
                <w:color w:val="auto"/>
                <w:sz w:val="21"/>
                <w:szCs w:val="21"/>
                <w:highlight w:val="none"/>
              </w:rPr>
              <w:t>为保证本项目</w:t>
            </w:r>
            <w:r>
              <w:rPr>
                <w:rFonts w:hint="eastAsia" w:ascii="宋体" w:hAnsi="宋体" w:cs="宋体"/>
                <w:b/>
                <w:bCs w:val="0"/>
                <w:strike w:val="0"/>
                <w:dstrike w:val="0"/>
                <w:color w:val="auto"/>
                <w:sz w:val="21"/>
                <w:szCs w:val="21"/>
                <w:highlight w:val="none"/>
                <w:lang w:eastAsia="zh-CN"/>
              </w:rPr>
              <w:t>的质量，</w:t>
            </w:r>
            <w:r>
              <w:rPr>
                <w:rFonts w:hint="eastAsia" w:ascii="宋体" w:hAnsi="宋体" w:cs="宋体"/>
                <w:b/>
                <w:bCs w:val="0"/>
                <w:strike w:val="0"/>
                <w:color w:val="auto"/>
                <w:sz w:val="21"/>
                <w:szCs w:val="21"/>
                <w:highlight w:val="none"/>
                <w:lang w:eastAsia="zh-CN"/>
              </w:rPr>
              <w:t>本项目租赁的</w:t>
            </w:r>
            <w:r>
              <w:rPr>
                <w:rFonts w:hint="eastAsia" w:ascii="宋体" w:hAnsi="宋体" w:cs="宋体"/>
                <w:b/>
                <w:bCs w:val="0"/>
                <w:strike w:val="0"/>
                <w:color w:val="auto"/>
                <w:sz w:val="21"/>
                <w:szCs w:val="21"/>
                <w:highlight w:val="none"/>
              </w:rPr>
              <w:t>接入路由器、核心路由器、核心交换机、核心防火墙、边界防火墙、汇聚交换机、核心路由器扩容板卡、核心交换机扩容板卡</w:t>
            </w:r>
            <w:r>
              <w:rPr>
                <w:rFonts w:hint="eastAsia" w:ascii="宋体" w:hAnsi="宋体" w:cs="宋体"/>
                <w:b/>
                <w:bCs w:val="0"/>
                <w:strike w:val="0"/>
                <w:color w:val="auto"/>
                <w:sz w:val="21"/>
                <w:szCs w:val="21"/>
                <w:highlight w:val="none"/>
                <w:lang w:eastAsia="zh-CN"/>
              </w:rPr>
              <w:t>要求为全新设备。</w:t>
            </w:r>
          </w:p>
        </w:tc>
      </w:tr>
      <w:tr w14:paraId="739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559539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考核制度</w:t>
            </w:r>
          </w:p>
        </w:tc>
        <w:tc>
          <w:tcPr>
            <w:tcW w:w="7256" w:type="dxa"/>
            <w:noWrap w:val="0"/>
            <w:vAlign w:val="center"/>
          </w:tcPr>
          <w:p w14:paraId="42F8B4F5">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需同建设方签订运维服务考核方案,制定各项考核指标,做好考核记录,共同保障灵山县电子政务外网安全稳定运行。</w:t>
            </w:r>
          </w:p>
        </w:tc>
      </w:tr>
      <w:tr w14:paraId="15E2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66D47777">
            <w:pPr>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6A86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76A01CE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一</w:t>
            </w:r>
            <w:r>
              <w:rPr>
                <w:rFonts w:hint="eastAsia" w:ascii="宋体" w:hAnsi="宋体" w:cs="宋体"/>
                <w:b/>
                <w:bCs/>
                <w:color w:val="auto"/>
                <w:kern w:val="0"/>
                <w:szCs w:val="21"/>
                <w:highlight w:val="none"/>
                <w:lang w:bidi="ar"/>
              </w:rPr>
              <w:t>）投标人的履约能力要求</w:t>
            </w:r>
          </w:p>
        </w:tc>
      </w:tr>
      <w:tr w14:paraId="450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444E19C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人员能力配备</w:t>
            </w:r>
          </w:p>
        </w:tc>
        <w:tc>
          <w:tcPr>
            <w:tcW w:w="7256" w:type="dxa"/>
            <w:noWrap w:val="0"/>
            <w:vAlign w:val="center"/>
          </w:tcPr>
          <w:p w14:paraId="4FF5DF45">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根据实施要求及运营维护要求，提供满足本项目基本要求的人员能力配备。</w:t>
            </w:r>
          </w:p>
        </w:tc>
      </w:tr>
      <w:tr w14:paraId="6643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12087F83">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资质能力</w:t>
            </w:r>
            <w:r>
              <w:rPr>
                <w:rFonts w:hint="eastAsia" w:ascii="宋体" w:hAnsi="宋体" w:cs="宋体"/>
                <w:color w:val="auto"/>
                <w:kern w:val="0"/>
                <w:szCs w:val="21"/>
                <w:highlight w:val="none"/>
                <w:lang w:bidi="ar"/>
              </w:rPr>
              <w:t>要求</w:t>
            </w:r>
          </w:p>
        </w:tc>
        <w:tc>
          <w:tcPr>
            <w:tcW w:w="7256" w:type="dxa"/>
            <w:noWrap w:val="0"/>
            <w:vAlign w:val="center"/>
          </w:tcPr>
          <w:p w14:paraId="67FA089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投标人应具备质量管理、履约等与本项目相关的服务能力。</w:t>
            </w:r>
          </w:p>
        </w:tc>
      </w:tr>
      <w:tr w14:paraId="5196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45BC701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业绩</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奖项</w:t>
            </w:r>
            <w:r>
              <w:rPr>
                <w:rFonts w:hint="eastAsia" w:ascii="宋体" w:hAnsi="宋体" w:cs="宋体"/>
                <w:color w:val="auto"/>
                <w:kern w:val="0"/>
                <w:szCs w:val="21"/>
                <w:highlight w:val="none"/>
                <w:lang w:bidi="ar"/>
              </w:rPr>
              <w:t>要求</w:t>
            </w:r>
          </w:p>
        </w:tc>
        <w:tc>
          <w:tcPr>
            <w:tcW w:w="7256" w:type="dxa"/>
            <w:noWrap w:val="0"/>
            <w:vAlign w:val="center"/>
          </w:tcPr>
          <w:p w14:paraId="10B54C4F">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投标人应具备类似项目业绩案例经验，并获得相关荣誉奖项。</w:t>
            </w:r>
          </w:p>
        </w:tc>
      </w:tr>
      <w:tr w14:paraId="56F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6055D77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（二）验收标准</w:t>
            </w:r>
          </w:p>
        </w:tc>
      </w:tr>
      <w:tr w14:paraId="31E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312780A3">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1.质量要求：符合现行国家相关标准、行业标准、地方标准或者其他标准、规范。</w:t>
            </w:r>
          </w:p>
          <w:p w14:paraId="10599A59">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2.验收过程中所产生的一切费用均由中标人承担。报价时应考虑相关费用。</w:t>
            </w:r>
          </w:p>
          <w:p w14:paraId="3B5941D4">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中标人在服务、货物工程交付验收时，由采购单位对照招标文件的项目要求及技术需求，全面核对检验。如不符合招标文件的技术需求及要求以及提供虚假承诺的，按相关规定做违约处理，中标人承担所有责任和费用，采购人保留进一步追究责任的权利。</w:t>
            </w:r>
          </w:p>
          <w:p w14:paraId="54FFBD91">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4.验收方式：</w:t>
            </w:r>
          </w:p>
          <w:p w14:paraId="26299883">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1）货物验收：货物交付完毕后接到中标人的验收申请后5个工作日内进行验收；</w:t>
            </w:r>
          </w:p>
          <w:p w14:paraId="0A5D8A7D">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2）完成合同约定的全部事项，并满足使用要求；</w:t>
            </w:r>
          </w:p>
          <w:p w14:paraId="16D025F8">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3）验收材料齐全；</w:t>
            </w:r>
          </w:p>
          <w:p w14:paraId="6BE1BC7B">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4）满足合同或合同附件规定的其他验收条件。</w:t>
            </w:r>
          </w:p>
          <w:p w14:paraId="47B76B6D">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5.验收依据：招标文件、投标文件、国家有关的质量标准规定均为验收依据。</w:t>
            </w:r>
          </w:p>
          <w:p w14:paraId="39E87759">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6.采购人有权委托相关具部门、单位、机构针对交付成果、进行检验。其检查结果将作为验收标准的组成部分之一。</w:t>
            </w:r>
          </w:p>
          <w:p w14:paraId="696D76D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7.验收时中标人必须派代表参加。</w:t>
            </w:r>
          </w:p>
        </w:tc>
      </w:tr>
      <w:tr w14:paraId="2D8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22D34F6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三</w:t>
            </w:r>
            <w:r>
              <w:rPr>
                <w:rFonts w:hint="eastAsia" w:ascii="宋体" w:hAnsi="宋体" w:cs="宋体"/>
                <w:b/>
                <w:bCs/>
                <w:color w:val="auto"/>
                <w:kern w:val="0"/>
                <w:szCs w:val="21"/>
                <w:highlight w:val="none"/>
                <w:lang w:bidi="ar"/>
              </w:rPr>
              <w:t>）核心产品</w:t>
            </w:r>
          </w:p>
        </w:tc>
      </w:tr>
      <w:tr w14:paraId="1A0A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2715081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本项目属性为服务类项目，无核心产品。</w:t>
            </w:r>
          </w:p>
        </w:tc>
      </w:tr>
    </w:tbl>
    <w:p w14:paraId="17E32159">
      <w:pPr>
        <w:rPr>
          <w:rFonts w:hint="eastAsia" w:hAnsi="宋体"/>
          <w:b/>
          <w:color w:val="auto"/>
          <w:sz w:val="32"/>
          <w:szCs w:val="32"/>
          <w:highlight w:val="none"/>
          <w:lang w:val="en-US" w:eastAsia="zh-CN"/>
        </w:rPr>
      </w:pPr>
    </w:p>
    <w:p w14:paraId="37F6D0B1">
      <w:pPr>
        <w:rPr>
          <w:rFonts w:hint="eastAsia" w:hAnsi="宋体"/>
          <w:b/>
          <w:color w:val="auto"/>
          <w:sz w:val="32"/>
          <w:szCs w:val="32"/>
          <w:highlight w:val="none"/>
          <w:lang w:val="en-US" w:eastAsia="zh-CN"/>
        </w:rPr>
      </w:pPr>
    </w:p>
    <w:p w14:paraId="7DC89FAE">
      <w:pPr>
        <w:rPr>
          <w:rFonts w:hint="eastAsia" w:hAnsi="宋体"/>
          <w:b/>
          <w:color w:val="auto"/>
          <w:sz w:val="32"/>
          <w:szCs w:val="32"/>
          <w:highlight w:val="none"/>
          <w:lang w:val="en-US" w:eastAsia="zh-CN"/>
        </w:rPr>
      </w:pPr>
    </w:p>
    <w:p w14:paraId="0BE7B508">
      <w:pPr>
        <w:rPr>
          <w:rFonts w:hint="eastAsia" w:hAnsi="宋体"/>
          <w:b/>
          <w:color w:val="auto"/>
          <w:sz w:val="32"/>
          <w:szCs w:val="32"/>
          <w:highlight w:val="none"/>
          <w:lang w:val="en-US" w:eastAsia="zh-CN"/>
        </w:rPr>
      </w:pPr>
    </w:p>
    <w:p w14:paraId="67D13DFE">
      <w:pPr>
        <w:rPr>
          <w:rFonts w:hint="eastAsia" w:hAnsi="宋体"/>
          <w:b/>
          <w:color w:val="auto"/>
          <w:sz w:val="32"/>
          <w:szCs w:val="32"/>
          <w:highlight w:val="none"/>
          <w:lang w:val="en-US" w:eastAsia="zh-CN"/>
        </w:rPr>
      </w:pPr>
    </w:p>
    <w:p w14:paraId="49D3AC40">
      <w:pPr>
        <w:rPr>
          <w:rFonts w:hint="eastAsia" w:hAnsi="宋体"/>
          <w:b/>
          <w:color w:val="auto"/>
          <w:sz w:val="32"/>
          <w:szCs w:val="32"/>
          <w:highlight w:val="none"/>
          <w:lang w:val="en-US" w:eastAsia="zh-CN"/>
        </w:rPr>
      </w:pPr>
    </w:p>
    <w:p w14:paraId="1EAF82FD">
      <w:pPr>
        <w:rPr>
          <w:rFonts w:hint="eastAsia" w:hAnsi="宋体"/>
          <w:b/>
          <w:color w:val="auto"/>
          <w:sz w:val="32"/>
          <w:szCs w:val="32"/>
          <w:highlight w:val="none"/>
          <w:lang w:val="en-US" w:eastAsia="zh-CN"/>
        </w:rPr>
      </w:pPr>
    </w:p>
    <w:p w14:paraId="55BCC1CF">
      <w:pPr>
        <w:rPr>
          <w:rFonts w:hint="eastAsia" w:hAnsi="宋体"/>
          <w:b/>
          <w:color w:val="auto"/>
          <w:sz w:val="32"/>
          <w:szCs w:val="32"/>
          <w:highlight w:val="none"/>
          <w:lang w:val="en-US" w:eastAsia="zh-CN"/>
        </w:rPr>
      </w:pPr>
    </w:p>
    <w:p w14:paraId="3BE55289">
      <w:pPr>
        <w:rPr>
          <w:rFonts w:hint="eastAsia" w:hAnsi="宋体"/>
          <w:b/>
          <w:color w:val="auto"/>
          <w:sz w:val="32"/>
          <w:szCs w:val="32"/>
          <w:highlight w:val="none"/>
          <w:lang w:val="en-US" w:eastAsia="zh-CN"/>
        </w:rPr>
      </w:pPr>
    </w:p>
    <w:p w14:paraId="4E685731">
      <w:pPr>
        <w:rPr>
          <w:rFonts w:hint="eastAsia" w:hAnsi="宋体"/>
          <w:b/>
          <w:color w:val="auto"/>
          <w:sz w:val="32"/>
          <w:szCs w:val="32"/>
          <w:highlight w:val="none"/>
          <w:lang w:val="en-US" w:eastAsia="zh-CN"/>
        </w:rPr>
      </w:pPr>
    </w:p>
    <w:p w14:paraId="09929881">
      <w:pPr>
        <w:rPr>
          <w:ins w:id="3" w:author="123" w:date="2025-11-07T10:12:08Z"/>
          <w:rFonts w:hint="eastAsia" w:hAnsi="宋体"/>
          <w:b/>
          <w:color w:val="auto"/>
          <w:sz w:val="32"/>
          <w:szCs w:val="32"/>
          <w:highlight w:val="none"/>
          <w:lang w:val="en-US" w:eastAsia="zh-CN"/>
        </w:rPr>
      </w:pPr>
    </w:p>
    <w:p w14:paraId="615433DB">
      <w:pPr>
        <w:rPr>
          <w:rFonts w:hint="eastAsia" w:hAnsi="宋体"/>
          <w:b/>
          <w:color w:val="auto"/>
          <w:sz w:val="32"/>
          <w:szCs w:val="32"/>
          <w:highlight w:val="none"/>
          <w:lang w:val="en-US" w:eastAsia="zh-CN"/>
        </w:rPr>
      </w:pPr>
    </w:p>
    <w:p w14:paraId="49BEACC2">
      <w:pPr>
        <w:rPr>
          <w:rFonts w:hint="eastAsia" w:hAnsi="宋体"/>
          <w:b/>
          <w:color w:val="auto"/>
          <w:sz w:val="32"/>
          <w:szCs w:val="32"/>
          <w:highlight w:val="none"/>
          <w:lang w:val="en-US" w:eastAsia="zh-CN"/>
        </w:rPr>
      </w:pPr>
    </w:p>
    <w:p w14:paraId="18AF5640">
      <w:pPr>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附件1：</w:t>
      </w:r>
    </w:p>
    <w:tbl>
      <w:tblPr>
        <w:tblStyle w:val="51"/>
        <w:tblpPr w:leftFromText="180" w:rightFromText="180" w:vertAnchor="text" w:horzAnchor="page" w:tblpX="1684" w:tblpY="904"/>
        <w:tblOverlap w:val="never"/>
        <w:tblW w:w="8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7770"/>
      </w:tblGrid>
      <w:tr w14:paraId="24E9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E3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cs="宋体"/>
                <w:b w:val="0"/>
                <w:bCs w:val="0"/>
                <w:i w:val="0"/>
                <w:iCs w:val="0"/>
                <w:color w:val="auto"/>
                <w:sz w:val="21"/>
                <w:szCs w:val="21"/>
                <w:highlight w:val="none"/>
                <w:u w:val="none"/>
                <w:lang w:eastAsia="zh-CN"/>
              </w:rPr>
              <w:t>序号</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19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安装单位</w:t>
            </w:r>
          </w:p>
        </w:tc>
      </w:tr>
      <w:tr w14:paraId="0911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BA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B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灵山县伯劳镇伯凤村委</w:t>
            </w:r>
          </w:p>
        </w:tc>
      </w:tr>
      <w:tr w14:paraId="0212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77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A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灵山县伯劳镇伯劳社区</w:t>
            </w:r>
          </w:p>
        </w:tc>
      </w:tr>
      <w:tr w14:paraId="2CCC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07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6C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灵山县伯劳镇伯隆社区</w:t>
            </w:r>
          </w:p>
        </w:tc>
      </w:tr>
      <w:tr w14:paraId="5898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AE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60E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灵山县伯劳镇箔竹村委</w:t>
            </w:r>
          </w:p>
        </w:tc>
      </w:tr>
      <w:tr w14:paraId="57C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6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76B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灵山县伯劳镇财政所</w:t>
            </w:r>
          </w:p>
        </w:tc>
      </w:tr>
      <w:tr w14:paraId="113D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9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灵山县伯劳镇大路村委</w:t>
            </w:r>
          </w:p>
        </w:tc>
      </w:tr>
      <w:tr w14:paraId="3C29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F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07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灵山县伯劳镇淡屋村委</w:t>
            </w:r>
          </w:p>
        </w:tc>
      </w:tr>
      <w:tr w14:paraId="4720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59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C7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灵山县伯劳镇邓阳村委</w:t>
            </w:r>
          </w:p>
        </w:tc>
      </w:tr>
      <w:tr w14:paraId="08BD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7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3F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灵山县伯劳镇国土规建环保安监站</w:t>
            </w:r>
          </w:p>
        </w:tc>
      </w:tr>
      <w:tr w14:paraId="31A8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55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9F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灵山县伯劳镇红坎村委</w:t>
            </w:r>
          </w:p>
        </w:tc>
      </w:tr>
      <w:tr w14:paraId="4780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B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41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灵山县伯劳镇宦楼村委</w:t>
            </w:r>
          </w:p>
        </w:tc>
      </w:tr>
      <w:tr w14:paraId="4300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8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4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灵山县伯劳镇就业社保服务中心</w:t>
            </w:r>
          </w:p>
        </w:tc>
      </w:tr>
      <w:tr w14:paraId="0F78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5F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灵山县伯劳镇良坪村委</w:t>
            </w:r>
          </w:p>
        </w:tc>
      </w:tr>
      <w:tr w14:paraId="5917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F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9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灵山县伯劳镇灵塘村委</w:t>
            </w:r>
          </w:p>
        </w:tc>
      </w:tr>
      <w:tr w14:paraId="2706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2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0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灵山县伯劳镇六槛村委</w:t>
            </w:r>
          </w:p>
        </w:tc>
      </w:tr>
      <w:tr w14:paraId="77BD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B2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灵山县伯劳镇木棉村委</w:t>
            </w:r>
          </w:p>
        </w:tc>
      </w:tr>
      <w:tr w14:paraId="4628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04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F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灵山县伯劳镇农业农村服务中心（伯劳镇农产品质量安全检测站）</w:t>
            </w:r>
          </w:p>
        </w:tc>
      </w:tr>
      <w:tr w14:paraId="1FB8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75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DFB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灵山县伯劳镇盆山村委</w:t>
            </w:r>
          </w:p>
        </w:tc>
      </w:tr>
      <w:tr w14:paraId="7578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3B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FC8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灵山县伯劳镇彭屋村委</w:t>
            </w:r>
          </w:p>
        </w:tc>
      </w:tr>
      <w:tr w14:paraId="2327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D8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C92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灵山县伯劳镇埤肚村委</w:t>
            </w:r>
          </w:p>
        </w:tc>
      </w:tr>
      <w:tr w14:paraId="2F49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E0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F2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灵山县伯劳镇平心村委</w:t>
            </w:r>
          </w:p>
        </w:tc>
      </w:tr>
      <w:tr w14:paraId="1701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1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91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灵山县伯劳镇山塘村委</w:t>
            </w:r>
          </w:p>
        </w:tc>
      </w:tr>
      <w:tr w14:paraId="3DC8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B7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7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灵山县伯劳镇市场监督管理所</w:t>
            </w:r>
          </w:p>
        </w:tc>
      </w:tr>
      <w:tr w14:paraId="5728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B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B0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灵山县伯劳镇万利村委</w:t>
            </w:r>
          </w:p>
        </w:tc>
      </w:tr>
      <w:tr w14:paraId="1520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9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66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平山卫健所</w:t>
            </w:r>
          </w:p>
        </w:tc>
      </w:tr>
      <w:tr w14:paraId="4DA7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1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2A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灵山县伯劳镇文化体育和广播电视站</w:t>
            </w:r>
          </w:p>
        </w:tc>
      </w:tr>
      <w:tr w14:paraId="535E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6C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1E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灵山县伯劳镇新禾村委</w:t>
            </w:r>
          </w:p>
        </w:tc>
      </w:tr>
      <w:tr w14:paraId="344E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5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F8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灵山县伯劳镇新民村委</w:t>
            </w:r>
          </w:p>
        </w:tc>
      </w:tr>
      <w:tr w14:paraId="495E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4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84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灵山县伯劳镇燕坪村委</w:t>
            </w:r>
          </w:p>
        </w:tc>
      </w:tr>
      <w:tr w14:paraId="3256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7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A0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灵山县丰塘镇陂塘村委</w:t>
            </w:r>
          </w:p>
        </w:tc>
      </w:tr>
      <w:tr w14:paraId="1A38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A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F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灵山县丰塘镇财政所</w:t>
            </w:r>
          </w:p>
        </w:tc>
      </w:tr>
      <w:tr w14:paraId="4C8A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A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8C2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灵山县丰塘镇川心村委</w:t>
            </w:r>
          </w:p>
        </w:tc>
      </w:tr>
      <w:tr w14:paraId="766E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4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070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灵山县丰塘镇大湴村委</w:t>
            </w:r>
          </w:p>
        </w:tc>
      </w:tr>
      <w:tr w14:paraId="2EE2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21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灵山县丰塘镇大丰村委</w:t>
            </w:r>
          </w:p>
        </w:tc>
      </w:tr>
      <w:tr w14:paraId="3102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56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D6C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灵山县丰塘镇董永村委</w:t>
            </w:r>
          </w:p>
        </w:tc>
      </w:tr>
      <w:tr w14:paraId="6906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02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55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灵山县丰塘镇丰塘村委</w:t>
            </w:r>
          </w:p>
        </w:tc>
      </w:tr>
      <w:tr w14:paraId="263A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33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4BC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灵山县丰塘镇丰塘社区</w:t>
            </w:r>
          </w:p>
        </w:tc>
      </w:tr>
      <w:tr w14:paraId="4954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8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F7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灵山县丰塘镇高华村委</w:t>
            </w:r>
          </w:p>
        </w:tc>
      </w:tr>
      <w:tr w14:paraId="6E3D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3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96E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灵山县工人文化宫</w:t>
            </w:r>
          </w:p>
        </w:tc>
      </w:tr>
      <w:tr w14:paraId="19F9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9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00C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灵山县丰塘镇国土规建环保安监站</w:t>
            </w:r>
          </w:p>
        </w:tc>
      </w:tr>
      <w:tr w14:paraId="2509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1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B1C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灵山县丰塘镇就业社保服务中心</w:t>
            </w:r>
          </w:p>
        </w:tc>
      </w:tr>
      <w:tr w14:paraId="679D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8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7B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灵山县丰塘镇礼回村委</w:t>
            </w:r>
          </w:p>
        </w:tc>
      </w:tr>
      <w:tr w14:paraId="64E7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6A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23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灵山县丰塘镇六颜村委</w:t>
            </w:r>
          </w:p>
        </w:tc>
      </w:tr>
      <w:tr w14:paraId="2D2A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E2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灵山县丰塘镇睦村村委</w:t>
            </w:r>
          </w:p>
        </w:tc>
      </w:tr>
      <w:tr w14:paraId="3498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1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E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灵山县丰塘镇农业农村服务中心（丰塘镇农产品质量安全检测站）</w:t>
            </w:r>
          </w:p>
        </w:tc>
      </w:tr>
      <w:tr w14:paraId="090B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50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B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灵山县丰塘镇平岭村委</w:t>
            </w:r>
          </w:p>
        </w:tc>
      </w:tr>
      <w:tr w14:paraId="72F4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631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灵山县丰塘镇桥笪村委</w:t>
            </w:r>
          </w:p>
        </w:tc>
      </w:tr>
      <w:tr w14:paraId="3E36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74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A4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灵山县丰塘镇沙塘村委</w:t>
            </w:r>
          </w:p>
        </w:tc>
      </w:tr>
      <w:tr w14:paraId="323B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99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CC2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灵山县丰塘镇石陂村委</w:t>
            </w:r>
          </w:p>
        </w:tc>
      </w:tr>
      <w:tr w14:paraId="2EEF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BD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376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灵山县丰塘镇市场监督管理所</w:t>
            </w:r>
          </w:p>
        </w:tc>
      </w:tr>
      <w:tr w14:paraId="2898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2A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B40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灵山县丰塘镇榃朴村委</w:t>
            </w:r>
          </w:p>
        </w:tc>
      </w:tr>
      <w:tr w14:paraId="37E9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4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8D2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灵山县丰塘镇潭龙村委</w:t>
            </w:r>
          </w:p>
        </w:tc>
      </w:tr>
      <w:tr w14:paraId="1E55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7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F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灵山县丰塘镇文化体育和广播电视站</w:t>
            </w:r>
          </w:p>
        </w:tc>
      </w:tr>
      <w:tr w14:paraId="6329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62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8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灵山县丰塘镇修竹村委</w:t>
            </w:r>
          </w:p>
        </w:tc>
      </w:tr>
      <w:tr w14:paraId="37D1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DCF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灵山县丰塘镇友僚村委</w:t>
            </w:r>
          </w:p>
        </w:tc>
      </w:tr>
      <w:tr w14:paraId="558B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6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C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灵山县佛子镇财政所</w:t>
            </w:r>
          </w:p>
        </w:tc>
      </w:tr>
      <w:tr w14:paraId="67E3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F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A47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灵山县佛子镇大芦村委</w:t>
            </w:r>
          </w:p>
        </w:tc>
      </w:tr>
      <w:tr w14:paraId="7C51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D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6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灵山县佛子镇大坡村委</w:t>
            </w:r>
          </w:p>
        </w:tc>
      </w:tr>
      <w:tr w14:paraId="0C7D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1B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灵山县佛子镇芳兰村委</w:t>
            </w:r>
          </w:p>
        </w:tc>
      </w:tr>
      <w:tr w14:paraId="60E6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0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47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灵山县佛子镇佛子社区</w:t>
            </w:r>
          </w:p>
        </w:tc>
      </w:tr>
      <w:tr w14:paraId="0BFB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D9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A3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灵山县佛子镇府灵村委</w:t>
            </w:r>
          </w:p>
        </w:tc>
      </w:tr>
      <w:tr w14:paraId="35A7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4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0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灵山县佛子镇桂山村委</w:t>
            </w:r>
          </w:p>
        </w:tc>
      </w:tr>
      <w:tr w14:paraId="2004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E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40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灵山县佛子镇国土规建环保安监站</w:t>
            </w:r>
          </w:p>
        </w:tc>
      </w:tr>
      <w:tr w14:paraId="3B78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BB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23E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灵山县佛子镇将加村委</w:t>
            </w:r>
          </w:p>
        </w:tc>
      </w:tr>
      <w:tr w14:paraId="152C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FC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F97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灵山县佛子镇就业社保服务中心</w:t>
            </w:r>
          </w:p>
        </w:tc>
      </w:tr>
      <w:tr w14:paraId="3C77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B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C2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灵山县佛子镇辣了村委</w:t>
            </w:r>
          </w:p>
        </w:tc>
      </w:tr>
      <w:tr w14:paraId="6896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6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1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灵山县佛子镇龙渊村委</w:t>
            </w:r>
          </w:p>
        </w:tc>
      </w:tr>
      <w:tr w14:paraId="1CBC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BE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26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灵山县佛子镇睦象村委</w:t>
            </w:r>
          </w:p>
        </w:tc>
      </w:tr>
      <w:tr w14:paraId="77EE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28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灵山县佛子镇农业农村服务中心（佛子镇农产品质量安全检测站）</w:t>
            </w:r>
          </w:p>
        </w:tc>
      </w:tr>
      <w:tr w14:paraId="290E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B1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D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灵山县佛子镇清湖村委</w:t>
            </w:r>
          </w:p>
        </w:tc>
      </w:tr>
      <w:tr w14:paraId="05F4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1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7B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灵山县佛子镇市场监督管理所</w:t>
            </w:r>
          </w:p>
        </w:tc>
      </w:tr>
      <w:tr w14:paraId="1E32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1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B7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灵山县佛子镇泗洲村委</w:t>
            </w:r>
          </w:p>
        </w:tc>
      </w:tr>
      <w:tr w14:paraId="526E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A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灵山县佛子镇文化体育和广播电视站</w:t>
            </w:r>
          </w:p>
        </w:tc>
      </w:tr>
      <w:tr w14:paraId="0926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0A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D8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灵山县佛子镇五一村委</w:t>
            </w:r>
          </w:p>
        </w:tc>
      </w:tr>
      <w:tr w14:paraId="11A9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0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C2F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灵山县佛子镇象山村委</w:t>
            </w:r>
          </w:p>
        </w:tc>
      </w:tr>
      <w:tr w14:paraId="4BE6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3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F22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灵山县佛子镇新村村委</w:t>
            </w:r>
          </w:p>
        </w:tc>
      </w:tr>
      <w:tr w14:paraId="077A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B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C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灵山县佛子镇新塘村委</w:t>
            </w:r>
          </w:p>
        </w:tc>
      </w:tr>
      <w:tr w14:paraId="0620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2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26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灵山县佛子镇元眼村委</w:t>
            </w:r>
          </w:p>
        </w:tc>
      </w:tr>
      <w:tr w14:paraId="0031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30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A9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灵山县旧州镇北龙村委</w:t>
            </w:r>
          </w:p>
        </w:tc>
      </w:tr>
      <w:tr w14:paraId="30BD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3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37F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灵山县旧州镇兵马村委</w:t>
            </w:r>
          </w:p>
        </w:tc>
      </w:tr>
      <w:tr w14:paraId="7955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7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EC4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灵山县旧州镇财政所</w:t>
            </w:r>
          </w:p>
        </w:tc>
      </w:tr>
      <w:tr w14:paraId="007F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97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94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灵山县旧州镇长安村委</w:t>
            </w:r>
          </w:p>
        </w:tc>
      </w:tr>
      <w:tr w14:paraId="648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9E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02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灵山县长安水库管理所</w:t>
            </w:r>
          </w:p>
        </w:tc>
      </w:tr>
      <w:tr w14:paraId="0410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04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灵山县旧州镇长基村委</w:t>
            </w:r>
          </w:p>
        </w:tc>
      </w:tr>
      <w:tr w14:paraId="2171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C1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3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灵山县旧州镇沉木村委</w:t>
            </w:r>
          </w:p>
        </w:tc>
      </w:tr>
      <w:tr w14:paraId="1A3F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F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8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灵山县旧州镇大岭村委</w:t>
            </w:r>
          </w:p>
        </w:tc>
      </w:tr>
      <w:tr w14:paraId="6823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BF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4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灵山县旧州镇古城社区</w:t>
            </w:r>
          </w:p>
        </w:tc>
      </w:tr>
      <w:tr w14:paraId="3E02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4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8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灵山县旧州镇古修村委</w:t>
            </w:r>
          </w:p>
        </w:tc>
      </w:tr>
      <w:tr w14:paraId="7839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7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F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灵山县旧州镇国土规建环保安监站</w:t>
            </w:r>
          </w:p>
        </w:tc>
      </w:tr>
      <w:tr w14:paraId="2451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6B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灵山县旧州镇横塘村委</w:t>
            </w:r>
          </w:p>
        </w:tc>
      </w:tr>
      <w:tr w14:paraId="21BB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F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2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灵山县旧州镇教马村委</w:t>
            </w:r>
          </w:p>
        </w:tc>
      </w:tr>
      <w:tr w14:paraId="28A0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F2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799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灵山县旧州镇旧州社区</w:t>
            </w:r>
          </w:p>
        </w:tc>
      </w:tr>
      <w:tr w14:paraId="705E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FD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灵山县旧州镇就业社保服务中心</w:t>
            </w:r>
          </w:p>
        </w:tc>
      </w:tr>
      <w:tr w14:paraId="0D54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7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8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灵山县旧州镇六额村委</w:t>
            </w:r>
          </w:p>
        </w:tc>
      </w:tr>
      <w:tr w14:paraId="6881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7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BC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灵山县旧州镇六华村委</w:t>
            </w:r>
          </w:p>
        </w:tc>
      </w:tr>
      <w:tr w14:paraId="60C3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9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E88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灵山县旧州镇民主村委</w:t>
            </w:r>
          </w:p>
        </w:tc>
      </w:tr>
      <w:tr w14:paraId="5CC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A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D3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灵山县旧州镇那良村委</w:t>
            </w:r>
          </w:p>
        </w:tc>
      </w:tr>
      <w:tr w14:paraId="09AB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C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DE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灵山县旧州镇农业农村服务中心(旧州镇农产品质量安全检测站）</w:t>
            </w:r>
          </w:p>
        </w:tc>
      </w:tr>
      <w:tr w14:paraId="465A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2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51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灵山县旧州镇青松村委</w:t>
            </w:r>
          </w:p>
        </w:tc>
      </w:tr>
      <w:tr w14:paraId="12B2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EC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灵山县旧州镇上耕村委</w:t>
            </w:r>
          </w:p>
        </w:tc>
      </w:tr>
      <w:tr w14:paraId="4DCC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C5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757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灵山县旧州镇上井村委</w:t>
            </w:r>
          </w:p>
        </w:tc>
      </w:tr>
      <w:tr w14:paraId="6356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F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AA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灵山县旧州镇师岭村委</w:t>
            </w:r>
          </w:p>
        </w:tc>
      </w:tr>
      <w:tr w14:paraId="2A0F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E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45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灵山县旧州镇石桥村委</w:t>
            </w:r>
          </w:p>
        </w:tc>
      </w:tr>
      <w:tr w14:paraId="5F6A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6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D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灵山县旧州镇石柱村委</w:t>
            </w:r>
          </w:p>
        </w:tc>
      </w:tr>
      <w:tr w14:paraId="186E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FA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灵山县旧州镇市场监督管理所</w:t>
            </w:r>
          </w:p>
        </w:tc>
      </w:tr>
      <w:tr w14:paraId="0ACA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8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D6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灵山县旧州镇双凤村委</w:t>
            </w:r>
          </w:p>
        </w:tc>
      </w:tr>
      <w:tr w14:paraId="171E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7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3E5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灵山县旧州镇双金村委</w:t>
            </w:r>
          </w:p>
        </w:tc>
      </w:tr>
      <w:tr w14:paraId="440B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77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灵山县旧州镇塘寮村委</w:t>
            </w:r>
          </w:p>
        </w:tc>
      </w:tr>
      <w:tr w14:paraId="5A5F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4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3C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灵山县旧州镇围屋村委</w:t>
            </w:r>
          </w:p>
        </w:tc>
      </w:tr>
      <w:tr w14:paraId="3D98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F3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4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灵山县旧州镇文化体育和广播电视站</w:t>
            </w:r>
          </w:p>
        </w:tc>
      </w:tr>
      <w:tr w14:paraId="0570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E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8F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灵山县旧州镇西屯村委</w:t>
            </w:r>
          </w:p>
        </w:tc>
      </w:tr>
      <w:tr w14:paraId="6E48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0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B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灵山县旧州镇下浪村委</w:t>
            </w:r>
          </w:p>
        </w:tc>
      </w:tr>
      <w:tr w14:paraId="529D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CD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C5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灵山县旧州镇新湾村委</w:t>
            </w:r>
          </w:p>
        </w:tc>
      </w:tr>
      <w:tr w14:paraId="3B33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1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400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灵山县旧州镇张高村委</w:t>
            </w:r>
          </w:p>
        </w:tc>
      </w:tr>
      <w:tr w14:paraId="577C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AC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C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灵山县旧州镇樟木村委</w:t>
            </w:r>
          </w:p>
        </w:tc>
      </w:tr>
      <w:tr w14:paraId="1D4D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D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C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灵山县灵城街道白木村委</w:t>
            </w:r>
          </w:p>
        </w:tc>
      </w:tr>
      <w:tr w14:paraId="1010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1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673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灵山县灵城街道财政所</w:t>
            </w:r>
          </w:p>
        </w:tc>
      </w:tr>
      <w:tr w14:paraId="2DE7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2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771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广西壮族自治区灵山县图书馆</w:t>
            </w:r>
          </w:p>
        </w:tc>
      </w:tr>
      <w:tr w14:paraId="2E4F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A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4DE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中国共产党灵山县纪律检查委员会</w:t>
            </w:r>
          </w:p>
        </w:tc>
      </w:tr>
      <w:tr w14:paraId="7C69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E6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8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灵山县灵城街道附城社区</w:t>
            </w:r>
          </w:p>
        </w:tc>
      </w:tr>
      <w:tr w14:paraId="1305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2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00B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灵山县灵城街道国土规建环保安监站</w:t>
            </w:r>
          </w:p>
        </w:tc>
      </w:tr>
      <w:tr w14:paraId="72A3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F6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51B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灵山县灵城街道就业社保服务中心</w:t>
            </w:r>
          </w:p>
        </w:tc>
      </w:tr>
      <w:tr w14:paraId="550C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E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78F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灵山县灵城街道六峰社区</w:t>
            </w:r>
          </w:p>
        </w:tc>
      </w:tr>
      <w:tr w14:paraId="51BA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F9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灵山县灵城街道农业农村服务中心（灵城街道农产品质量安全检测站）</w:t>
            </w:r>
          </w:p>
        </w:tc>
      </w:tr>
      <w:tr w14:paraId="14B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4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DA8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灵山县灵城街道前进村委</w:t>
            </w:r>
          </w:p>
        </w:tc>
      </w:tr>
      <w:tr w14:paraId="41F7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D4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17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灵山县灵城街道市场监督管理所</w:t>
            </w:r>
          </w:p>
        </w:tc>
      </w:tr>
      <w:tr w14:paraId="6417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EC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241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灵山县灵城街道司法所</w:t>
            </w:r>
          </w:p>
        </w:tc>
      </w:tr>
      <w:tr w14:paraId="0028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7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64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灵山县灵城街道谭礼村委</w:t>
            </w:r>
          </w:p>
        </w:tc>
      </w:tr>
      <w:tr w14:paraId="7BE0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9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F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灵山县灵城街道棠梨村委</w:t>
            </w:r>
          </w:p>
        </w:tc>
      </w:tr>
      <w:tr w14:paraId="297D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C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41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灵山县灵城街道文化体育和广播电视站</w:t>
            </w:r>
          </w:p>
        </w:tc>
      </w:tr>
      <w:tr w14:paraId="0BBA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B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ED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灵山县灵城街道梓崇村委</w:t>
            </w:r>
          </w:p>
        </w:tc>
      </w:tr>
      <w:tr w14:paraId="70DA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49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182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灵山县灵城镇白水村委</w:t>
            </w:r>
          </w:p>
        </w:tc>
      </w:tr>
      <w:tr w14:paraId="7C9D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B8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灵山县殡葬管理所</w:t>
            </w:r>
          </w:p>
        </w:tc>
      </w:tr>
      <w:tr w14:paraId="3D41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C1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0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灵山县博物馆</w:t>
            </w:r>
          </w:p>
        </w:tc>
      </w:tr>
      <w:tr w14:paraId="05AA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E8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灵山县档案馆</w:t>
            </w:r>
          </w:p>
        </w:tc>
      </w:tr>
      <w:tr w14:paraId="1A76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B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7C0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灵山县动物疫病预防控制中心（灵山县水产畜牧产品质量安全检测中心）</w:t>
            </w:r>
          </w:p>
        </w:tc>
      </w:tr>
      <w:tr w14:paraId="2033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B2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AD2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灵山县工人文化宫</w:t>
            </w:r>
          </w:p>
        </w:tc>
      </w:tr>
      <w:tr w14:paraId="53FB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EF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F6E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灵山县光荣院（灵山县社会福利院）（灵山县儿童福利院）</w:t>
            </w:r>
          </w:p>
        </w:tc>
      </w:tr>
      <w:tr w14:paraId="45A5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D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FF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灵山县疾病预防控制中心</w:t>
            </w:r>
          </w:p>
        </w:tc>
      </w:tr>
      <w:tr w14:paraId="736F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D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D3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灵山县建设工程质量安全监督站</w:t>
            </w:r>
          </w:p>
        </w:tc>
      </w:tr>
      <w:tr w14:paraId="7797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64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灵山县救助管理站（灵山县流浪未成年人救助保护中心）</w:t>
            </w:r>
          </w:p>
        </w:tc>
      </w:tr>
      <w:tr w14:paraId="31E9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86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34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灵山县粮油收储有限责任公司</w:t>
            </w:r>
          </w:p>
        </w:tc>
      </w:tr>
      <w:tr w14:paraId="1A07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99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A76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灵山县林业局</w:t>
            </w:r>
          </w:p>
        </w:tc>
      </w:tr>
      <w:tr w14:paraId="2081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5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3B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灵山县民政局婚姻登记处</w:t>
            </w:r>
          </w:p>
        </w:tc>
      </w:tr>
      <w:tr w14:paraId="1699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F2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C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灵山县农业机械化管理中心</w:t>
            </w:r>
          </w:p>
        </w:tc>
      </w:tr>
      <w:tr w14:paraId="57CA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74B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灵山县青少年学生校外活动中心</w:t>
            </w:r>
          </w:p>
        </w:tc>
      </w:tr>
      <w:tr w14:paraId="125D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3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CA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灵山县人武部</w:t>
            </w:r>
          </w:p>
        </w:tc>
      </w:tr>
      <w:tr w14:paraId="078E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06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70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灵山县森林公安局</w:t>
            </w:r>
          </w:p>
        </w:tc>
      </w:tr>
      <w:tr w14:paraId="7972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A4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F8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灵山县老年大学</w:t>
            </w:r>
          </w:p>
        </w:tc>
      </w:tr>
      <w:tr w14:paraId="7985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D6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D5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灵山县社区戒毒康复中心</w:t>
            </w:r>
          </w:p>
        </w:tc>
      </w:tr>
      <w:tr w14:paraId="4389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B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61F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灵山县卫生计生监督所</w:t>
            </w:r>
          </w:p>
        </w:tc>
      </w:tr>
      <w:tr w14:paraId="396E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22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E6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灵山县文化馆</w:t>
            </w:r>
          </w:p>
        </w:tc>
      </w:tr>
      <w:tr w14:paraId="710A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00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08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灵山县县城街灯管理所</w:t>
            </w:r>
          </w:p>
        </w:tc>
      </w:tr>
      <w:tr w14:paraId="3B3D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0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8EC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灵山县乡村振兴局</w:t>
            </w:r>
          </w:p>
        </w:tc>
      </w:tr>
      <w:tr w14:paraId="60C7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1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48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灵山县畜牧技术服务站</w:t>
            </w:r>
          </w:p>
        </w:tc>
      </w:tr>
      <w:tr w14:paraId="0EDC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6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40A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灵山县陆屋镇坝基村委</w:t>
            </w:r>
          </w:p>
        </w:tc>
      </w:tr>
      <w:tr w14:paraId="2338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F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82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灵山县新婚姻登记处</w:t>
            </w:r>
          </w:p>
        </w:tc>
      </w:tr>
      <w:tr w14:paraId="1555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0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A11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灵山县陆屋镇福星村委</w:t>
            </w:r>
          </w:p>
        </w:tc>
      </w:tr>
      <w:tr w14:paraId="70F3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5E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A27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灵山县陆屋镇富久村委</w:t>
            </w:r>
          </w:p>
        </w:tc>
      </w:tr>
      <w:tr w14:paraId="7FA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3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DF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灵山县陆屋镇古城村委</w:t>
            </w:r>
          </w:p>
        </w:tc>
      </w:tr>
      <w:tr w14:paraId="10E2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DD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3E8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灵山县交警大队</w:t>
            </w:r>
          </w:p>
        </w:tc>
      </w:tr>
      <w:tr w14:paraId="62E4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CF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9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灵山县陆屋镇广江村委</w:t>
            </w:r>
          </w:p>
        </w:tc>
      </w:tr>
      <w:tr w14:paraId="3866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32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2A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灵山县陆屋镇广隆村委</w:t>
            </w:r>
          </w:p>
        </w:tc>
      </w:tr>
      <w:tr w14:paraId="56B2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B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76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灵山县陆屋镇国土规建环保安监站</w:t>
            </w:r>
          </w:p>
        </w:tc>
      </w:tr>
      <w:tr w14:paraId="5DC3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4A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80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灵山县陆屋镇华麓村委</w:t>
            </w:r>
          </w:p>
        </w:tc>
      </w:tr>
      <w:tr w14:paraId="1F71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F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393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灵山县陆屋镇教坪村委</w:t>
            </w:r>
          </w:p>
        </w:tc>
      </w:tr>
      <w:tr w14:paraId="1A2A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A2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62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灵山县陆屋镇就业社保服务中心</w:t>
            </w:r>
          </w:p>
        </w:tc>
      </w:tr>
      <w:tr w14:paraId="3FD1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3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灵山县陆屋镇连塘村委</w:t>
            </w:r>
          </w:p>
        </w:tc>
      </w:tr>
      <w:tr w14:paraId="7917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4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30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灵山县陆屋镇卢屋村委</w:t>
            </w:r>
          </w:p>
        </w:tc>
      </w:tr>
      <w:tr w14:paraId="51B7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D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6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灵山县陆屋镇陆东村委</w:t>
            </w:r>
          </w:p>
        </w:tc>
      </w:tr>
      <w:tr w14:paraId="52C6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1F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1D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灵山县陆屋镇陆屋村委</w:t>
            </w:r>
          </w:p>
        </w:tc>
      </w:tr>
      <w:tr w14:paraId="3B6B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15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FC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灵山县陆屋镇陆屋社区</w:t>
            </w:r>
          </w:p>
        </w:tc>
      </w:tr>
      <w:tr w14:paraId="3BCA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0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3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灵山县陆屋镇罗屋坪村委</w:t>
            </w:r>
          </w:p>
        </w:tc>
      </w:tr>
      <w:tr w14:paraId="0536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5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E43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灵山县陆屋镇马鞍村委</w:t>
            </w:r>
          </w:p>
        </w:tc>
      </w:tr>
      <w:tr w14:paraId="49EE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A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82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灵山县陆屋镇那檀村委</w:t>
            </w:r>
          </w:p>
        </w:tc>
      </w:tr>
      <w:tr w14:paraId="167F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BC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灵山县陆屋镇南湖村委</w:t>
            </w:r>
          </w:p>
        </w:tc>
      </w:tr>
      <w:tr w14:paraId="1E4C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A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92B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灵山县陆屋镇农业农村服务中心（陆屋镇农产品质量安全检测站）</w:t>
            </w:r>
          </w:p>
        </w:tc>
      </w:tr>
      <w:tr w14:paraId="008D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B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AC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灵山县陆屋镇企石村委</w:t>
            </w:r>
          </w:p>
        </w:tc>
      </w:tr>
      <w:tr w14:paraId="55BE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D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5C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灵山县陆屋镇沙塘村委</w:t>
            </w:r>
          </w:p>
        </w:tc>
      </w:tr>
      <w:tr w14:paraId="33DF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0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11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灵山县陆屋镇沙田村委</w:t>
            </w:r>
          </w:p>
        </w:tc>
      </w:tr>
      <w:tr w14:paraId="6ACD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15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402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灵山县陆屋镇申安村委</w:t>
            </w:r>
          </w:p>
        </w:tc>
      </w:tr>
      <w:tr w14:paraId="25CB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77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35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灵山县陆屋镇石子岭村委</w:t>
            </w:r>
          </w:p>
        </w:tc>
      </w:tr>
      <w:tr w14:paraId="79C7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30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CD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灵山县陆屋镇市场监督管理所</w:t>
            </w:r>
          </w:p>
        </w:tc>
      </w:tr>
      <w:tr w14:paraId="10D6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66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24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灵山县陆屋镇水茫村委</w:t>
            </w:r>
          </w:p>
        </w:tc>
      </w:tr>
      <w:tr w14:paraId="5224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1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108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灵山县陆屋镇松木山村委</w:t>
            </w:r>
          </w:p>
        </w:tc>
      </w:tr>
      <w:tr w14:paraId="34C1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D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47A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灵山县陆屋镇王猛村委</w:t>
            </w:r>
          </w:p>
        </w:tc>
      </w:tr>
      <w:tr w14:paraId="6491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D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0B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灵山县陆屋镇文化体育和广播电视站</w:t>
            </w:r>
          </w:p>
        </w:tc>
      </w:tr>
      <w:tr w14:paraId="4877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E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8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灵山县陆屋镇新村村委</w:t>
            </w:r>
          </w:p>
        </w:tc>
      </w:tr>
      <w:tr w14:paraId="1E3A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7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B34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灵山县陆屋镇新光村委</w:t>
            </w:r>
          </w:p>
        </w:tc>
      </w:tr>
      <w:tr w14:paraId="42D1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8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47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灵山县陆屋镇新坪村委</w:t>
            </w:r>
          </w:p>
        </w:tc>
      </w:tr>
      <w:tr w14:paraId="0E3E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B0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E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灵山县陆屋镇新营村委</w:t>
            </w:r>
          </w:p>
        </w:tc>
      </w:tr>
      <w:tr w14:paraId="77A9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6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0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灵山县陆屋镇杨屋村委</w:t>
            </w:r>
          </w:p>
        </w:tc>
      </w:tr>
      <w:tr w14:paraId="5766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72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0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灵山县陆屋镇政府第二办公点新工业园区</w:t>
            </w:r>
          </w:p>
        </w:tc>
      </w:tr>
      <w:tr w14:paraId="093E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A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0E0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灵山县那隆镇斌屋村委</w:t>
            </w:r>
          </w:p>
        </w:tc>
      </w:tr>
      <w:tr w14:paraId="47A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9D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5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灵山县那隆镇财政所</w:t>
            </w:r>
          </w:p>
        </w:tc>
      </w:tr>
      <w:tr w14:paraId="467D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35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40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灵山县那隆镇茶子村委</w:t>
            </w:r>
          </w:p>
        </w:tc>
      </w:tr>
      <w:tr w14:paraId="2E5F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2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8E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灵山县那隆镇长福村委</w:t>
            </w:r>
          </w:p>
        </w:tc>
      </w:tr>
      <w:tr w14:paraId="55A6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9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777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灵山县那隆镇陈垌村委</w:t>
            </w:r>
          </w:p>
        </w:tc>
      </w:tr>
      <w:tr w14:paraId="1AB5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19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灵山县那隆镇充头村委</w:t>
            </w:r>
          </w:p>
        </w:tc>
      </w:tr>
      <w:tr w14:paraId="0585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B4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F8A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灵山县那隆镇大平村委</w:t>
            </w:r>
          </w:p>
        </w:tc>
      </w:tr>
      <w:tr w14:paraId="178D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2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72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灵山县那隆镇大山村委</w:t>
            </w:r>
          </w:p>
        </w:tc>
      </w:tr>
      <w:tr w14:paraId="50B7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4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B3B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灵山县那隆镇芳塘村委</w:t>
            </w:r>
          </w:p>
        </w:tc>
      </w:tr>
      <w:tr w14:paraId="3A2A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D5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4F0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灵山县那隆镇枫木村委</w:t>
            </w:r>
          </w:p>
        </w:tc>
      </w:tr>
      <w:tr w14:paraId="318F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C6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灵山县那隆镇高埠村委</w:t>
            </w:r>
          </w:p>
        </w:tc>
      </w:tr>
      <w:tr w14:paraId="1809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F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9C5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灵山县那隆镇高兰村委</w:t>
            </w:r>
          </w:p>
        </w:tc>
      </w:tr>
      <w:tr w14:paraId="3190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F7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86E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灵山县那隆镇国土规建环保安监站</w:t>
            </w:r>
          </w:p>
        </w:tc>
      </w:tr>
      <w:tr w14:paraId="1DCF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38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AE4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灵山县那隆镇江东村委</w:t>
            </w:r>
          </w:p>
        </w:tc>
      </w:tr>
      <w:tr w14:paraId="74A0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3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B8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灵山县那隆镇就业社保服务中心</w:t>
            </w:r>
          </w:p>
        </w:tc>
      </w:tr>
      <w:tr w14:paraId="5047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3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E0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灵山县那隆镇灵二村委</w:t>
            </w:r>
          </w:p>
        </w:tc>
      </w:tr>
      <w:tr w14:paraId="09B4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C1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FAB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灵山县那隆镇灵一村委</w:t>
            </w:r>
          </w:p>
        </w:tc>
      </w:tr>
      <w:tr w14:paraId="5733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3F1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灵山县那隆镇六安村委</w:t>
            </w:r>
          </w:p>
        </w:tc>
      </w:tr>
      <w:tr w14:paraId="1606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7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6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灵山县那隆镇龙窟唐村委</w:t>
            </w:r>
          </w:p>
        </w:tc>
      </w:tr>
      <w:tr w14:paraId="180F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A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D0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灵山县那隆镇路司村委</w:t>
            </w:r>
          </w:p>
        </w:tc>
      </w:tr>
      <w:tr w14:paraId="6AF4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4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43B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灵山县那隆镇马槽村委</w:t>
            </w:r>
          </w:p>
        </w:tc>
      </w:tr>
      <w:tr w14:paraId="4844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D2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灵山县那隆镇那垌村委</w:t>
            </w:r>
          </w:p>
        </w:tc>
      </w:tr>
      <w:tr w14:paraId="3D9A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4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D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灵山县那隆镇那隆社区</w:t>
            </w:r>
          </w:p>
        </w:tc>
      </w:tr>
      <w:tr w14:paraId="073A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B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4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灵山县那隆镇坭桥村委</w:t>
            </w:r>
          </w:p>
        </w:tc>
      </w:tr>
      <w:tr w14:paraId="3B30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CB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5A8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灵山县那隆镇农业农村服务中心（那隆镇农产品质量安全检测站）</w:t>
            </w:r>
          </w:p>
        </w:tc>
      </w:tr>
      <w:tr w14:paraId="15E4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FB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6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灵山县那隆镇清水降村委</w:t>
            </w:r>
          </w:p>
        </w:tc>
      </w:tr>
      <w:tr w14:paraId="283C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E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4C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灵山县那隆镇上江村委</w:t>
            </w:r>
          </w:p>
        </w:tc>
      </w:tr>
      <w:tr w14:paraId="13AB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0F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C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灵山县那隆镇市场监督管理所</w:t>
            </w:r>
          </w:p>
        </w:tc>
      </w:tr>
      <w:tr w14:paraId="49BD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66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4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灵山县那隆镇水埇村委</w:t>
            </w:r>
          </w:p>
        </w:tc>
      </w:tr>
      <w:tr w14:paraId="5367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EC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CCB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灵山县那隆镇司法所</w:t>
            </w:r>
          </w:p>
        </w:tc>
      </w:tr>
      <w:tr w14:paraId="7B7B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8B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61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灵山县那隆镇思法村委</w:t>
            </w:r>
          </w:p>
        </w:tc>
      </w:tr>
      <w:tr w14:paraId="283C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6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89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灵山县那隆镇塘表村委</w:t>
            </w:r>
          </w:p>
        </w:tc>
      </w:tr>
      <w:tr w14:paraId="7620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B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67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灵山县那隆镇文化体育和广播电视站</w:t>
            </w:r>
          </w:p>
        </w:tc>
      </w:tr>
      <w:tr w14:paraId="768F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8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76E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灵山县那隆镇西岸村委</w:t>
            </w:r>
          </w:p>
        </w:tc>
      </w:tr>
      <w:tr w14:paraId="6916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3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CF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灵山县那隆镇峡岭村委</w:t>
            </w:r>
          </w:p>
        </w:tc>
      </w:tr>
      <w:tr w14:paraId="376B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1D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79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灵山县那隆镇新田村委</w:t>
            </w:r>
          </w:p>
        </w:tc>
      </w:tr>
      <w:tr w14:paraId="3570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3B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2BD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灵山县那隆镇尤甘村委</w:t>
            </w:r>
          </w:p>
        </w:tc>
      </w:tr>
      <w:tr w14:paraId="479B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D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0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灵山县那隆镇中安村委</w:t>
            </w:r>
          </w:p>
        </w:tc>
      </w:tr>
      <w:tr w14:paraId="2C5E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79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5A2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灵山县平南镇白花村委</w:t>
            </w:r>
          </w:p>
        </w:tc>
      </w:tr>
      <w:tr w14:paraId="6CF9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3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55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灵山县平南镇北峡村委</w:t>
            </w:r>
          </w:p>
        </w:tc>
      </w:tr>
      <w:tr w14:paraId="6FA4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0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E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灵山县平南镇财政所</w:t>
            </w:r>
          </w:p>
        </w:tc>
      </w:tr>
      <w:tr w14:paraId="70F6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E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灵山县平南镇大宾村委</w:t>
            </w:r>
          </w:p>
        </w:tc>
      </w:tr>
      <w:tr w14:paraId="3B5F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8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E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灵山县平南镇大山塘村委</w:t>
            </w:r>
          </w:p>
        </w:tc>
      </w:tr>
      <w:tr w14:paraId="39B4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6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3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灵山县平南镇大洋村委</w:t>
            </w:r>
          </w:p>
        </w:tc>
      </w:tr>
      <w:tr w14:paraId="3281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86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C26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灵山县平南镇古僚村委</w:t>
            </w:r>
          </w:p>
        </w:tc>
      </w:tr>
      <w:tr w14:paraId="04AD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DE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3B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灵山县平南镇贵南社区</w:t>
            </w:r>
          </w:p>
        </w:tc>
      </w:tr>
      <w:tr w14:paraId="175E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4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EA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灵山县平南镇国土规建环保安监站</w:t>
            </w:r>
          </w:p>
        </w:tc>
      </w:tr>
      <w:tr w14:paraId="3309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86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灵山县平南镇驾马村委</w:t>
            </w:r>
          </w:p>
        </w:tc>
      </w:tr>
      <w:tr w14:paraId="3CF1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D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AA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灵山县平南镇金银村委</w:t>
            </w:r>
          </w:p>
        </w:tc>
      </w:tr>
      <w:tr w14:paraId="5831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55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EF0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灵山县平南镇就业社保服务中心</w:t>
            </w:r>
          </w:p>
        </w:tc>
      </w:tr>
      <w:tr w14:paraId="7558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A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C2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灵山县平南镇勒菜村委</w:t>
            </w:r>
          </w:p>
        </w:tc>
      </w:tr>
      <w:tr w14:paraId="7391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3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A5C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灵山县平南镇岭平村委</w:t>
            </w:r>
          </w:p>
        </w:tc>
      </w:tr>
      <w:tr w14:paraId="6B60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B6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D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灵山县平南镇鲁塘村委</w:t>
            </w:r>
          </w:p>
        </w:tc>
      </w:tr>
      <w:tr w14:paraId="092C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3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3A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灵山县平南镇农业农村服务中心（平南镇农产品质量安全检测站）</w:t>
            </w:r>
          </w:p>
        </w:tc>
      </w:tr>
      <w:tr w14:paraId="5D85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2C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8D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灵山县平南镇平南社区</w:t>
            </w:r>
          </w:p>
        </w:tc>
      </w:tr>
      <w:tr w14:paraId="7FB9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1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C0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灵山县平南镇三里村委</w:t>
            </w:r>
          </w:p>
        </w:tc>
      </w:tr>
      <w:tr w14:paraId="1B1B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5B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灵山县平南镇石基村委</w:t>
            </w:r>
          </w:p>
        </w:tc>
      </w:tr>
      <w:tr w14:paraId="2764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6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EF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灵山县平南镇市场监督管理所</w:t>
            </w:r>
          </w:p>
        </w:tc>
      </w:tr>
      <w:tr w14:paraId="74F0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4C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8B7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灵山县平南镇塘肚村委</w:t>
            </w:r>
          </w:p>
        </w:tc>
      </w:tr>
      <w:tr w14:paraId="70EA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5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灵山县平南镇桃禾村委</w:t>
            </w:r>
          </w:p>
        </w:tc>
      </w:tr>
      <w:tr w14:paraId="65AF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3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灵山县平南镇文化体育和广播电视站</w:t>
            </w:r>
          </w:p>
        </w:tc>
      </w:tr>
      <w:tr w14:paraId="11C4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3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6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灵山县平南镇硖木村委</w:t>
            </w:r>
          </w:p>
        </w:tc>
      </w:tr>
      <w:tr w14:paraId="78B4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8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8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灵山县平南镇新魁村</w:t>
            </w:r>
          </w:p>
        </w:tc>
      </w:tr>
      <w:tr w14:paraId="4ADD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F6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380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灵山县平南镇新魁村委</w:t>
            </w:r>
          </w:p>
        </w:tc>
      </w:tr>
      <w:tr w14:paraId="69CA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C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9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灵山县平南镇杨梅村委</w:t>
            </w:r>
          </w:p>
        </w:tc>
      </w:tr>
      <w:tr w14:paraId="4503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CC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EA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灵山县平山镇财政所</w:t>
            </w:r>
          </w:p>
        </w:tc>
      </w:tr>
      <w:tr w14:paraId="5C0B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00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1E3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灵山县平山镇插花村委</w:t>
            </w:r>
          </w:p>
        </w:tc>
      </w:tr>
      <w:tr w14:paraId="1020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9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53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灵山县平山镇大路败村委</w:t>
            </w:r>
          </w:p>
        </w:tc>
      </w:tr>
      <w:tr w14:paraId="6144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D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E64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灵山县平山镇高塘村委</w:t>
            </w:r>
          </w:p>
        </w:tc>
      </w:tr>
      <w:tr w14:paraId="3DBA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88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E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灵山县平山镇古朴村委</w:t>
            </w:r>
          </w:p>
        </w:tc>
      </w:tr>
      <w:tr w14:paraId="5559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6A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灵山县平山镇国土规建环保安监站</w:t>
            </w:r>
          </w:p>
        </w:tc>
      </w:tr>
      <w:tr w14:paraId="03AE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45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44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灵山县平山镇汉垌村委</w:t>
            </w:r>
          </w:p>
        </w:tc>
      </w:tr>
      <w:tr w14:paraId="0243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59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0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灵山县平山镇贾村村委</w:t>
            </w:r>
          </w:p>
        </w:tc>
      </w:tr>
      <w:tr w14:paraId="55BC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A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CA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灵山县平山镇就业社保服务中心</w:t>
            </w:r>
          </w:p>
        </w:tc>
      </w:tr>
      <w:tr w14:paraId="12BE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3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EF2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灵山县平山镇里村村委</w:t>
            </w:r>
          </w:p>
        </w:tc>
      </w:tr>
      <w:tr w14:paraId="0C34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7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D2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灵山县平山镇灵家村委</w:t>
            </w:r>
          </w:p>
        </w:tc>
      </w:tr>
      <w:tr w14:paraId="7A55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06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3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灵山县平山镇龙垌村委</w:t>
            </w:r>
          </w:p>
        </w:tc>
      </w:tr>
      <w:tr w14:paraId="3149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4B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48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灵山县平山镇农业农村服务中心（平山镇农产品质量安全检测站）</w:t>
            </w:r>
          </w:p>
        </w:tc>
      </w:tr>
      <w:tr w14:paraId="69F3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F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1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灵山县平山镇平坡村委</w:t>
            </w:r>
          </w:p>
        </w:tc>
      </w:tr>
      <w:tr w14:paraId="3E89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D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3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灵山县平山镇平山村村委</w:t>
            </w:r>
          </w:p>
        </w:tc>
      </w:tr>
      <w:tr w14:paraId="03AA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9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7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灵山县平山镇山村村委</w:t>
            </w:r>
          </w:p>
        </w:tc>
      </w:tr>
      <w:tr w14:paraId="3233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52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9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灵山县平山镇山秀村委</w:t>
            </w:r>
          </w:p>
        </w:tc>
      </w:tr>
      <w:tr w14:paraId="15AB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49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灵山县平山镇市场监督管理所</w:t>
            </w:r>
          </w:p>
        </w:tc>
      </w:tr>
      <w:tr w14:paraId="1EE7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C0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灵山县平山镇思林村委</w:t>
            </w:r>
          </w:p>
        </w:tc>
      </w:tr>
      <w:tr w14:paraId="4640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7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5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灵山县平山镇同古村委</w:t>
            </w:r>
          </w:p>
        </w:tc>
      </w:tr>
      <w:tr w14:paraId="6B08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602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灵山县平山镇文化体育和广播电视站</w:t>
            </w:r>
          </w:p>
        </w:tc>
      </w:tr>
      <w:tr w14:paraId="5672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D9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F67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灵山县平山镇夏塘村委</w:t>
            </w:r>
          </w:p>
        </w:tc>
      </w:tr>
      <w:tr w14:paraId="093F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7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06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灵山县平山镇新庄村委</w:t>
            </w:r>
          </w:p>
        </w:tc>
      </w:tr>
      <w:tr w14:paraId="3E46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E7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DC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灵山县三海街道财政所</w:t>
            </w:r>
          </w:p>
        </w:tc>
      </w:tr>
      <w:tr w14:paraId="0948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F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89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灵山县三海街道大塘村委</w:t>
            </w:r>
          </w:p>
        </w:tc>
      </w:tr>
      <w:tr w14:paraId="2587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C3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02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灵山县三海街道独岭村委</w:t>
            </w:r>
          </w:p>
        </w:tc>
      </w:tr>
      <w:tr w14:paraId="6C7B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54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7A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灵山县三海街道国土规建环保安监站</w:t>
            </w:r>
          </w:p>
        </w:tc>
      </w:tr>
      <w:tr w14:paraId="64E1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9A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E10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灵山县三海街道黄膳村委</w:t>
            </w:r>
          </w:p>
        </w:tc>
      </w:tr>
      <w:tr w14:paraId="6079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69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D4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灵山县三海街道就业社保服务中心</w:t>
            </w:r>
          </w:p>
        </w:tc>
      </w:tr>
      <w:tr w14:paraId="5E2F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0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607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灵山县三海街道流屋埠村委</w:t>
            </w:r>
          </w:p>
        </w:tc>
      </w:tr>
      <w:tr w14:paraId="56FF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4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FE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灵山县三海街道枚埠村委</w:t>
            </w:r>
          </w:p>
        </w:tc>
      </w:tr>
      <w:tr w14:paraId="419B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B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DA2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灵山县三海街道那银村委</w:t>
            </w:r>
          </w:p>
        </w:tc>
      </w:tr>
      <w:tr w14:paraId="247E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9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3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灵山县三海街道农业农村服务中心（三海街道农产品质量安全检测站）</w:t>
            </w:r>
          </w:p>
        </w:tc>
      </w:tr>
      <w:tr w14:paraId="4F38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69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92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灵山县三海街道三多社区</w:t>
            </w:r>
          </w:p>
        </w:tc>
      </w:tr>
      <w:tr w14:paraId="713A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F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E1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灵山县三海街道三海村委</w:t>
            </w:r>
          </w:p>
        </w:tc>
      </w:tr>
      <w:tr w14:paraId="4ABE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79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D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灵山县三海街道三勤村委</w:t>
            </w:r>
          </w:p>
        </w:tc>
      </w:tr>
      <w:tr w14:paraId="3AB9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F65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灵山县三海街道十里村委</w:t>
            </w:r>
          </w:p>
        </w:tc>
      </w:tr>
      <w:tr w14:paraId="62F0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E92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灵山县三海街道石龙村委</w:t>
            </w:r>
          </w:p>
        </w:tc>
      </w:tr>
      <w:tr w14:paraId="07ED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16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0F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灵山县三海街道市场监督管理所</w:t>
            </w:r>
          </w:p>
        </w:tc>
      </w:tr>
      <w:tr w14:paraId="79A2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F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D7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灵山县三海街道双鹤社区</w:t>
            </w:r>
          </w:p>
        </w:tc>
      </w:tr>
      <w:tr w14:paraId="0897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656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灵山县三海街道司法所</w:t>
            </w:r>
          </w:p>
        </w:tc>
      </w:tr>
      <w:tr w14:paraId="4824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8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31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灵山县三海街道苏屋村委</w:t>
            </w:r>
          </w:p>
        </w:tc>
      </w:tr>
      <w:tr w14:paraId="4E0E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E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7E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灵山县三海街道旺圩村委</w:t>
            </w:r>
          </w:p>
        </w:tc>
      </w:tr>
      <w:tr w14:paraId="144F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3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D1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灵山县三海街道文化体育和广播电视站</w:t>
            </w:r>
          </w:p>
        </w:tc>
      </w:tr>
      <w:tr w14:paraId="3AD2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1C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C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灵山县三海街道新大村委</w:t>
            </w:r>
          </w:p>
        </w:tc>
      </w:tr>
      <w:tr w14:paraId="1D19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22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29D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灵山县三海街道新垌村委</w:t>
            </w:r>
          </w:p>
        </w:tc>
      </w:tr>
      <w:tr w14:paraId="6795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F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053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灵山县三海街道英爪村委</w:t>
            </w:r>
          </w:p>
        </w:tc>
      </w:tr>
      <w:tr w14:paraId="4EA1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54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灵山县三海街道梓木村委</w:t>
            </w:r>
          </w:p>
        </w:tc>
      </w:tr>
      <w:tr w14:paraId="6B2C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0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08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灵山县三隆镇蚌降村委</w:t>
            </w:r>
          </w:p>
        </w:tc>
      </w:tr>
      <w:tr w14:paraId="5232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8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2F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灵山县三隆镇财政所</w:t>
            </w:r>
          </w:p>
        </w:tc>
      </w:tr>
      <w:tr w14:paraId="511F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6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BB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灵山县三隆镇陈屋山村委</w:t>
            </w:r>
          </w:p>
        </w:tc>
      </w:tr>
      <w:tr w14:paraId="6A1A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9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7D8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灵山县三隆镇大马村委</w:t>
            </w:r>
          </w:p>
        </w:tc>
      </w:tr>
      <w:tr w14:paraId="785C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75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84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灵山县三隆镇大田江村委</w:t>
            </w:r>
          </w:p>
        </w:tc>
      </w:tr>
      <w:tr w14:paraId="48EC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F15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灵山县三隆镇关塘村委</w:t>
            </w:r>
          </w:p>
        </w:tc>
      </w:tr>
      <w:tr w14:paraId="135D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79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灵山县三隆镇国土规建环保安监站</w:t>
            </w:r>
          </w:p>
        </w:tc>
      </w:tr>
      <w:tr w14:paraId="61B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6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E7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灵山县三隆镇横岗村委</w:t>
            </w:r>
          </w:p>
        </w:tc>
      </w:tr>
      <w:tr w14:paraId="587F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3E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60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灵山县三隆镇金东村委</w:t>
            </w:r>
          </w:p>
        </w:tc>
      </w:tr>
      <w:tr w14:paraId="7FCC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7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90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灵山县三隆镇金西村委</w:t>
            </w:r>
          </w:p>
        </w:tc>
      </w:tr>
      <w:tr w14:paraId="56FA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E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50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灵山县三隆镇就业社保服务中心</w:t>
            </w:r>
          </w:p>
        </w:tc>
      </w:tr>
      <w:tr w14:paraId="442D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D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BA4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灵山县三隆镇龙楼村委</w:t>
            </w:r>
          </w:p>
        </w:tc>
      </w:tr>
      <w:tr w14:paraId="666A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02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灵山县三隆镇龙山村委</w:t>
            </w:r>
          </w:p>
        </w:tc>
      </w:tr>
      <w:tr w14:paraId="693E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A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7C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灵山县三隆镇鲁塘村委</w:t>
            </w:r>
          </w:p>
        </w:tc>
      </w:tr>
      <w:tr w14:paraId="7F04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8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17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灵山县三隆镇农业农村服务中心（三隆镇农产品质量安全检测站）</w:t>
            </w:r>
          </w:p>
        </w:tc>
      </w:tr>
      <w:tr w14:paraId="57FE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8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DA6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灵山县三隆镇三隆村委</w:t>
            </w:r>
          </w:p>
        </w:tc>
      </w:tr>
      <w:tr w14:paraId="3597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6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5B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灵山县三隆镇上楼村委</w:t>
            </w:r>
          </w:p>
        </w:tc>
      </w:tr>
      <w:tr w14:paraId="4346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A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C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灵山县三隆镇石碑村委</w:t>
            </w:r>
          </w:p>
        </w:tc>
      </w:tr>
      <w:tr w14:paraId="31E1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F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911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灵山县三隆镇石梯村委</w:t>
            </w:r>
          </w:p>
        </w:tc>
      </w:tr>
      <w:tr w14:paraId="7E77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9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A3C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灵山县三隆镇市场监督管理所</w:t>
            </w:r>
          </w:p>
        </w:tc>
      </w:tr>
      <w:tr w14:paraId="6729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6D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6B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灵山县三隆镇文化体育和广播电视站</w:t>
            </w:r>
          </w:p>
        </w:tc>
      </w:tr>
      <w:tr w14:paraId="7CEB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0B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AA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灵山县三隆镇下埠村委</w:t>
            </w:r>
          </w:p>
        </w:tc>
      </w:tr>
      <w:tr w14:paraId="7A88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4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A95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灵山县三隆镇兴隆社区</w:t>
            </w:r>
          </w:p>
        </w:tc>
      </w:tr>
      <w:tr w14:paraId="2B4C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1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5CC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灵山县三隆镇罩云村委</w:t>
            </w:r>
          </w:p>
        </w:tc>
      </w:tr>
      <w:tr w14:paraId="688B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F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FC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灵山县沙坪镇财政所</w:t>
            </w:r>
          </w:p>
        </w:tc>
      </w:tr>
      <w:tr w14:paraId="20E6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8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6E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灵山县沙坪镇古天村委</w:t>
            </w:r>
          </w:p>
        </w:tc>
      </w:tr>
      <w:tr w14:paraId="1B60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5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6C0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灵山县沙坪镇桂塘村委</w:t>
            </w:r>
          </w:p>
        </w:tc>
      </w:tr>
      <w:tr w14:paraId="310E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01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B24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灵山县沙坪镇国土规建环保安监站</w:t>
            </w:r>
          </w:p>
        </w:tc>
      </w:tr>
      <w:tr w14:paraId="7C70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628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灵山县沙坪镇金科村委</w:t>
            </w:r>
          </w:p>
        </w:tc>
      </w:tr>
      <w:tr w14:paraId="4851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5F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灵山县沙坪镇井冲村委</w:t>
            </w:r>
          </w:p>
        </w:tc>
      </w:tr>
      <w:tr w14:paraId="52D1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39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8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灵山县沙坪镇旧圩村委</w:t>
            </w:r>
          </w:p>
        </w:tc>
      </w:tr>
      <w:tr w14:paraId="6575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FE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C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灵山县沙坪镇就业社保服务中心</w:t>
            </w:r>
          </w:p>
        </w:tc>
      </w:tr>
      <w:tr w14:paraId="0C0C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D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CB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灵山县沙坪镇龙门村委</w:t>
            </w:r>
          </w:p>
        </w:tc>
      </w:tr>
      <w:tr w14:paraId="6674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6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E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灵山县沙坪镇苗实村委</w:t>
            </w:r>
          </w:p>
        </w:tc>
      </w:tr>
      <w:tr w14:paraId="288E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A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DD9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灵山县沙坪镇那琅村委</w:t>
            </w:r>
          </w:p>
        </w:tc>
      </w:tr>
      <w:tr w14:paraId="3BEE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1E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灵山县沙坪镇农业农村服务中心（沙坪镇农产品质量安全检测站）</w:t>
            </w:r>
          </w:p>
        </w:tc>
      </w:tr>
      <w:tr w14:paraId="7D47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7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1F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灵山县沙坪镇七里村委</w:t>
            </w:r>
          </w:p>
        </w:tc>
      </w:tr>
      <w:tr w14:paraId="0CA1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E6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灵山县沙坪镇沙坪村委</w:t>
            </w:r>
          </w:p>
        </w:tc>
      </w:tr>
      <w:tr w14:paraId="4DF7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6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3A3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灵山县沙坪镇市场监督管理所</w:t>
            </w:r>
          </w:p>
        </w:tc>
      </w:tr>
      <w:tr w14:paraId="1BAB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21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DE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灵山县沙坪镇双六村委</w:t>
            </w:r>
          </w:p>
        </w:tc>
      </w:tr>
      <w:tr w14:paraId="1F03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B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3F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灵山县沙坪镇思榜村委</w:t>
            </w:r>
          </w:p>
        </w:tc>
      </w:tr>
      <w:tr w14:paraId="1124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E1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68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灵山县沙坪镇榃璞村委</w:t>
            </w:r>
          </w:p>
        </w:tc>
      </w:tr>
      <w:tr w14:paraId="7609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7E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0C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灵山县沙坪镇旺屋村委</w:t>
            </w:r>
          </w:p>
        </w:tc>
      </w:tr>
      <w:tr w14:paraId="1FA3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0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F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灵山县沙坪镇文化体育和广播电视站</w:t>
            </w:r>
          </w:p>
        </w:tc>
      </w:tr>
      <w:tr w14:paraId="7D3A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B6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7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灵山县石塘镇白花村委</w:t>
            </w:r>
          </w:p>
        </w:tc>
      </w:tr>
      <w:tr w14:paraId="7DBD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C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8C3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灵山县石塘镇财政所</w:t>
            </w:r>
          </w:p>
        </w:tc>
      </w:tr>
      <w:tr w14:paraId="48B9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11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73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灵山县石塘镇大化村委</w:t>
            </w:r>
          </w:p>
        </w:tc>
      </w:tr>
      <w:tr w14:paraId="222F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AD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灵山县石塘镇东安村委</w:t>
            </w:r>
          </w:p>
        </w:tc>
      </w:tr>
      <w:tr w14:paraId="6F62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A8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12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灵山县石塘镇洞心村委</w:t>
            </w:r>
          </w:p>
        </w:tc>
      </w:tr>
      <w:tr w14:paraId="46A8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B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AD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灵山县石塘镇俄境村委</w:t>
            </w:r>
          </w:p>
        </w:tc>
      </w:tr>
      <w:tr w14:paraId="5082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DB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灵山县石塘镇国土规建环保安监站</w:t>
            </w:r>
          </w:p>
        </w:tc>
      </w:tr>
      <w:tr w14:paraId="3F09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3F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灵山县石塘镇红星村委</w:t>
            </w:r>
          </w:p>
        </w:tc>
      </w:tr>
      <w:tr w14:paraId="6130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A8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9F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灵山县石塘镇吉安村委</w:t>
            </w:r>
          </w:p>
        </w:tc>
      </w:tr>
      <w:tr w14:paraId="7735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A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2A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灵山县石塘镇就业社保服务中心</w:t>
            </w:r>
          </w:p>
        </w:tc>
      </w:tr>
      <w:tr w14:paraId="5ED2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A6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灵山县石塘镇木山村委</w:t>
            </w:r>
          </w:p>
        </w:tc>
      </w:tr>
      <w:tr w14:paraId="25F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C0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6F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灵山县石塘镇农业农村服务中心（石塘镇农产品质量安全检测站）</w:t>
            </w:r>
          </w:p>
        </w:tc>
      </w:tr>
      <w:tr w14:paraId="6EEA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8F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灵山县石塘镇平历村委</w:t>
            </w:r>
          </w:p>
        </w:tc>
      </w:tr>
      <w:tr w14:paraId="2937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26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6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灵山县石塘镇上流村委</w:t>
            </w:r>
          </w:p>
        </w:tc>
      </w:tr>
      <w:tr w14:paraId="7689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F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33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灵山县石塘镇深水村委</w:t>
            </w:r>
          </w:p>
        </w:tc>
      </w:tr>
      <w:tr w14:paraId="7BBF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8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91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灵山县石塘镇石塘村委</w:t>
            </w:r>
          </w:p>
        </w:tc>
      </w:tr>
      <w:tr w14:paraId="6ED4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4E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F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灵山县石塘镇石塘社区</w:t>
            </w:r>
          </w:p>
        </w:tc>
      </w:tr>
      <w:tr w14:paraId="0667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9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55A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灵山县石塘镇市场监督管理所</w:t>
            </w:r>
          </w:p>
        </w:tc>
      </w:tr>
      <w:tr w14:paraId="7C64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F9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灵山县石塘镇苏村委</w:t>
            </w:r>
          </w:p>
        </w:tc>
      </w:tr>
      <w:tr w14:paraId="7FD2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59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7D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灵山县石塘镇文化体育和广播电视站</w:t>
            </w:r>
          </w:p>
        </w:tc>
      </w:tr>
      <w:tr w14:paraId="698C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B5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灵山县石塘镇兆庄村委</w:t>
            </w:r>
          </w:p>
        </w:tc>
      </w:tr>
      <w:tr w14:paraId="653F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A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A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灵山县石塘镇镇安村委</w:t>
            </w:r>
          </w:p>
        </w:tc>
      </w:tr>
      <w:tr w14:paraId="17A6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5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0C3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灵山县太平镇财政所</w:t>
            </w:r>
          </w:p>
        </w:tc>
      </w:tr>
      <w:tr w14:paraId="39BE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6C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灵山县太平镇池塘村委</w:t>
            </w:r>
          </w:p>
        </w:tc>
      </w:tr>
      <w:tr w14:paraId="546D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E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95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灵山县太平镇大塘村委</w:t>
            </w:r>
          </w:p>
        </w:tc>
      </w:tr>
      <w:tr w14:paraId="6D01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D6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A7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灵山县太平镇枫木村委</w:t>
            </w:r>
          </w:p>
        </w:tc>
      </w:tr>
      <w:tr w14:paraId="56AB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6DD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灵山县太平镇公家村委</w:t>
            </w:r>
          </w:p>
        </w:tc>
      </w:tr>
      <w:tr w14:paraId="5BBB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8E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D3E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灵山县太平镇国土规建环保安监站</w:t>
            </w:r>
          </w:p>
        </w:tc>
      </w:tr>
      <w:tr w14:paraId="1B71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1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0B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灵山县太平镇华楠村委</w:t>
            </w:r>
          </w:p>
        </w:tc>
      </w:tr>
      <w:tr w14:paraId="75E8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6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灵山县太平镇佳芝村委</w:t>
            </w:r>
          </w:p>
        </w:tc>
      </w:tr>
      <w:tr w14:paraId="4E8B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C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77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灵山县太平镇九冬村委</w:t>
            </w:r>
          </w:p>
        </w:tc>
      </w:tr>
      <w:tr w14:paraId="4729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B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47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灵山县太平镇就业社保服务中心</w:t>
            </w:r>
          </w:p>
        </w:tc>
      </w:tr>
      <w:tr w14:paraId="2353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A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53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灵山县太平镇立石村委</w:t>
            </w:r>
          </w:p>
        </w:tc>
      </w:tr>
      <w:tr w14:paraId="4585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BC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B9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灵山县太平镇六谭村委</w:t>
            </w:r>
          </w:p>
        </w:tc>
      </w:tr>
      <w:tr w14:paraId="14FC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4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9B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灵山县太平镇茂萱村委</w:t>
            </w:r>
          </w:p>
        </w:tc>
      </w:tr>
      <w:tr w14:paraId="430A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F2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B1E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灵山县太平镇那案村委</w:t>
            </w:r>
          </w:p>
        </w:tc>
      </w:tr>
      <w:tr w14:paraId="3C78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7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A0E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灵山县太平镇那廉村委</w:t>
            </w:r>
          </w:p>
        </w:tc>
      </w:tr>
      <w:tr w14:paraId="6A90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5E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灵山县太平镇那隆村委</w:t>
            </w:r>
          </w:p>
        </w:tc>
      </w:tr>
      <w:tr w14:paraId="67B2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0D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AD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灵山县太平镇那马村委</w:t>
            </w:r>
          </w:p>
        </w:tc>
      </w:tr>
      <w:tr w14:paraId="51C7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5B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1DC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灵山县太平镇那璞村委</w:t>
            </w:r>
          </w:p>
        </w:tc>
      </w:tr>
      <w:tr w14:paraId="0378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1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52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灵山县太平镇那沙村委</w:t>
            </w:r>
          </w:p>
        </w:tc>
      </w:tr>
      <w:tr w14:paraId="5FF6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C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4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灵山县太平镇那驮村委</w:t>
            </w:r>
          </w:p>
        </w:tc>
      </w:tr>
      <w:tr w14:paraId="7648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B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DE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灵山县太平镇那线村委</w:t>
            </w:r>
          </w:p>
        </w:tc>
      </w:tr>
      <w:tr w14:paraId="49AD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1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7A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灵山县太平镇那谐村委</w:t>
            </w:r>
          </w:p>
        </w:tc>
      </w:tr>
      <w:tr w14:paraId="2E63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88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5F4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灵山县太平镇农业农村服务中心（太平镇农产品质量安全检测站）</w:t>
            </w:r>
          </w:p>
        </w:tc>
      </w:tr>
      <w:tr w14:paraId="621D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2A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AF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灵山县太平镇千里村委</w:t>
            </w:r>
          </w:p>
        </w:tc>
      </w:tr>
      <w:tr w14:paraId="5A17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2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249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灵山县太平镇清水村委</w:t>
            </w:r>
          </w:p>
        </w:tc>
      </w:tr>
      <w:tr w14:paraId="7DD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FD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EF2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灵山县太平镇稔荖村委</w:t>
            </w:r>
          </w:p>
        </w:tc>
      </w:tr>
      <w:tr w14:paraId="5A91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B4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948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灵山县太平镇市场监督管理所</w:t>
            </w:r>
          </w:p>
        </w:tc>
      </w:tr>
      <w:tr w14:paraId="49A2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2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12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灵山县太平镇思明村委</w:t>
            </w:r>
          </w:p>
        </w:tc>
      </w:tr>
      <w:tr w14:paraId="7073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4D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43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灵山县思明水库管理处</w:t>
            </w:r>
          </w:p>
        </w:tc>
      </w:tr>
      <w:tr w14:paraId="0E0A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8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灵山县太平镇太平村委</w:t>
            </w:r>
          </w:p>
        </w:tc>
      </w:tr>
      <w:tr w14:paraId="6F72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D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5E3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灵山县太平镇太平社区</w:t>
            </w:r>
          </w:p>
        </w:tc>
      </w:tr>
      <w:tr w14:paraId="52FA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52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2B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灵山县太平镇谭有村委</w:t>
            </w:r>
          </w:p>
        </w:tc>
      </w:tr>
      <w:tr w14:paraId="457F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76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51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灵山县太平镇屯仁村委</w:t>
            </w:r>
          </w:p>
        </w:tc>
      </w:tr>
      <w:tr w14:paraId="073D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86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B9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灵山县太平镇文化体育和广播电视站</w:t>
            </w:r>
          </w:p>
        </w:tc>
      </w:tr>
      <w:tr w14:paraId="41D6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48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A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灵山县太平镇西华村委</w:t>
            </w:r>
          </w:p>
        </w:tc>
      </w:tr>
      <w:tr w14:paraId="78D1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C8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F7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灵山县太平镇永安村委</w:t>
            </w:r>
          </w:p>
        </w:tc>
      </w:tr>
      <w:tr w14:paraId="3DAE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F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76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灵山县太平镇镇南村委</w:t>
            </w:r>
          </w:p>
        </w:tc>
      </w:tr>
      <w:tr w14:paraId="6332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780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灵山县檀圩镇保子村委</w:t>
            </w:r>
          </w:p>
        </w:tc>
      </w:tr>
      <w:tr w14:paraId="0D3A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01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95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灵山县檀圩镇财政所</w:t>
            </w:r>
          </w:p>
        </w:tc>
      </w:tr>
      <w:tr w14:paraId="1A52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5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23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灵山县檀圩镇茶亭村委</w:t>
            </w:r>
          </w:p>
        </w:tc>
      </w:tr>
      <w:tr w14:paraId="5E2A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4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14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灵山县檀圩镇村心村委</w:t>
            </w:r>
          </w:p>
        </w:tc>
      </w:tr>
      <w:tr w14:paraId="60C3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0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FA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灵山县檀圩镇大垌田村委</w:t>
            </w:r>
          </w:p>
        </w:tc>
      </w:tr>
      <w:tr w14:paraId="026A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1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F18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灵山县檀圩镇大水垌村委</w:t>
            </w:r>
          </w:p>
        </w:tc>
      </w:tr>
      <w:tr w14:paraId="7CD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FD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5F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灵山县檀圩镇东岸村委</w:t>
            </w:r>
          </w:p>
        </w:tc>
      </w:tr>
      <w:tr w14:paraId="3F4F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E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7E7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灵山县檀圩镇甘村委</w:t>
            </w:r>
          </w:p>
        </w:tc>
      </w:tr>
      <w:tr w14:paraId="018F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D5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8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灵山县檀圩镇国土规建环保安监站</w:t>
            </w:r>
          </w:p>
        </w:tc>
      </w:tr>
      <w:tr w14:paraId="604A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C9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E9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灵山县檀圩镇华屏村委</w:t>
            </w:r>
          </w:p>
        </w:tc>
      </w:tr>
      <w:tr w14:paraId="470B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E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27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灵山县檀圩镇华山社区</w:t>
            </w:r>
          </w:p>
        </w:tc>
      </w:tr>
      <w:tr w14:paraId="6054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D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4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灵山县檀圩镇黄楼村委</w:t>
            </w:r>
          </w:p>
        </w:tc>
      </w:tr>
      <w:tr w14:paraId="3931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7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1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灵山县檀圩镇见田村委</w:t>
            </w:r>
          </w:p>
        </w:tc>
      </w:tr>
      <w:tr w14:paraId="4F0B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3A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B1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灵山县檀圩镇就业社保服务中心</w:t>
            </w:r>
          </w:p>
        </w:tc>
      </w:tr>
      <w:tr w14:paraId="2285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B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7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灵山县檀圩镇龙窟唐村委</w:t>
            </w:r>
          </w:p>
        </w:tc>
      </w:tr>
      <w:tr w14:paraId="4631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B9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20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灵山县檀圩镇牛路村委</w:t>
            </w:r>
          </w:p>
        </w:tc>
      </w:tr>
      <w:tr w14:paraId="4FDF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E9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CA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灵山县檀圩镇农业农村服务中心（檀圩镇农产品质量安全检测站）</w:t>
            </w:r>
          </w:p>
        </w:tc>
      </w:tr>
      <w:tr w14:paraId="55B1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B5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5D4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灵山县檀圩镇桥梓村委</w:t>
            </w:r>
          </w:p>
        </w:tc>
      </w:tr>
      <w:tr w14:paraId="1497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2B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7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灵山县檀圩镇三合村委</w:t>
            </w:r>
          </w:p>
        </w:tc>
      </w:tr>
      <w:tr w14:paraId="3453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9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AF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灵山县檀圩镇沙井村委</w:t>
            </w:r>
          </w:p>
        </w:tc>
      </w:tr>
      <w:tr w14:paraId="6540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6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灵山县檀圩镇社岭村委</w:t>
            </w:r>
          </w:p>
        </w:tc>
      </w:tr>
      <w:tr w14:paraId="0C77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6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9D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灵山县檀圩镇石球湖村委</w:t>
            </w:r>
          </w:p>
        </w:tc>
      </w:tr>
      <w:tr w14:paraId="314E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59E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灵山县檀圩镇市场监督管理所</w:t>
            </w:r>
          </w:p>
        </w:tc>
      </w:tr>
      <w:tr w14:paraId="068A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47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A0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灵山县檀圩镇四联村委</w:t>
            </w:r>
          </w:p>
        </w:tc>
      </w:tr>
      <w:tr w14:paraId="66B8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75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78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灵山县檀圩镇檀圩村村委</w:t>
            </w:r>
          </w:p>
        </w:tc>
      </w:tr>
      <w:tr w14:paraId="1B9B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9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BC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灵山县檀圩镇塘坡村委</w:t>
            </w:r>
          </w:p>
        </w:tc>
      </w:tr>
      <w:tr w14:paraId="61D0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E9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2E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灵山县檀圩镇文化体育和广播电视站</w:t>
            </w:r>
          </w:p>
        </w:tc>
      </w:tr>
      <w:tr w14:paraId="3A67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A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D2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灵山县檀圩镇谢赖村委</w:t>
            </w:r>
          </w:p>
        </w:tc>
      </w:tr>
      <w:tr w14:paraId="0507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D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灵山县那隆粮食储备中心（路司粮仓）</w:t>
            </w:r>
          </w:p>
        </w:tc>
      </w:tr>
      <w:tr w14:paraId="618A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4E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7A5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灵山县新胜塘水库管理所</w:t>
            </w:r>
          </w:p>
        </w:tc>
      </w:tr>
      <w:tr w14:paraId="0901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15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8E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灵山县檀圩镇垭山村委</w:t>
            </w:r>
          </w:p>
        </w:tc>
      </w:tr>
      <w:tr w14:paraId="1F31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065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灵山县檀圩镇竹围村委</w:t>
            </w:r>
          </w:p>
        </w:tc>
      </w:tr>
      <w:tr w14:paraId="49ED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D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AF9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灵山县文利镇财政所</w:t>
            </w:r>
          </w:p>
        </w:tc>
      </w:tr>
      <w:tr w14:paraId="29CD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4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85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灵山县文利镇搭简村委</w:t>
            </w:r>
          </w:p>
        </w:tc>
      </w:tr>
      <w:tr w14:paraId="64D5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E6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4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灵山县文利镇东冲村委</w:t>
            </w:r>
          </w:p>
        </w:tc>
      </w:tr>
      <w:tr w14:paraId="086C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31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B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灵山县文利镇公服村委</w:t>
            </w:r>
          </w:p>
        </w:tc>
      </w:tr>
      <w:tr w14:paraId="10A9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9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DD7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灵山县文利镇谷埠村委</w:t>
            </w:r>
          </w:p>
        </w:tc>
      </w:tr>
      <w:tr w14:paraId="77EF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1D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CE8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灵山县文利镇国土规建环保安监站</w:t>
            </w:r>
          </w:p>
        </w:tc>
      </w:tr>
      <w:tr w14:paraId="03CB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0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CE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灵山县文利镇横山村委</w:t>
            </w:r>
          </w:p>
        </w:tc>
      </w:tr>
      <w:tr w14:paraId="1514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F4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D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灵山县文利镇甲叉村委</w:t>
            </w:r>
          </w:p>
        </w:tc>
      </w:tr>
      <w:tr w14:paraId="4361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A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4B3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灵山县文利镇就业社保服务中心</w:t>
            </w:r>
          </w:p>
        </w:tc>
      </w:tr>
      <w:tr w14:paraId="6008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9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21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灵山县文利镇黎头村委</w:t>
            </w:r>
          </w:p>
        </w:tc>
      </w:tr>
      <w:tr w14:paraId="2BAC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2F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93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灵山县文利镇马达村委</w:t>
            </w:r>
          </w:p>
        </w:tc>
      </w:tr>
      <w:tr w14:paraId="4383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4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DC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灵山县文利镇南城村委</w:t>
            </w:r>
          </w:p>
        </w:tc>
      </w:tr>
      <w:tr w14:paraId="106D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B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B4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灵山县文利镇农业农村服务中心（文利镇农产品质量安全检测站）</w:t>
            </w:r>
          </w:p>
        </w:tc>
      </w:tr>
      <w:tr w14:paraId="07AA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1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D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灵山县文利镇驲面村委</w:t>
            </w:r>
          </w:p>
        </w:tc>
      </w:tr>
      <w:tr w14:paraId="5B17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8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2B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灵山县文利镇升安村委</w:t>
            </w:r>
          </w:p>
        </w:tc>
      </w:tr>
      <w:tr w14:paraId="6B0A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F4A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灵山县文利镇升和村委</w:t>
            </w:r>
          </w:p>
        </w:tc>
      </w:tr>
      <w:tr w14:paraId="185B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9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61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灵山县文利镇升平村委</w:t>
            </w:r>
          </w:p>
        </w:tc>
      </w:tr>
      <w:tr w14:paraId="74C1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0E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灵山县文利镇市场监督管理所</w:t>
            </w:r>
          </w:p>
        </w:tc>
      </w:tr>
      <w:tr w14:paraId="3BAB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D7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6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佛子卫健所</w:t>
            </w:r>
          </w:p>
        </w:tc>
      </w:tr>
      <w:tr w14:paraId="63CB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05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73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灵山县文利镇文化体育和广播电视站</w:t>
            </w:r>
          </w:p>
        </w:tc>
      </w:tr>
      <w:tr w14:paraId="6E61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0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E0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灵山县文利镇文利村委</w:t>
            </w:r>
          </w:p>
        </w:tc>
      </w:tr>
      <w:tr w14:paraId="2A3C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D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F5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灵山县文利镇文利社区</w:t>
            </w:r>
          </w:p>
        </w:tc>
      </w:tr>
      <w:tr w14:paraId="1FE7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2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60F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灵山县文利镇香山村委</w:t>
            </w:r>
          </w:p>
        </w:tc>
      </w:tr>
      <w:tr w14:paraId="75B0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12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77A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灵山县武利镇安金村委</w:t>
            </w:r>
          </w:p>
        </w:tc>
      </w:tr>
      <w:tr w14:paraId="1A06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7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6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灵山县武利镇财政所</w:t>
            </w:r>
          </w:p>
        </w:tc>
      </w:tr>
      <w:tr w14:paraId="031A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8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7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灵山县武利镇叉口村委</w:t>
            </w:r>
          </w:p>
        </w:tc>
      </w:tr>
      <w:tr w14:paraId="215E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0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189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灵山县武利镇长岗村委</w:t>
            </w:r>
          </w:p>
        </w:tc>
      </w:tr>
      <w:tr w14:paraId="2D56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02D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灵山县武利镇大黎村委</w:t>
            </w:r>
          </w:p>
        </w:tc>
      </w:tr>
      <w:tr w14:paraId="094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8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53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灵山县武利镇大沙村委</w:t>
            </w:r>
          </w:p>
        </w:tc>
      </w:tr>
      <w:tr w14:paraId="3546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6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A3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灵山县武利镇高李村委</w:t>
            </w:r>
          </w:p>
        </w:tc>
      </w:tr>
      <w:tr w14:paraId="2399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F4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FA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灵山县武利镇国土规建环保安监站</w:t>
            </w:r>
          </w:p>
        </w:tc>
      </w:tr>
      <w:tr w14:paraId="76B1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30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9EF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灵山县武利镇汉塘村委</w:t>
            </w:r>
          </w:p>
        </w:tc>
      </w:tr>
      <w:tr w14:paraId="573C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36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82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灵山县武利镇后背村委</w:t>
            </w:r>
          </w:p>
        </w:tc>
      </w:tr>
      <w:tr w14:paraId="17B4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2D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F4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灵山县武利镇教塘村委</w:t>
            </w:r>
          </w:p>
        </w:tc>
      </w:tr>
      <w:tr w14:paraId="0658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02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灵山县武利镇就业社保服务中心</w:t>
            </w:r>
          </w:p>
        </w:tc>
      </w:tr>
      <w:tr w14:paraId="66E2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F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39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灵山县武利镇龙塘村委</w:t>
            </w:r>
          </w:p>
        </w:tc>
      </w:tr>
      <w:tr w14:paraId="1003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26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0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灵山县武利镇龙舞村委</w:t>
            </w:r>
          </w:p>
        </w:tc>
      </w:tr>
      <w:tr w14:paraId="7F71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8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6FC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灵山县武利镇明山村委</w:t>
            </w:r>
          </w:p>
        </w:tc>
      </w:tr>
      <w:tr w14:paraId="2674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A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57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灵山县武利镇农业农村服务中心（武利镇农产品质量安全检测站）</w:t>
            </w:r>
          </w:p>
        </w:tc>
      </w:tr>
      <w:tr w14:paraId="5E64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99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60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灵山县武利镇桥山村委</w:t>
            </w:r>
          </w:p>
        </w:tc>
      </w:tr>
      <w:tr w14:paraId="1D80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0F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7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灵山县武利镇三角村委</w:t>
            </w:r>
          </w:p>
        </w:tc>
      </w:tr>
      <w:tr w14:paraId="24B1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04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C4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灵山县武利镇市场监督管理所</w:t>
            </w:r>
          </w:p>
        </w:tc>
      </w:tr>
      <w:tr w14:paraId="4EEA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2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CC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灵山县武利镇望坪村委</w:t>
            </w:r>
          </w:p>
        </w:tc>
      </w:tr>
      <w:tr w14:paraId="635A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07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9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灵山县武利镇文化体育和广播电视站</w:t>
            </w:r>
          </w:p>
        </w:tc>
      </w:tr>
      <w:tr w14:paraId="541F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AF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55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灵山县武利镇武利社区</w:t>
            </w:r>
          </w:p>
        </w:tc>
      </w:tr>
      <w:tr w14:paraId="5951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6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5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灵山县武利镇新亮村委</w:t>
            </w:r>
          </w:p>
        </w:tc>
      </w:tr>
      <w:tr w14:paraId="5399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5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CE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灵山县武利镇鱼良村委</w:t>
            </w:r>
          </w:p>
        </w:tc>
      </w:tr>
      <w:tr w14:paraId="0074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11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4BE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新圩卫健所</w:t>
            </w:r>
          </w:p>
        </w:tc>
      </w:tr>
      <w:tr w14:paraId="742A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2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53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灵山县武利镇珠理村委</w:t>
            </w:r>
          </w:p>
        </w:tc>
      </w:tr>
      <w:tr w14:paraId="35AF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8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灵山县武利镇竹坡村委</w:t>
            </w:r>
          </w:p>
        </w:tc>
      </w:tr>
      <w:tr w14:paraId="6FE2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90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12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灵山县新圩镇白坭岭村委</w:t>
            </w:r>
          </w:p>
        </w:tc>
      </w:tr>
      <w:tr w14:paraId="0090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7D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E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灵山县新圩镇财政所</w:t>
            </w:r>
          </w:p>
        </w:tc>
      </w:tr>
      <w:tr w14:paraId="024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19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FE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灵山县新圩镇茶田村委</w:t>
            </w:r>
          </w:p>
        </w:tc>
      </w:tr>
      <w:tr w14:paraId="2F61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7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FE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灵山县新圩镇大里村委</w:t>
            </w:r>
          </w:p>
        </w:tc>
      </w:tr>
      <w:tr w14:paraId="3D83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5F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07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灵山县新圩镇邓家村委</w:t>
            </w:r>
          </w:p>
        </w:tc>
      </w:tr>
      <w:tr w14:paraId="6969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4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灵山县产品质量检验中心（灵山大道739号（浙商城对面））张安佳13877768696</w:t>
            </w:r>
          </w:p>
        </w:tc>
      </w:tr>
      <w:tr w14:paraId="61D2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22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1B7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灵山县新圩镇独树村委</w:t>
            </w:r>
          </w:p>
        </w:tc>
      </w:tr>
      <w:tr w14:paraId="312F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3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4B8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灵山县新圩镇佛垌村委</w:t>
            </w:r>
          </w:p>
        </w:tc>
      </w:tr>
      <w:tr w14:paraId="331E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D7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943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灵山县新圩镇古文村委</w:t>
            </w:r>
          </w:p>
        </w:tc>
      </w:tr>
      <w:tr w14:paraId="786F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CC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0F1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灵山县新圩镇官屯村委</w:t>
            </w:r>
          </w:p>
        </w:tc>
      </w:tr>
      <w:tr w14:paraId="56D5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60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灵山县新圩镇国土规建环保安监站</w:t>
            </w:r>
          </w:p>
        </w:tc>
      </w:tr>
      <w:tr w14:paraId="3824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4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E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灵山县新圩镇急水村委</w:t>
            </w:r>
          </w:p>
        </w:tc>
      </w:tr>
      <w:tr w14:paraId="7F81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0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11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灵山县新圩镇就业社保服务中心</w:t>
            </w:r>
          </w:p>
        </w:tc>
      </w:tr>
      <w:tr w14:paraId="59BB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7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EE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灵山县新圩镇六峰村委</w:t>
            </w:r>
          </w:p>
        </w:tc>
      </w:tr>
      <w:tr w14:paraId="2BCF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0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C4E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灵山县新圩镇渌一村委</w:t>
            </w:r>
          </w:p>
        </w:tc>
      </w:tr>
      <w:tr w14:paraId="4442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7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839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灵山县新圩镇蒙塘村委</w:t>
            </w:r>
          </w:p>
        </w:tc>
      </w:tr>
      <w:tr w14:paraId="1004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A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DA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灵山县新圩镇那东村委</w:t>
            </w:r>
          </w:p>
        </w:tc>
      </w:tr>
      <w:tr w14:paraId="2EC3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E0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55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灵山县新圩镇农业农村服务中心（新圩镇农产品质量安全检测站）</w:t>
            </w:r>
          </w:p>
        </w:tc>
      </w:tr>
      <w:tr w14:paraId="6588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7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F8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灵山县新圩镇漂塘村委</w:t>
            </w:r>
          </w:p>
        </w:tc>
      </w:tr>
      <w:tr w14:paraId="1CF4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0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66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灵山县新圩镇平王村委</w:t>
            </w:r>
          </w:p>
        </w:tc>
      </w:tr>
      <w:tr w14:paraId="3B25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AE4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灵山县新圩镇萍塘村委</w:t>
            </w:r>
          </w:p>
        </w:tc>
      </w:tr>
      <w:tr w14:paraId="1358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9B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0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灵山县新圩镇秦屋山村委</w:t>
            </w:r>
          </w:p>
        </w:tc>
      </w:tr>
      <w:tr w14:paraId="1C59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9D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57E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灵山县新圩镇稔坡村委</w:t>
            </w:r>
          </w:p>
        </w:tc>
      </w:tr>
      <w:tr w14:paraId="1C8B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9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48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灵山县新圩镇容家村委</w:t>
            </w:r>
          </w:p>
        </w:tc>
      </w:tr>
      <w:tr w14:paraId="4314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8E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FD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灵山县新圩镇沙路村</w:t>
            </w:r>
          </w:p>
        </w:tc>
      </w:tr>
      <w:tr w14:paraId="48DD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D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A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灵山县新圩镇沙路村委</w:t>
            </w:r>
          </w:p>
        </w:tc>
      </w:tr>
      <w:tr w14:paraId="71C3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C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A4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灵山县新圩镇上塘村委</w:t>
            </w:r>
          </w:p>
        </w:tc>
      </w:tr>
      <w:tr w14:paraId="2CD8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1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1F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灵山县新圩镇市场监督管理所</w:t>
            </w:r>
          </w:p>
        </w:tc>
      </w:tr>
      <w:tr w14:paraId="09FB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F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77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灵山县新圩镇塘排村委</w:t>
            </w:r>
          </w:p>
        </w:tc>
      </w:tr>
      <w:tr w14:paraId="3D79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8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9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灵山县新圩镇梯始村委</w:t>
            </w:r>
          </w:p>
        </w:tc>
      </w:tr>
      <w:tr w14:paraId="5FF5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F54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灵山县新圩镇文化体育和广播电视站</w:t>
            </w:r>
          </w:p>
        </w:tc>
      </w:tr>
      <w:tr w14:paraId="33E1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F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3DD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灵山县新圩镇夏村村委</w:t>
            </w:r>
          </w:p>
        </w:tc>
      </w:tr>
      <w:tr w14:paraId="6D0D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4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1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灵山县新圩镇新圩社区</w:t>
            </w:r>
          </w:p>
        </w:tc>
      </w:tr>
      <w:tr w14:paraId="75D3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70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E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灵山县新圩镇新院村委</w:t>
            </w:r>
          </w:p>
        </w:tc>
      </w:tr>
      <w:tr w14:paraId="4FE5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48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8BE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灵山县新圩镇晏村村委</w:t>
            </w:r>
          </w:p>
        </w:tc>
      </w:tr>
      <w:tr w14:paraId="631F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D8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F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灵山县新圩镇秧地塘村委</w:t>
            </w:r>
          </w:p>
        </w:tc>
      </w:tr>
      <w:tr w14:paraId="217C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22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灵山县新圩镇尧家村委</w:t>
            </w:r>
          </w:p>
        </w:tc>
      </w:tr>
      <w:tr w14:paraId="6138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B18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灵山县新圩镇元屋岭村村委</w:t>
            </w:r>
          </w:p>
        </w:tc>
      </w:tr>
      <w:tr w14:paraId="5556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10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FB0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灵山县新圩镇洲塘村委</w:t>
            </w:r>
          </w:p>
        </w:tc>
      </w:tr>
      <w:tr w14:paraId="7513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0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A4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灵山县烟墩镇财政所</w:t>
            </w:r>
          </w:p>
        </w:tc>
      </w:tr>
      <w:tr w14:paraId="1327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F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5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灵山县烟墩镇长麓村委</w:t>
            </w:r>
          </w:p>
        </w:tc>
      </w:tr>
      <w:tr w14:paraId="08CF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70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3A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灵山县烟墩镇大远村委</w:t>
            </w:r>
          </w:p>
        </w:tc>
      </w:tr>
      <w:tr w14:paraId="7C12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39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灵山县烟墩镇邓塘村委</w:t>
            </w:r>
          </w:p>
        </w:tc>
      </w:tr>
      <w:tr w14:paraId="7E83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4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12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灵山县烟墩镇凤山村委</w:t>
            </w:r>
          </w:p>
        </w:tc>
      </w:tr>
      <w:tr w14:paraId="6FD0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4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D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灵山县烟墩镇古榕村委</w:t>
            </w:r>
          </w:p>
        </w:tc>
      </w:tr>
      <w:tr w14:paraId="7DFD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1F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58B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灵山县烟墩镇国土规建环保安监站</w:t>
            </w:r>
          </w:p>
        </w:tc>
      </w:tr>
      <w:tr w14:paraId="5533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4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D6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灵山县烟墩镇佳平村委</w:t>
            </w:r>
          </w:p>
        </w:tc>
      </w:tr>
      <w:tr w14:paraId="3D3F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E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658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灵山县烟墩镇就业社保服务中心</w:t>
            </w:r>
          </w:p>
        </w:tc>
      </w:tr>
      <w:tr w14:paraId="1FC9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2B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E4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灵山县烟墩镇莲塘村委</w:t>
            </w:r>
          </w:p>
        </w:tc>
      </w:tr>
      <w:tr w14:paraId="68D5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D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383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灵山县烟墩镇六凤村委</w:t>
            </w:r>
          </w:p>
        </w:tc>
      </w:tr>
      <w:tr w14:paraId="554F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C6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E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灵山县烟墩镇六加村委</w:t>
            </w:r>
          </w:p>
        </w:tc>
      </w:tr>
      <w:tr w14:paraId="633A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A4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FB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灵山县烟墩镇六局村委</w:t>
            </w:r>
          </w:p>
        </w:tc>
      </w:tr>
      <w:tr w14:paraId="513B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2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6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灵山县烟墩镇茅针村委</w:t>
            </w:r>
          </w:p>
        </w:tc>
      </w:tr>
      <w:tr w14:paraId="5F03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5C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E8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灵山县烟墩镇妙庄村委</w:t>
            </w:r>
          </w:p>
        </w:tc>
      </w:tr>
      <w:tr w14:paraId="4869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CC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0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灵山县烟墩镇那合村委</w:t>
            </w:r>
          </w:p>
        </w:tc>
      </w:tr>
      <w:tr w14:paraId="030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C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AC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灵山县烟墩镇农业农村服务中心（烟墩镇农产品质量安全检测站）</w:t>
            </w:r>
          </w:p>
        </w:tc>
      </w:tr>
      <w:tr w14:paraId="2F73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4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89D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灵山县烟墩镇三岔村委</w:t>
            </w:r>
          </w:p>
        </w:tc>
      </w:tr>
      <w:tr w14:paraId="40D8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2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灵山县烟墩镇三联村委</w:t>
            </w:r>
          </w:p>
        </w:tc>
      </w:tr>
      <w:tr w14:paraId="5694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5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8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灵山县烟墩镇石堆村委</w:t>
            </w:r>
          </w:p>
        </w:tc>
      </w:tr>
      <w:tr w14:paraId="22C9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2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9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灵山县烟墩镇市场监督管理所</w:t>
            </w:r>
          </w:p>
        </w:tc>
      </w:tr>
      <w:tr w14:paraId="3DE5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32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63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灵山县烟墩镇司练村委</w:t>
            </w:r>
          </w:p>
        </w:tc>
      </w:tr>
      <w:tr w14:paraId="60C4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2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849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灵山县烟墩镇文化体育和广播电视站</w:t>
            </w:r>
          </w:p>
        </w:tc>
      </w:tr>
      <w:tr w14:paraId="0652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8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5C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灵山县烟墩镇西埇村委</w:t>
            </w:r>
          </w:p>
        </w:tc>
      </w:tr>
      <w:tr w14:paraId="694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D2A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灵山县烟墩镇峡口村委</w:t>
            </w:r>
          </w:p>
        </w:tc>
      </w:tr>
      <w:tr w14:paraId="308D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6C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258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灵山县烟墩镇烟城社区</w:t>
            </w:r>
          </w:p>
        </w:tc>
      </w:tr>
      <w:tr w14:paraId="6D5E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7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13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灵山县烟墩镇烟墩社区</w:t>
            </w:r>
          </w:p>
        </w:tc>
      </w:tr>
      <w:tr w14:paraId="213F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70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EA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灵山县公安局刑侦大队</w:t>
            </w:r>
          </w:p>
        </w:tc>
      </w:tr>
      <w:tr w14:paraId="39D0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B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0A9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预留</w:t>
            </w:r>
          </w:p>
        </w:tc>
      </w:tr>
      <w:tr w14:paraId="3829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E6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AE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预留</w:t>
            </w:r>
          </w:p>
        </w:tc>
      </w:tr>
    </w:tbl>
    <w:p w14:paraId="0D981105">
      <w:pPr>
        <w:pStyle w:val="4"/>
        <w:rPr>
          <w:rFonts w:hint="eastAsia" w:ascii="宋体" w:hAnsi="宋体"/>
          <w:color w:val="auto"/>
          <w:highlight w:val="none"/>
        </w:rPr>
      </w:pPr>
    </w:p>
    <w:p w14:paraId="7A6B845E">
      <w:pPr>
        <w:rPr>
          <w:rFonts w:hint="eastAsia" w:ascii="宋体" w:hAnsi="宋体"/>
          <w:color w:val="auto"/>
          <w:highlight w:val="none"/>
        </w:rPr>
      </w:pPr>
    </w:p>
    <w:p w14:paraId="445D1E52">
      <w:pPr>
        <w:pStyle w:val="4"/>
        <w:rPr>
          <w:rFonts w:hint="eastAsia" w:ascii="宋体" w:hAnsi="宋体"/>
          <w:color w:val="auto"/>
          <w:highlight w:val="none"/>
        </w:rPr>
      </w:pPr>
    </w:p>
    <w:p w14:paraId="602A57B5">
      <w:pPr>
        <w:rPr>
          <w:rFonts w:hint="eastAsia"/>
          <w:color w:val="auto"/>
          <w:highlight w:val="none"/>
        </w:rPr>
      </w:pPr>
    </w:p>
    <w:p w14:paraId="263293F6">
      <w:pPr>
        <w:ind w:firstLine="0" w:firstLineChars="0"/>
        <w:rPr>
          <w:rFonts w:ascii="宋体" w:hAnsi="宋体"/>
          <w:color w:val="auto"/>
          <w:highlight w:val="none"/>
        </w:rPr>
      </w:pPr>
    </w:p>
    <w:p w14:paraId="283EB58A">
      <w:pPr>
        <w:ind w:firstLine="0" w:firstLineChars="0"/>
        <w:rPr>
          <w:rFonts w:ascii="宋体" w:hAnsi="宋体"/>
          <w:color w:val="auto"/>
          <w:highlight w:val="none"/>
        </w:rPr>
      </w:pPr>
    </w:p>
    <w:p w14:paraId="18B09FC2">
      <w:pPr>
        <w:ind w:firstLine="0" w:firstLineChars="0"/>
        <w:rPr>
          <w:rFonts w:ascii="宋体" w:hAnsi="宋体"/>
          <w:color w:val="auto"/>
          <w:highlight w:val="none"/>
        </w:rPr>
      </w:pPr>
    </w:p>
    <w:p w14:paraId="47742FDB">
      <w:pPr>
        <w:ind w:firstLine="0" w:firstLineChars="0"/>
        <w:rPr>
          <w:rFonts w:ascii="宋体" w:hAnsi="宋体"/>
          <w:color w:val="auto"/>
          <w:highlight w:val="none"/>
        </w:rPr>
      </w:pPr>
    </w:p>
    <w:p w14:paraId="3DD69863">
      <w:pPr>
        <w:ind w:firstLine="0" w:firstLineChars="0"/>
        <w:rPr>
          <w:rFonts w:ascii="宋体" w:hAnsi="宋体"/>
          <w:color w:val="auto"/>
          <w:highlight w:val="none"/>
        </w:rPr>
      </w:pPr>
    </w:p>
    <w:p w14:paraId="08F48508">
      <w:pPr>
        <w:ind w:firstLine="0" w:firstLineChars="0"/>
        <w:rPr>
          <w:rFonts w:ascii="宋体" w:hAnsi="宋体"/>
          <w:color w:val="auto"/>
          <w:highlight w:val="none"/>
        </w:rPr>
      </w:pPr>
    </w:p>
    <w:p w14:paraId="045834BA">
      <w:pPr>
        <w:ind w:firstLine="0" w:firstLineChars="0"/>
        <w:rPr>
          <w:rFonts w:ascii="宋体" w:hAnsi="宋体"/>
          <w:color w:val="auto"/>
          <w:highlight w:val="none"/>
        </w:rPr>
      </w:pPr>
    </w:p>
    <w:p w14:paraId="683868CC">
      <w:pPr>
        <w:ind w:firstLine="0" w:firstLineChars="0"/>
        <w:rPr>
          <w:rFonts w:ascii="宋体" w:hAnsi="宋体"/>
          <w:color w:val="auto"/>
          <w:highlight w:val="none"/>
        </w:rPr>
      </w:pPr>
    </w:p>
    <w:p w14:paraId="4CCBB0B5">
      <w:pPr>
        <w:ind w:firstLine="0" w:firstLineChars="0"/>
        <w:rPr>
          <w:rFonts w:ascii="宋体" w:hAnsi="宋体"/>
          <w:color w:val="auto"/>
          <w:highlight w:val="none"/>
        </w:rPr>
      </w:pPr>
    </w:p>
    <w:p w14:paraId="346A3A08">
      <w:pPr>
        <w:ind w:firstLine="0" w:firstLineChars="0"/>
        <w:rPr>
          <w:rFonts w:ascii="宋体" w:hAnsi="宋体"/>
          <w:color w:val="auto"/>
          <w:highlight w:val="none"/>
        </w:rPr>
      </w:pPr>
    </w:p>
    <w:p w14:paraId="626F43FD">
      <w:pPr>
        <w:ind w:firstLine="0" w:firstLineChars="0"/>
        <w:rPr>
          <w:rFonts w:ascii="宋体" w:hAnsi="宋体"/>
          <w:color w:val="auto"/>
          <w:highlight w:val="none"/>
        </w:rPr>
      </w:pPr>
    </w:p>
    <w:p w14:paraId="4E5B6F52">
      <w:pPr>
        <w:ind w:firstLine="0" w:firstLineChars="0"/>
        <w:rPr>
          <w:rFonts w:ascii="宋体" w:hAnsi="宋体"/>
          <w:color w:val="auto"/>
          <w:highlight w:val="none"/>
        </w:rPr>
      </w:pPr>
    </w:p>
    <w:p w14:paraId="457DCD9D">
      <w:pPr>
        <w:ind w:firstLine="0" w:firstLineChars="0"/>
        <w:rPr>
          <w:rFonts w:ascii="宋体" w:hAnsi="宋体"/>
          <w:color w:val="auto"/>
          <w:highlight w:val="none"/>
        </w:rPr>
      </w:pPr>
    </w:p>
    <w:p w14:paraId="5CE7386B">
      <w:pPr>
        <w:ind w:firstLine="0" w:firstLineChars="0"/>
        <w:rPr>
          <w:rFonts w:ascii="宋体" w:hAnsi="宋体"/>
          <w:color w:val="auto"/>
          <w:highlight w:val="none"/>
        </w:rPr>
      </w:pPr>
    </w:p>
    <w:p w14:paraId="3104E2D4">
      <w:pPr>
        <w:ind w:firstLine="0" w:firstLineChars="0"/>
        <w:rPr>
          <w:rFonts w:ascii="宋体" w:hAnsi="宋体"/>
          <w:color w:val="auto"/>
          <w:highlight w:val="none"/>
        </w:rPr>
      </w:pPr>
    </w:p>
    <w:p w14:paraId="04A95877">
      <w:pPr>
        <w:ind w:firstLine="0" w:firstLineChars="0"/>
        <w:rPr>
          <w:rFonts w:ascii="宋体" w:hAnsi="宋体"/>
          <w:color w:val="auto"/>
          <w:highlight w:val="none"/>
        </w:rPr>
      </w:pPr>
    </w:p>
    <w:p w14:paraId="7A8DF78C">
      <w:pPr>
        <w:ind w:firstLine="0" w:firstLineChars="0"/>
        <w:rPr>
          <w:rFonts w:ascii="宋体" w:hAnsi="宋体"/>
          <w:color w:val="auto"/>
          <w:highlight w:val="none"/>
        </w:rPr>
      </w:pPr>
    </w:p>
    <w:p w14:paraId="1CE683C6">
      <w:pPr>
        <w:ind w:firstLine="0" w:firstLineChars="0"/>
        <w:rPr>
          <w:rFonts w:ascii="宋体" w:hAnsi="宋体"/>
          <w:color w:val="auto"/>
          <w:highlight w:val="none"/>
        </w:rPr>
      </w:pPr>
    </w:p>
    <w:p w14:paraId="39A22B3E">
      <w:pPr>
        <w:ind w:firstLine="0" w:firstLineChars="0"/>
        <w:rPr>
          <w:rFonts w:ascii="宋体" w:hAnsi="宋体"/>
          <w:color w:val="auto"/>
          <w:highlight w:val="none"/>
        </w:rPr>
      </w:pPr>
    </w:p>
    <w:p w14:paraId="6D9F0849">
      <w:pPr>
        <w:ind w:firstLine="0" w:firstLineChars="0"/>
        <w:rPr>
          <w:rFonts w:ascii="宋体" w:hAnsi="宋体"/>
          <w:color w:val="auto"/>
          <w:highlight w:val="none"/>
        </w:rPr>
      </w:pPr>
    </w:p>
    <w:p w14:paraId="39566D40">
      <w:pPr>
        <w:ind w:firstLine="0" w:firstLineChars="0"/>
        <w:rPr>
          <w:rFonts w:ascii="宋体" w:hAnsi="宋体"/>
          <w:color w:val="auto"/>
          <w:highlight w:val="none"/>
        </w:rPr>
      </w:pPr>
    </w:p>
    <w:p w14:paraId="04C35B82">
      <w:pPr>
        <w:ind w:firstLine="0" w:firstLineChars="0"/>
        <w:rPr>
          <w:rFonts w:ascii="宋体" w:hAnsi="宋体"/>
          <w:color w:val="auto"/>
          <w:highlight w:val="none"/>
        </w:rPr>
      </w:pPr>
    </w:p>
    <w:p w14:paraId="660A105C">
      <w:pPr>
        <w:ind w:firstLine="0" w:firstLineChars="0"/>
        <w:rPr>
          <w:rFonts w:ascii="宋体" w:hAnsi="宋体"/>
          <w:color w:val="auto"/>
          <w:highlight w:val="none"/>
        </w:rPr>
      </w:pPr>
    </w:p>
    <w:p w14:paraId="0E8A9160">
      <w:pPr>
        <w:ind w:firstLine="0" w:firstLineChars="0"/>
        <w:rPr>
          <w:rFonts w:ascii="宋体" w:hAnsi="宋体"/>
          <w:color w:val="auto"/>
          <w:highlight w:val="none"/>
        </w:rPr>
      </w:pPr>
    </w:p>
    <w:p w14:paraId="156FFE2E">
      <w:pPr>
        <w:ind w:firstLine="0" w:firstLineChars="0"/>
        <w:rPr>
          <w:rFonts w:ascii="宋体" w:hAnsi="宋体"/>
          <w:color w:val="auto"/>
          <w:highlight w:val="none"/>
        </w:rPr>
      </w:pPr>
    </w:p>
    <w:p w14:paraId="7A90FB9D">
      <w:pPr>
        <w:ind w:firstLine="0" w:firstLineChars="0"/>
        <w:rPr>
          <w:rFonts w:ascii="宋体" w:hAnsi="宋体"/>
          <w:color w:val="auto"/>
          <w:highlight w:val="none"/>
        </w:rPr>
      </w:pPr>
    </w:p>
    <w:p w14:paraId="156FFA6E">
      <w:pPr>
        <w:ind w:firstLine="0" w:firstLineChars="0"/>
        <w:rPr>
          <w:rFonts w:ascii="宋体" w:hAnsi="宋体"/>
          <w:color w:val="auto"/>
          <w:highlight w:val="none"/>
        </w:rPr>
      </w:pPr>
    </w:p>
    <w:p w14:paraId="01D982CE">
      <w:pPr>
        <w:ind w:firstLine="0" w:firstLineChars="0"/>
        <w:rPr>
          <w:rFonts w:ascii="宋体" w:hAnsi="宋体"/>
          <w:color w:val="auto"/>
          <w:highlight w:val="none"/>
        </w:rPr>
      </w:pPr>
    </w:p>
    <w:p w14:paraId="429910CA">
      <w:pPr>
        <w:ind w:firstLine="0" w:firstLineChars="0"/>
        <w:rPr>
          <w:rFonts w:ascii="宋体" w:hAnsi="宋体"/>
          <w:color w:val="auto"/>
          <w:highlight w:val="none"/>
        </w:rPr>
      </w:pPr>
    </w:p>
    <w:p w14:paraId="2A26E9DC">
      <w:pPr>
        <w:ind w:firstLine="0" w:firstLineChars="0"/>
        <w:rPr>
          <w:rFonts w:ascii="宋体" w:hAnsi="宋体"/>
          <w:color w:val="auto"/>
          <w:highlight w:val="none"/>
        </w:rPr>
      </w:pPr>
    </w:p>
    <w:p w14:paraId="20B67CE8">
      <w:pPr>
        <w:ind w:firstLine="0" w:firstLineChars="0"/>
        <w:rPr>
          <w:rFonts w:ascii="宋体" w:hAnsi="宋体"/>
          <w:color w:val="auto"/>
          <w:highlight w:val="none"/>
        </w:rPr>
      </w:pPr>
    </w:p>
    <w:p w14:paraId="1996304F">
      <w:pPr>
        <w:ind w:firstLine="0" w:firstLineChars="0"/>
        <w:rPr>
          <w:rFonts w:ascii="宋体" w:hAnsi="宋体"/>
          <w:color w:val="auto"/>
          <w:highlight w:val="none"/>
        </w:rPr>
      </w:pPr>
    </w:p>
    <w:p w14:paraId="650EE328">
      <w:pPr>
        <w:ind w:firstLine="0" w:firstLineChars="0"/>
        <w:rPr>
          <w:rFonts w:ascii="宋体" w:hAnsi="宋体"/>
          <w:color w:val="auto"/>
          <w:highlight w:val="none"/>
        </w:rPr>
      </w:pPr>
    </w:p>
    <w:p w14:paraId="4E8A5542">
      <w:pPr>
        <w:ind w:firstLine="0" w:firstLineChars="0"/>
        <w:rPr>
          <w:rFonts w:ascii="宋体" w:hAnsi="宋体"/>
          <w:color w:val="auto"/>
          <w:highlight w:val="none"/>
        </w:rPr>
      </w:pPr>
    </w:p>
    <w:p w14:paraId="7F0947E1">
      <w:pPr>
        <w:ind w:firstLine="0" w:firstLineChars="0"/>
        <w:rPr>
          <w:rFonts w:hint="eastAsia" w:ascii="宋体" w:hAnsi="宋体"/>
          <w:color w:val="auto"/>
          <w:highlight w:val="none"/>
        </w:rPr>
      </w:pPr>
    </w:p>
    <w:p w14:paraId="5D9A7856">
      <w:pPr>
        <w:pStyle w:val="49"/>
        <w:ind w:left="0" w:leftChars="0" w:right="0" w:rightChars="0" w:firstLine="0" w:firstLineChars="0"/>
        <w:jc w:val="center"/>
        <w:rPr>
          <w:rFonts w:ascii="宋体" w:hAnsi="宋体" w:eastAsia="宋体"/>
          <w:color w:val="auto"/>
          <w:highlight w:val="none"/>
        </w:rPr>
      </w:pPr>
      <w:bookmarkStart w:id="54" w:name="_Toc91512285"/>
      <w:r>
        <w:rPr>
          <w:rFonts w:hint="eastAsia" w:ascii="宋体" w:hAnsi="宋体" w:eastAsia="宋体"/>
          <w:color w:val="auto"/>
          <w:highlight w:val="none"/>
        </w:rPr>
        <w:t>第三章  投标人须知及前附表</w:t>
      </w:r>
      <w:bookmarkEnd w:id="50"/>
      <w:bookmarkEnd w:id="54"/>
    </w:p>
    <w:p w14:paraId="3B3E8F7B">
      <w:pPr>
        <w:pStyle w:val="3"/>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51"/>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14:paraId="53679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C43C9D2">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326F9F64">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14:paraId="5920F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A9AA6C6">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2EE0FD17">
            <w:pPr>
              <w:snapToGrid w:val="0"/>
              <w:spacing w:line="340" w:lineRule="exact"/>
              <w:ind w:firstLine="8" w:firstLineChars="4"/>
              <w:rPr>
                <w:rStyle w:val="60"/>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项目名称：</w:t>
            </w:r>
            <w:r>
              <w:rPr>
                <w:rFonts w:hint="eastAsia" w:ascii="宋体" w:hAnsi="宋体" w:cs="Times New Roman"/>
                <w:color w:val="auto"/>
                <w:highlight w:val="none"/>
                <w:lang w:eastAsia="zh-CN"/>
              </w:rPr>
              <w:t>灵山县发展和改革局灵山县电子政务外网服务</w:t>
            </w:r>
          </w:p>
          <w:p w14:paraId="36EFF78D">
            <w:pPr>
              <w:snapToGrid w:val="0"/>
              <w:spacing w:line="340" w:lineRule="exact"/>
              <w:ind w:firstLine="8" w:firstLineChars="4"/>
              <w:rPr>
                <w:rFonts w:hint="eastAsia" w:ascii="宋体" w:hAnsi="宋体" w:eastAsia="宋体" w:cs="Times New Roman"/>
                <w:color w:val="auto"/>
                <w:highlight w:val="none"/>
                <w:lang w:eastAsia="zh-CN"/>
              </w:rPr>
            </w:pPr>
            <w:r>
              <w:rPr>
                <w:rStyle w:val="60"/>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QZZC2025-G3-210251-QZSZ</w:t>
            </w:r>
          </w:p>
        </w:tc>
      </w:tr>
      <w:tr w14:paraId="2820F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F2D3918">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BAC3F07">
            <w:pPr>
              <w:spacing w:line="340" w:lineRule="exact"/>
              <w:ind w:firstLine="8" w:firstLineChars="4"/>
              <w:rPr>
                <w:rStyle w:val="60"/>
                <w:rFonts w:ascii="宋体" w:hAnsi="宋体"/>
                <w:color w:val="auto"/>
                <w:highlight w:val="none"/>
                <w:u w:val="none"/>
              </w:rPr>
            </w:pPr>
            <w:r>
              <w:rPr>
                <w:rStyle w:val="60"/>
                <w:rFonts w:ascii="宋体" w:hAnsi="宋体"/>
                <w:color w:val="auto"/>
                <w:highlight w:val="none"/>
                <w:u w:val="none"/>
              </w:rPr>
              <w:fldChar w:fldCharType="begin"/>
            </w:r>
            <w:r>
              <w:rPr>
                <w:rStyle w:val="60"/>
                <w:rFonts w:ascii="宋体" w:hAnsi="宋体"/>
                <w:color w:val="auto"/>
                <w:highlight w:val="none"/>
                <w:u w:val="none"/>
              </w:rPr>
              <w:instrText xml:space="preserve"> </w:instrText>
            </w:r>
            <w:r>
              <w:rPr>
                <w:rStyle w:val="60"/>
                <w:rFonts w:hint="eastAsia" w:ascii="宋体" w:hAnsi="宋体"/>
                <w:color w:val="auto"/>
                <w:highlight w:val="none"/>
                <w:u w:val="none"/>
              </w:rPr>
              <w:instrText xml:space="preserve">HYPERLINK </w:instrText>
            </w:r>
            <w:r>
              <w:rPr>
                <w:rStyle w:val="60"/>
                <w:rFonts w:ascii="宋体" w:hAnsi="宋体"/>
                <w:color w:val="auto"/>
                <w:highlight w:val="none"/>
                <w:u w:val="none"/>
              </w:rPr>
              <w:instrText xml:space="preserve"> \l "_一、总__则" </w:instrText>
            </w:r>
            <w:r>
              <w:rPr>
                <w:rStyle w:val="60"/>
                <w:rFonts w:ascii="宋体" w:hAnsi="宋体"/>
                <w:color w:val="auto"/>
                <w:highlight w:val="none"/>
                <w:u w:val="none"/>
              </w:rPr>
              <w:fldChar w:fldCharType="separate"/>
            </w:r>
            <w:r>
              <w:rPr>
                <w:rStyle w:val="60"/>
                <w:rFonts w:hint="eastAsia" w:ascii="宋体" w:hAnsi="宋体"/>
                <w:color w:val="auto"/>
                <w:highlight w:val="none"/>
                <w:u w:val="none"/>
              </w:rPr>
              <w:t>投标人资格：</w:t>
            </w:r>
          </w:p>
          <w:p w14:paraId="6EE06A19">
            <w:pPr>
              <w:spacing w:line="418" w:lineRule="exact"/>
              <w:ind w:left="-283" w:leftChars="-135" w:firstLine="283" w:firstLineChars="0"/>
              <w:rPr>
                <w:rFonts w:ascii="宋体" w:hAnsi="宋体" w:eastAsia="宋体" w:cs="Times New Roman"/>
                <w:b/>
                <w:color w:val="auto"/>
                <w:highlight w:val="none"/>
              </w:rPr>
            </w:pPr>
            <w:bookmarkStart w:id="55" w:name="_Hlt154044978"/>
            <w:bookmarkEnd w:id="55"/>
            <w:bookmarkStart w:id="56" w:name="_Hlt154044977"/>
            <w:bookmarkEnd w:id="56"/>
            <w:r>
              <w:rPr>
                <w:rFonts w:hint="eastAsia" w:ascii="宋体" w:hAnsi="宋体" w:eastAsia="宋体" w:cs="Times New Roman"/>
                <w:color w:val="auto"/>
                <w:highlight w:val="none"/>
              </w:rPr>
              <w:t>1.满足《中华人民共和国政府采购法》第二十二条规定；</w:t>
            </w:r>
          </w:p>
          <w:p w14:paraId="44F98BEA">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cs="Times New Roman"/>
                <w:color w:val="auto"/>
                <w:highlight w:val="none"/>
                <w:lang w:val="en-US" w:eastAsia="zh-CN"/>
              </w:rPr>
              <w:t>无；</w:t>
            </w:r>
          </w:p>
          <w:p w14:paraId="499A23DF">
            <w:pPr>
              <w:spacing w:line="418" w:lineRule="exact"/>
              <w:ind w:left="-283" w:leftChars="-135" w:firstLine="283" w:firstLineChars="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w:t>
            </w:r>
            <w:r>
              <w:rPr>
                <w:rFonts w:hint="eastAsia" w:ascii="宋体" w:hAnsi="宋体" w:eastAsia="宋体" w:cs="Times New Roman"/>
                <w:color w:val="auto"/>
                <w:szCs w:val="21"/>
                <w:highlight w:val="none"/>
              </w:rPr>
              <w:t>本项目允许分支机构或分公司参加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须</w:t>
            </w:r>
            <w:r>
              <w:rPr>
                <w:rFonts w:hint="eastAsia" w:ascii="宋体" w:hAnsi="宋体" w:eastAsia="宋体" w:cs="Times New Roman"/>
                <w:color w:val="auto"/>
                <w:szCs w:val="21"/>
                <w:highlight w:val="none"/>
              </w:rPr>
              <w:t>提供总公司的有关文件或者制度等能证明总公司授权其独立开展业务或提供总公司出具的授权其参与本项目采购的授权文件。</w:t>
            </w:r>
          </w:p>
          <w:p w14:paraId="65BC32E6">
            <w:pPr>
              <w:spacing w:line="440" w:lineRule="exact"/>
              <w:ind w:firstLine="0" w:firstLineChars="0"/>
              <w:rPr>
                <w:rFonts w:hint="eastAsia" w:ascii="宋体" w:hAnsi="宋体" w:eastAsia="宋体" w:cs="Times New Roman"/>
                <w:color w:val="auto"/>
                <w:highlight w:val="none"/>
              </w:rPr>
            </w:pPr>
            <w:r>
              <w:rPr>
                <w:rStyle w:val="60"/>
                <w:rFonts w:ascii="宋体" w:hAnsi="宋体"/>
                <w:color w:val="auto"/>
                <w:highlight w:val="none"/>
                <w:u w:val="none"/>
              </w:rPr>
              <w:fldChar w:fldCharType="end"/>
            </w:r>
          </w:p>
        </w:tc>
      </w:tr>
      <w:tr w14:paraId="427ED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7BE0857">
            <w:pPr>
              <w:ind w:left="-424" w:leftChars="-202" w:firstLine="420"/>
              <w:jc w:val="center"/>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0EC637D">
            <w:pPr>
              <w:snapToGrid w:val="0"/>
              <w:spacing w:line="340" w:lineRule="exact"/>
              <w:ind w:firstLine="8" w:firstLineChars="4"/>
              <w:rPr>
                <w:rStyle w:val="60"/>
                <w:rFonts w:ascii="宋体" w:hAnsi="宋体"/>
                <w:color w:val="auto"/>
                <w:highlight w:val="none"/>
                <w:u w:val="none"/>
              </w:rPr>
            </w:pPr>
            <w:r>
              <w:rPr>
                <w:rStyle w:val="60"/>
                <w:rFonts w:hint="eastAsia" w:ascii="宋体" w:hAnsi="宋体"/>
                <w:b/>
                <w:bCs/>
                <w:color w:val="auto"/>
                <w:highlight w:val="none"/>
                <w:u w:val="none"/>
              </w:rPr>
              <w:t>质疑联系部门及联系方式：</w:t>
            </w:r>
            <w:r>
              <w:rPr>
                <w:rFonts w:hint="eastAsia" w:ascii="宋体" w:hAnsi="宋体"/>
                <w:b/>
                <w:bCs/>
                <w:color w:val="auto"/>
                <w:highlight w:val="none"/>
                <w:lang w:val="en-US" w:eastAsia="zh-CN"/>
              </w:rPr>
              <w:t>灵山县发展和改革局</w:t>
            </w:r>
            <w:r>
              <w:rPr>
                <w:rFonts w:hint="eastAsia" w:ascii="宋体" w:hAnsi="宋体"/>
                <w:b/>
                <w:bCs/>
                <w:color w:val="auto"/>
                <w:highlight w:val="none"/>
                <w:lang w:eastAsia="zh-CN"/>
              </w:rPr>
              <w:t>，</w:t>
            </w:r>
            <w:r>
              <w:rPr>
                <w:rFonts w:hint="eastAsia" w:ascii="宋体" w:hAnsi="宋体"/>
                <w:b/>
                <w:bCs/>
                <w:color w:val="auto"/>
                <w:highlight w:val="none"/>
                <w:lang w:val="en-US" w:eastAsia="zh-CN"/>
              </w:rPr>
              <w:t>联系电话：0777-6521516</w:t>
            </w:r>
            <w:r>
              <w:rPr>
                <w:rStyle w:val="60"/>
                <w:rFonts w:hint="eastAsia" w:ascii="宋体" w:hAnsi="宋体"/>
                <w:b/>
                <w:bCs/>
                <w:color w:val="auto"/>
                <w:highlight w:val="none"/>
                <w:u w:val="none"/>
              </w:rPr>
              <w:t>，通讯地址</w:t>
            </w:r>
            <w:r>
              <w:rPr>
                <w:rFonts w:hint="eastAsia" w:ascii="宋体" w:hAnsi="宋体"/>
                <w:b/>
                <w:bCs/>
                <w:color w:val="auto"/>
                <w:highlight w:val="none"/>
                <w:lang w:val="en-US" w:eastAsia="zh-CN"/>
              </w:rPr>
              <w:t>：广西钦州市灵山县灵城街道广场路31号</w:t>
            </w:r>
          </w:p>
        </w:tc>
      </w:tr>
      <w:tr w14:paraId="29C74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0ED28EB">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30764AA">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投标文件组成</w:t>
            </w:r>
            <w:bookmarkStart w:id="57" w:name="_Hlt92979199"/>
            <w:r>
              <w:rPr>
                <w:rStyle w:val="60"/>
                <w:rFonts w:hint="eastAsia" w:ascii="宋体" w:hAnsi="宋体"/>
                <w:color w:val="auto"/>
                <w:szCs w:val="21"/>
                <w:highlight w:val="none"/>
                <w:u w:val="none"/>
              </w:rPr>
              <w:t>：</w:t>
            </w:r>
            <w:bookmarkEnd w:id="57"/>
            <w:r>
              <w:rPr>
                <w:rStyle w:val="60"/>
                <w:rFonts w:hint="eastAsia" w:ascii="宋体" w:hAnsi="宋体" w:cs="Arial"/>
                <w:color w:val="auto"/>
                <w:szCs w:val="21"/>
                <w:highlight w:val="none"/>
                <w:u w:val="none"/>
              </w:rPr>
              <w:t>资格</w:t>
            </w:r>
            <w:bookmarkStart w:id="58" w:name="_Hlt92979142"/>
            <w:r>
              <w:rPr>
                <w:rStyle w:val="60"/>
                <w:rFonts w:hint="eastAsia" w:ascii="宋体" w:hAnsi="宋体" w:cs="Arial"/>
                <w:color w:val="auto"/>
                <w:szCs w:val="21"/>
                <w:highlight w:val="none"/>
                <w:u w:val="none"/>
              </w:rPr>
              <w:t>文</w:t>
            </w:r>
            <w:bookmarkEnd w:id="58"/>
            <w:r>
              <w:rPr>
                <w:rStyle w:val="60"/>
                <w:rFonts w:hint="eastAsia" w:ascii="宋体" w:hAnsi="宋体" w:cs="Arial"/>
                <w:color w:val="auto"/>
                <w:szCs w:val="21"/>
                <w:highlight w:val="none"/>
                <w:u w:val="none"/>
              </w:rPr>
              <w:t>件、商务技术文件、</w:t>
            </w:r>
            <w:r>
              <w:rPr>
                <w:rStyle w:val="60"/>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14:paraId="5B8D9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90483AD">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15E9D4E">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投标报价：投标人必须就本项目/标项货物及服务内容作完整唯一报价，否则投标无效。</w:t>
            </w:r>
            <w:r>
              <w:rPr>
                <w:rFonts w:ascii="宋体" w:hAnsi="宋体" w:eastAsia="宋体" w:cs="Times New Roman"/>
                <w:color w:val="auto"/>
                <w:highlight w:val="none"/>
              </w:rPr>
              <w:fldChar w:fldCharType="end"/>
            </w:r>
          </w:p>
        </w:tc>
      </w:tr>
      <w:tr w14:paraId="7BC51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D98D1D7">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2256062B">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投标有效</w:t>
            </w:r>
            <w:bookmarkStart w:id="59" w:name="_Hlt113541150"/>
            <w:bookmarkStart w:id="60" w:name="_Hlt113541149"/>
            <w:r>
              <w:rPr>
                <w:rStyle w:val="60"/>
                <w:rFonts w:hint="eastAsia" w:ascii="宋体" w:hAnsi="宋体"/>
                <w:color w:val="auto"/>
                <w:highlight w:val="none"/>
                <w:u w:val="none"/>
              </w:rPr>
              <w:t>期</w:t>
            </w:r>
            <w:bookmarkEnd w:id="59"/>
            <w:bookmarkEnd w:id="60"/>
            <w:r>
              <w:rPr>
                <w:rStyle w:val="60"/>
                <w:rFonts w:hint="eastAsia" w:ascii="宋体" w:hAnsi="宋体"/>
                <w:color w:val="auto"/>
                <w:highlight w:val="none"/>
                <w:u w:val="none"/>
              </w:rPr>
              <w:t>：9</w:t>
            </w:r>
            <w:r>
              <w:rPr>
                <w:rStyle w:val="60"/>
                <w:rFonts w:ascii="宋体" w:hAnsi="宋体"/>
                <w:color w:val="auto"/>
                <w:highlight w:val="none"/>
                <w:u w:val="none"/>
              </w:rPr>
              <w:t>0</w:t>
            </w:r>
            <w:bookmarkStart w:id="61" w:name="_Hlt113541412"/>
            <w:r>
              <w:rPr>
                <w:rStyle w:val="60"/>
                <w:rFonts w:hint="eastAsia" w:ascii="宋体" w:hAnsi="宋体"/>
                <w:color w:val="auto"/>
                <w:highlight w:val="none"/>
                <w:u w:val="none"/>
              </w:rPr>
              <w:t>天</w:t>
            </w:r>
            <w:bookmarkEnd w:id="61"/>
            <w:r>
              <w:rPr>
                <w:rFonts w:ascii="宋体" w:hAnsi="宋体" w:eastAsia="宋体" w:cs="Times New Roman"/>
                <w:color w:val="auto"/>
                <w:highlight w:val="none"/>
              </w:rPr>
              <w:fldChar w:fldCharType="end"/>
            </w:r>
          </w:p>
        </w:tc>
      </w:tr>
      <w:tr w14:paraId="464D0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E547180">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82006A1">
            <w:pPr>
              <w:spacing w:line="418" w:lineRule="exact"/>
              <w:ind w:left="-283" w:leftChars="-135" w:firstLine="283" w:firstLineChars="0"/>
              <w:rPr>
                <w:rStyle w:val="60"/>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60"/>
                <w:rFonts w:hint="eastAsia" w:ascii="宋体" w:hAnsi="宋体" w:cs="宋体"/>
                <w:color w:val="auto"/>
                <w:kern w:val="0"/>
                <w:szCs w:val="21"/>
                <w:highlight w:val="none"/>
                <w:u w:val="none"/>
              </w:rPr>
              <w:t>投标保证金：</w:t>
            </w:r>
            <w:bookmarkStart w:id="62" w:name="_Hlt118880213"/>
            <w:bookmarkEnd w:id="62"/>
            <w:r>
              <w:rPr>
                <w:rFonts w:hint="eastAsia" w:ascii="宋体" w:hAnsi="宋体" w:cs="Times New Roman"/>
                <w:color w:val="auto"/>
                <w:highlight w:val="none"/>
                <w:lang w:val="en-US" w:eastAsia="zh-CN"/>
              </w:rPr>
              <w:t>拾</w:t>
            </w:r>
            <w:r>
              <w:rPr>
                <w:rFonts w:hint="eastAsia" w:ascii="宋体" w:hAnsi="宋体" w:eastAsia="宋体" w:cs="Times New Roman"/>
                <w:color w:val="auto"/>
                <w:highlight w:val="none"/>
                <w:lang w:eastAsia="zh-CN"/>
              </w:rPr>
              <w:t>万元整(￥</w:t>
            </w:r>
            <w:r>
              <w:rPr>
                <w:rFonts w:hint="eastAsia" w:ascii="宋体" w:hAnsi="宋体" w:cs="Times New Roman"/>
                <w:color w:val="auto"/>
                <w:highlight w:val="none"/>
                <w:lang w:val="en-US" w:eastAsia="zh-CN"/>
              </w:rPr>
              <w:t>100000</w:t>
            </w:r>
            <w:r>
              <w:rPr>
                <w:rFonts w:hint="eastAsia" w:ascii="宋体" w:hAnsi="宋体" w:eastAsia="宋体" w:cs="Times New Roman"/>
                <w:color w:val="auto"/>
                <w:highlight w:val="none"/>
                <w:lang w:eastAsia="zh-CN"/>
              </w:rPr>
              <w:t>.00)</w:t>
            </w:r>
          </w:p>
          <w:p w14:paraId="289CE79F">
            <w:pPr>
              <w:widowControl/>
              <w:ind w:firstLine="0" w:firstLineChars="0"/>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注：1.</w:t>
            </w:r>
            <w:r>
              <w:rPr>
                <w:rStyle w:val="60"/>
                <w:rFonts w:hint="eastAsia" w:ascii="宋体" w:hAnsi="宋体"/>
                <w:color w:val="auto"/>
                <w:highlight w:val="none"/>
                <w:u w:val="none"/>
              </w:rPr>
              <w:t>以支票、汇票、本票或者金融机构、担保机构出具的保函等形式提交保证金的，</w:t>
            </w:r>
            <w:r>
              <w:rPr>
                <w:rStyle w:val="60"/>
                <w:rFonts w:hint="eastAsia" w:ascii="宋体" w:hAnsi="宋体"/>
                <w:b/>
                <w:bCs/>
                <w:color w:val="auto"/>
                <w:highlight w:val="none"/>
                <w:u w:val="none"/>
              </w:rPr>
              <w:t>投标人必须将</w:t>
            </w:r>
            <w:bookmarkStart w:id="63" w:name="_Hlk94188895"/>
            <w:r>
              <w:rPr>
                <w:rStyle w:val="60"/>
                <w:rFonts w:hint="eastAsia" w:ascii="宋体" w:hAnsi="宋体"/>
                <w:b/>
                <w:bCs/>
                <w:color w:val="auto"/>
                <w:highlight w:val="none"/>
                <w:u w:val="none"/>
              </w:rPr>
              <w:t>票据、保函</w:t>
            </w:r>
            <w:bookmarkEnd w:id="63"/>
            <w:r>
              <w:rPr>
                <w:rStyle w:val="60"/>
                <w:rFonts w:hint="eastAsia" w:ascii="宋体" w:hAnsi="宋体"/>
                <w:b/>
                <w:bCs/>
                <w:color w:val="auto"/>
                <w:highlight w:val="none"/>
                <w:u w:val="none"/>
              </w:rPr>
              <w:t>等原件于投标文件提交截止时间前递交至本中心财务室</w:t>
            </w:r>
            <w:r>
              <w:rPr>
                <w:rStyle w:val="60"/>
                <w:rFonts w:hint="eastAsia" w:ascii="宋体" w:hAnsi="宋体"/>
                <w:color w:val="auto"/>
                <w:highlight w:val="none"/>
                <w:u w:val="none"/>
              </w:rPr>
              <w:t>。</w:t>
            </w:r>
          </w:p>
          <w:p w14:paraId="24A5F84A">
            <w:pPr>
              <w:autoSpaceDE w:val="0"/>
              <w:autoSpaceDN w:val="0"/>
              <w:snapToGrid w:val="0"/>
              <w:ind w:firstLine="8" w:firstLineChars="4"/>
              <w:textAlignment w:val="bottom"/>
              <w:rPr>
                <w:rFonts w:ascii="宋体" w:hAnsi="宋体" w:eastAsia="宋体" w:cs="Times New Roman"/>
                <w:color w:val="auto"/>
                <w:szCs w:val="21"/>
                <w:highlight w:val="none"/>
              </w:rPr>
            </w:pPr>
            <w:r>
              <w:rPr>
                <w:rStyle w:val="60"/>
                <w:rFonts w:hint="eastAsia" w:ascii="宋体" w:hAnsi="宋体"/>
                <w:color w:val="auto"/>
                <w:highlight w:val="none"/>
                <w:u w:val="none"/>
              </w:rPr>
              <w:t>2.</w:t>
            </w:r>
            <w:r>
              <w:rPr>
                <w:rStyle w:val="60"/>
                <w:rFonts w:hint="eastAsia" w:ascii="宋体" w:hAnsi="宋体"/>
                <w:color w:val="auto"/>
                <w:szCs w:val="21"/>
                <w:highlight w:val="none"/>
                <w:u w:val="none"/>
              </w:rPr>
              <w:t>以网上银行形式提交保证金的，投标人必须于投标文件提交截止时间前从投标人账户缴存至本中心银行账户(以到账时间为准)。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14:paraId="3AF98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703C5B6">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3E232F11">
            <w:pPr>
              <w:pStyle w:val="29"/>
              <w:ind w:firstLine="8" w:firstLineChars="4"/>
              <w:rPr>
                <w:rStyle w:val="60"/>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60"/>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14:paraId="1A2C4115">
            <w:pPr>
              <w:ind w:firstLine="8" w:firstLineChars="4"/>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投标地点(网址)：</w:t>
            </w:r>
            <w:r>
              <w:rPr>
                <w:rFonts w:hint="eastAsia" w:ascii="宋体" w:hAnsi="宋体" w:eastAsia="宋体" w:cs="Times New Roman"/>
                <w:color w:val="auto"/>
                <w:szCs w:val="21"/>
                <w:highlight w:val="none"/>
              </w:rPr>
              <w:t>广西政府采购云平台（https://www.gcy.zfcg.gxzf.gov.cn/）</w:t>
            </w:r>
          </w:p>
          <w:p w14:paraId="38BE55BA">
            <w:pPr>
              <w:ind w:firstLine="8" w:firstLineChars="4"/>
              <w:rPr>
                <w:rStyle w:val="60"/>
                <w:rFonts w:ascii="宋体" w:hAnsi="宋体"/>
                <w:color w:val="auto"/>
                <w:szCs w:val="21"/>
                <w:highlight w:val="none"/>
                <w:u w:val="none"/>
              </w:rPr>
            </w:pPr>
            <w:r>
              <w:rPr>
                <w:rStyle w:val="60"/>
                <w:rFonts w:hint="eastAsia" w:ascii="宋体" w:hAnsi="宋体"/>
                <w:color w:val="auto"/>
                <w:szCs w:val="21"/>
                <w:highlight w:val="none"/>
                <w:u w:val="none"/>
              </w:rPr>
              <w:t>开标地点(网址)：广西钦州市金海湾东大街8号市政务服务中心三楼开标室</w:t>
            </w:r>
          </w:p>
          <w:p w14:paraId="420071B4">
            <w:pPr>
              <w:ind w:firstLine="8" w:firstLineChars="4"/>
              <w:rPr>
                <w:rFonts w:hint="eastAsia" w:ascii="宋体" w:hAnsi="宋体" w:eastAsia="宋体" w:cs="Times New Roman"/>
                <w:b/>
                <w:bCs/>
                <w:color w:val="auto"/>
                <w:highlight w:val="none"/>
              </w:rPr>
            </w:pPr>
            <w:r>
              <w:rPr>
                <w:rStyle w:val="60"/>
                <w:rFonts w:hint="eastAsia" w:ascii="宋体" w:hAnsi="宋体"/>
                <w:b/>
                <w:bCs/>
                <w:color w:val="auto"/>
                <w:highlight w:val="none"/>
                <w:u w:val="none"/>
              </w:rPr>
              <w:t>注：</w:t>
            </w:r>
            <w:bookmarkStart w:id="64" w:name="_Hlk90299755"/>
            <w:r>
              <w:rPr>
                <w:rStyle w:val="60"/>
                <w:rFonts w:hint="eastAsia" w:ascii="宋体" w:hAnsi="宋体"/>
                <w:b/>
                <w:bCs/>
                <w:color w:val="auto"/>
                <w:highlight w:val="none"/>
                <w:u w:val="none"/>
              </w:rPr>
              <w:t>投标人法定代表人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lang w:val="en-US" w:eastAsia="zh-CN"/>
              </w:rPr>
              <w:t>负责人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rPr>
              <w:t>或委托代理人须按时</w:t>
            </w:r>
            <w:r>
              <w:rPr>
                <w:rStyle w:val="60"/>
                <w:rFonts w:hint="eastAsia" w:ascii="宋体" w:hAnsi="宋体" w:eastAsia="宋体"/>
                <w:b/>
                <w:bCs/>
                <w:color w:val="auto"/>
                <w:highlight w:val="none"/>
                <w:u w:val="none"/>
                <w:lang w:val="en-US" w:eastAsia="zh-CN"/>
              </w:rPr>
              <w:t>登入政采云</w:t>
            </w:r>
            <w:r>
              <w:rPr>
                <w:rStyle w:val="60"/>
                <w:rFonts w:hint="eastAsia" w:ascii="宋体" w:hAnsi="宋体" w:cs="Courier New"/>
                <w:b/>
                <w:bCs/>
                <w:color w:val="auto"/>
                <w:szCs w:val="21"/>
                <w:highlight w:val="none"/>
                <w:u w:val="none"/>
              </w:rPr>
              <w:t>远程开标大厅</w:t>
            </w:r>
            <w:r>
              <w:rPr>
                <w:rStyle w:val="60"/>
                <w:rFonts w:hint="eastAsia" w:ascii="宋体" w:hAnsi="宋体"/>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64"/>
            <w:r>
              <w:rPr>
                <w:rFonts w:ascii="宋体" w:hAnsi="宋体" w:eastAsia="宋体" w:cs="Courier New"/>
                <w:b/>
                <w:color w:val="auto"/>
                <w:szCs w:val="21"/>
                <w:highlight w:val="none"/>
              </w:rPr>
              <w:fldChar w:fldCharType="end"/>
            </w:r>
          </w:p>
        </w:tc>
      </w:tr>
      <w:tr w14:paraId="2AE51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2DC6168">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9</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29843900">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评标</w:t>
            </w:r>
            <w:bookmarkStart w:id="65" w:name="_Hlt111715137"/>
            <w:bookmarkStart w:id="66" w:name="_Hlt111715136"/>
            <w:r>
              <w:rPr>
                <w:rStyle w:val="60"/>
                <w:rFonts w:hint="eastAsia" w:ascii="宋体" w:hAnsi="宋体"/>
                <w:color w:val="auto"/>
                <w:szCs w:val="21"/>
                <w:highlight w:val="none"/>
                <w:u w:val="none"/>
              </w:rPr>
              <w:t>方</w:t>
            </w:r>
            <w:bookmarkEnd w:id="65"/>
            <w:bookmarkEnd w:id="66"/>
            <w:r>
              <w:rPr>
                <w:rStyle w:val="60"/>
                <w:rFonts w:hint="eastAsia" w:ascii="宋体" w:hAnsi="宋体"/>
                <w:color w:val="auto"/>
                <w:szCs w:val="21"/>
                <w:highlight w:val="none"/>
                <w:u w:val="none"/>
              </w:rPr>
              <w:t>法：</w:t>
            </w:r>
            <w:r>
              <w:rPr>
                <w:rStyle w:val="60"/>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14:paraId="7E6D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14:paraId="2E866C4D">
            <w:pPr>
              <w:ind w:left="-424" w:leftChars="-202" w:firstLine="420"/>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10</w:t>
            </w:r>
          </w:p>
        </w:tc>
        <w:tc>
          <w:tcPr>
            <w:tcW w:w="9214" w:type="dxa"/>
            <w:noWrap w:val="0"/>
            <w:vAlign w:val="center"/>
          </w:tcPr>
          <w:p w14:paraId="1053592F">
            <w:pPr>
              <w:pStyle w:val="29"/>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60"/>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14:paraId="5037538B">
      <w:pPr>
        <w:ind w:firstLine="0" w:firstLineChars="0"/>
        <w:jc w:val="left"/>
        <w:rPr>
          <w:rFonts w:ascii="宋体" w:hAnsi="宋体"/>
          <w:color w:val="auto"/>
          <w:highlight w:val="none"/>
        </w:rPr>
      </w:pPr>
      <w:r>
        <w:rPr>
          <w:rFonts w:ascii="宋体" w:hAnsi="宋体"/>
          <w:color w:val="auto"/>
          <w:highlight w:val="none"/>
        </w:rPr>
        <w:br w:type="page"/>
      </w:r>
      <w:bookmarkStart w:id="67" w:name="_Toc352578843"/>
      <w:bookmarkStart w:id="68" w:name="_Toc353785275"/>
      <w:bookmarkStart w:id="69" w:name="_Toc352578891"/>
      <w:bookmarkStart w:id="70" w:name="_Toc352578861"/>
      <w:bookmarkStart w:id="71" w:name="_Toc352700405"/>
    </w:p>
    <w:p w14:paraId="049C4228">
      <w:pPr>
        <w:spacing w:line="520" w:lineRule="exact"/>
        <w:ind w:firstLine="0" w:firstLineChars="0"/>
        <w:jc w:val="center"/>
        <w:rPr>
          <w:rFonts w:ascii="宋体" w:hAnsi="宋体"/>
          <w:b/>
          <w:color w:val="auto"/>
          <w:sz w:val="44"/>
          <w:szCs w:val="44"/>
          <w:highlight w:val="none"/>
        </w:rPr>
      </w:pPr>
      <w:bookmarkStart w:id="72" w:name="_Hlk92374740"/>
      <w:r>
        <w:rPr>
          <w:rFonts w:hint="eastAsia" w:ascii="宋体" w:hAnsi="宋体"/>
          <w:b/>
          <w:color w:val="auto"/>
          <w:sz w:val="44"/>
          <w:szCs w:val="44"/>
          <w:highlight w:val="none"/>
        </w:rPr>
        <w:t>投标人须知</w:t>
      </w:r>
      <w:bookmarkEnd w:id="67"/>
      <w:bookmarkEnd w:id="68"/>
      <w:bookmarkEnd w:id="69"/>
      <w:bookmarkEnd w:id="70"/>
      <w:bookmarkEnd w:id="71"/>
    </w:p>
    <w:p w14:paraId="4C7A07CB">
      <w:pPr>
        <w:pStyle w:val="3"/>
        <w:spacing w:before="0" w:after="0" w:line="400" w:lineRule="exact"/>
        <w:ind w:firstLine="0" w:firstLineChars="0"/>
        <w:rPr>
          <w:rFonts w:hint="eastAsia" w:ascii="宋体" w:hAnsi="宋体" w:eastAsia="宋体"/>
          <w:color w:val="auto"/>
          <w:sz w:val="24"/>
          <w:szCs w:val="24"/>
          <w:highlight w:val="none"/>
        </w:rPr>
      </w:pPr>
      <w:bookmarkStart w:id="73" w:name="_一、总__则"/>
      <w:bookmarkEnd w:id="73"/>
      <w:bookmarkStart w:id="74" w:name="_Toc353785276"/>
      <w:bookmarkStart w:id="75" w:name="_Toc352700406"/>
      <w:r>
        <w:rPr>
          <w:rFonts w:hint="eastAsia" w:ascii="宋体" w:hAnsi="宋体" w:eastAsia="宋体"/>
          <w:color w:val="auto"/>
          <w:sz w:val="24"/>
          <w:szCs w:val="24"/>
          <w:highlight w:val="none"/>
        </w:rPr>
        <w:t>一、总  则</w:t>
      </w:r>
      <w:bookmarkEnd w:id="74"/>
      <w:bookmarkEnd w:id="75"/>
    </w:p>
    <w:p w14:paraId="0418AC2F">
      <w:pPr>
        <w:ind w:firstLine="211" w:firstLineChars="100"/>
        <w:rPr>
          <w:rFonts w:ascii="宋体" w:hAnsi="宋体"/>
          <w:b/>
          <w:bCs/>
          <w:color w:val="auto"/>
          <w:highlight w:val="none"/>
        </w:rPr>
      </w:pPr>
      <w:r>
        <w:rPr>
          <w:rFonts w:hint="eastAsia" w:ascii="宋体" w:hAnsi="宋体"/>
          <w:b/>
          <w:bCs/>
          <w:color w:val="auto"/>
          <w:highlight w:val="none"/>
        </w:rPr>
        <w:t>(一)适用范围</w:t>
      </w:r>
    </w:p>
    <w:p w14:paraId="0FBC8AE0">
      <w:pPr>
        <w:ind w:firstLine="420"/>
        <w:rPr>
          <w:rFonts w:hint="eastAsia" w:ascii="宋体" w:hAnsi="宋体" w:eastAsia="宋体"/>
          <w:color w:val="auto"/>
          <w:highlight w:val="none"/>
          <w:lang w:eastAsia="zh-CN"/>
        </w:rPr>
      </w:pPr>
      <w:bookmarkStart w:id="76" w:name="_Toc353785278"/>
      <w:bookmarkStart w:id="77" w:name="_Toc352700408"/>
      <w:bookmarkStart w:id="78" w:name="_Toc254970528"/>
      <w:bookmarkStart w:id="79" w:name="_Toc254970669"/>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灵山县发展和改革局灵山县电子政务外网服务</w:t>
      </w:r>
    </w:p>
    <w:p w14:paraId="01351BDB">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QZZC2025-G3-210251-QZSZ</w:t>
      </w:r>
    </w:p>
    <w:p w14:paraId="353A0647">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本招标文件仅适用于上述项目的招标、投标、评标、定标、验收、合同履约、付款等行为(法律、法规另有规定的，从其规定)。</w:t>
      </w:r>
    </w:p>
    <w:p w14:paraId="55F158D6">
      <w:pPr>
        <w:ind w:firstLine="211" w:firstLineChars="100"/>
        <w:rPr>
          <w:rFonts w:ascii="宋体" w:hAnsi="宋体"/>
          <w:b/>
          <w:bCs/>
          <w:color w:val="auto"/>
          <w:highlight w:val="none"/>
        </w:rPr>
      </w:pPr>
      <w:r>
        <w:rPr>
          <w:rFonts w:hint="eastAsia" w:ascii="宋体" w:hAnsi="宋体"/>
          <w:b/>
          <w:bCs/>
          <w:color w:val="auto"/>
          <w:highlight w:val="none"/>
        </w:rPr>
        <w:t>(二)定义</w:t>
      </w:r>
      <w:bookmarkEnd w:id="76"/>
      <w:bookmarkEnd w:id="77"/>
      <w:bookmarkEnd w:id="78"/>
      <w:bookmarkEnd w:id="79"/>
    </w:p>
    <w:p w14:paraId="5EE6A9A8">
      <w:pPr>
        <w:pStyle w:val="29"/>
        <w:snapToGrid w:val="0"/>
        <w:ind w:firstLine="420"/>
        <w:rPr>
          <w:rFonts w:hAnsi="宋体"/>
          <w:color w:val="auto"/>
          <w:highlight w:val="none"/>
        </w:rPr>
      </w:pPr>
      <w:bookmarkStart w:id="80"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64B1A2F5">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6687561C">
      <w:pPr>
        <w:pStyle w:val="29"/>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7D371A0B">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5D8CBF2E">
      <w:pPr>
        <w:pStyle w:val="29"/>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7B3A6C29">
      <w:pPr>
        <w:pStyle w:val="29"/>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558641F2">
      <w:pPr>
        <w:pStyle w:val="29"/>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0"/>
      <w:r>
        <w:rPr>
          <w:rFonts w:hint="eastAsia" w:hAnsi="宋体"/>
          <w:bCs/>
          <w:color w:val="auto"/>
          <w:highlight w:val="none"/>
        </w:rPr>
        <w:t>是合同书、信件、电报、电传、传真等可以有形地表现所载内容的形式。</w:t>
      </w:r>
    </w:p>
    <w:p w14:paraId="6B96343F">
      <w:pPr>
        <w:ind w:firstLine="211" w:firstLineChars="100"/>
        <w:rPr>
          <w:rFonts w:ascii="宋体" w:hAnsi="宋体"/>
          <w:b/>
          <w:bCs/>
          <w:color w:val="auto"/>
          <w:highlight w:val="none"/>
        </w:rPr>
      </w:pPr>
      <w:bookmarkStart w:id="81" w:name="_Toc353785279"/>
      <w:r>
        <w:rPr>
          <w:rFonts w:hint="eastAsia" w:ascii="宋体" w:hAnsi="宋体"/>
          <w:b/>
          <w:bCs/>
          <w:color w:val="auto"/>
          <w:highlight w:val="none"/>
        </w:rPr>
        <w:t>(三)投标人资格</w:t>
      </w:r>
      <w:bookmarkEnd w:id="81"/>
    </w:p>
    <w:p w14:paraId="0B9C3999">
      <w:pPr>
        <w:ind w:firstLine="420"/>
        <w:rPr>
          <w:rFonts w:hint="eastAsia" w:ascii="宋体" w:hAnsi="宋体"/>
          <w:color w:val="auto"/>
          <w:highlight w:val="none"/>
        </w:rPr>
      </w:pPr>
      <w:bookmarkStart w:id="82" w:name="_Toc353785280"/>
      <w:bookmarkStart w:id="83" w:name="_Toc254970670"/>
      <w:bookmarkStart w:id="84" w:name="_Toc254970529"/>
      <w:bookmarkStart w:id="85" w:name="_Toc352700409"/>
      <w:bookmarkStart w:id="86" w:name="_Hlk92444465"/>
      <w:r>
        <w:rPr>
          <w:rFonts w:hint="eastAsia" w:ascii="宋体" w:hAnsi="宋体" w:cs="Courier New"/>
          <w:bCs/>
          <w:color w:val="auto"/>
          <w:szCs w:val="21"/>
          <w:highlight w:val="none"/>
        </w:rPr>
        <w:t>投标人的资格要求详见“投标人须知前附表”。</w:t>
      </w:r>
    </w:p>
    <w:p w14:paraId="592344C1">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82"/>
      <w:bookmarkEnd w:id="83"/>
      <w:bookmarkEnd w:id="84"/>
      <w:bookmarkEnd w:id="85"/>
    </w:p>
    <w:p w14:paraId="18EE2630">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4FCF9C3D">
      <w:pPr>
        <w:ind w:firstLine="211" w:firstLineChars="100"/>
        <w:rPr>
          <w:rFonts w:ascii="宋体" w:hAnsi="宋体"/>
          <w:b/>
          <w:bCs/>
          <w:color w:val="auto"/>
          <w:highlight w:val="none"/>
        </w:rPr>
      </w:pPr>
      <w:bookmarkStart w:id="87" w:name="_Toc352700410"/>
      <w:bookmarkStart w:id="88" w:name="_Toc254970530"/>
      <w:bookmarkStart w:id="89" w:name="_Toc353785281"/>
      <w:bookmarkStart w:id="90" w:name="_Toc254970671"/>
      <w:r>
        <w:rPr>
          <w:rFonts w:hint="eastAsia" w:ascii="宋体" w:hAnsi="宋体"/>
          <w:b/>
          <w:bCs/>
          <w:color w:val="auto"/>
          <w:highlight w:val="none"/>
        </w:rPr>
        <w:t>(五)投标委托</w:t>
      </w:r>
      <w:bookmarkEnd w:id="87"/>
      <w:bookmarkEnd w:id="88"/>
      <w:bookmarkEnd w:id="89"/>
      <w:bookmarkEnd w:id="90"/>
    </w:p>
    <w:p w14:paraId="3FCA85FB">
      <w:pPr>
        <w:pStyle w:val="29"/>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0C2186E5">
      <w:pPr>
        <w:ind w:firstLine="211" w:firstLineChars="100"/>
        <w:rPr>
          <w:rFonts w:ascii="宋体" w:hAnsi="宋体"/>
          <w:b/>
          <w:bCs/>
          <w:color w:val="auto"/>
          <w:highlight w:val="none"/>
        </w:rPr>
      </w:pPr>
      <w:bookmarkStart w:id="91" w:name="_Toc254970672"/>
      <w:bookmarkStart w:id="92" w:name="_Toc353785282"/>
      <w:bookmarkStart w:id="93" w:name="_Toc254970531"/>
      <w:bookmarkStart w:id="94" w:name="_Toc352700411"/>
      <w:r>
        <w:rPr>
          <w:rFonts w:hint="eastAsia" w:ascii="宋体" w:hAnsi="宋体"/>
          <w:b/>
          <w:bCs/>
          <w:color w:val="auto"/>
          <w:highlight w:val="none"/>
        </w:rPr>
        <w:t>(六)投标费用</w:t>
      </w:r>
      <w:bookmarkEnd w:id="91"/>
      <w:bookmarkEnd w:id="92"/>
      <w:bookmarkEnd w:id="93"/>
      <w:bookmarkEnd w:id="94"/>
    </w:p>
    <w:p w14:paraId="2F95ABDC">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6B12181F">
      <w:pPr>
        <w:ind w:firstLine="211" w:firstLineChars="100"/>
        <w:rPr>
          <w:rFonts w:ascii="宋体" w:hAnsi="宋体"/>
          <w:b/>
          <w:bCs/>
          <w:color w:val="auto"/>
          <w:highlight w:val="none"/>
        </w:rPr>
      </w:pPr>
      <w:bookmarkStart w:id="95" w:name="_Toc353785283"/>
      <w:bookmarkStart w:id="96" w:name="_Toc352700413"/>
      <w:r>
        <w:rPr>
          <w:rFonts w:hint="eastAsia" w:ascii="宋体" w:hAnsi="宋体"/>
          <w:b/>
          <w:bCs/>
          <w:color w:val="auto"/>
          <w:highlight w:val="none"/>
        </w:rPr>
        <w:t>(七)转包与分包</w:t>
      </w:r>
      <w:bookmarkEnd w:id="95"/>
      <w:bookmarkEnd w:id="96"/>
    </w:p>
    <w:p w14:paraId="75D28281">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63336D6E">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14:paraId="51D49B09">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86"/>
    <w:p w14:paraId="53D3D723">
      <w:pPr>
        <w:ind w:firstLine="211" w:firstLineChars="100"/>
        <w:rPr>
          <w:rFonts w:ascii="宋体" w:hAnsi="宋体"/>
          <w:b/>
          <w:bCs/>
          <w:color w:val="auto"/>
          <w:highlight w:val="none"/>
        </w:rPr>
      </w:pPr>
      <w:bookmarkStart w:id="97" w:name="_Toc353785284"/>
      <w:bookmarkStart w:id="98" w:name="_Toc254970532"/>
      <w:bookmarkStart w:id="99" w:name="_Toc352700414"/>
      <w:bookmarkStart w:id="100" w:name="_Toc254970673"/>
      <w:bookmarkStart w:id="101" w:name="_Hlk92444771"/>
      <w:r>
        <w:rPr>
          <w:rFonts w:hint="eastAsia" w:ascii="宋体" w:hAnsi="宋体"/>
          <w:b/>
          <w:bCs/>
          <w:color w:val="auto"/>
          <w:highlight w:val="none"/>
        </w:rPr>
        <w:t>(八)特别说明：</w:t>
      </w:r>
      <w:bookmarkEnd w:id="97"/>
      <w:bookmarkEnd w:id="98"/>
      <w:bookmarkEnd w:id="99"/>
      <w:bookmarkEnd w:id="100"/>
    </w:p>
    <w:p w14:paraId="313BE4F2">
      <w:pPr>
        <w:ind w:firstLine="420"/>
        <w:rPr>
          <w:rFonts w:ascii="宋体" w:hAnsi="宋体"/>
          <w:color w:val="auto"/>
          <w:highlight w:val="none"/>
        </w:rPr>
      </w:pPr>
      <w:r>
        <w:rPr>
          <w:rFonts w:hint="eastAsia" w:ascii="宋体" w:hAnsi="宋体"/>
          <w:color w:val="auto"/>
          <w:highlight w:val="none"/>
        </w:rPr>
        <w:t>关联供应商不得参加同一合同项下政府采购活动，否则投标文件将被视为无效：</w:t>
      </w:r>
    </w:p>
    <w:p w14:paraId="02F7D263">
      <w:pPr>
        <w:pStyle w:val="29"/>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不得参加同一合同项下的政府采购活动。为采购项目提供整体设计、规范编制或者项目管理、监理、检测等服务的投标人，不得再参加该采购项目的其他采购活动。</w:t>
      </w:r>
    </w:p>
    <w:p w14:paraId="2BE44CFB">
      <w:pPr>
        <w:pStyle w:val="29"/>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为采购项目提供整体设计、规范编制或者项目管理、监理、检测等服务的投标人，不得再参加该采购项目的其他采购活动。</w:t>
      </w:r>
    </w:p>
    <w:p w14:paraId="77576B23">
      <w:pPr>
        <w:ind w:firstLine="211" w:firstLineChars="100"/>
        <w:rPr>
          <w:rFonts w:ascii="宋体" w:hAnsi="宋体"/>
          <w:b/>
          <w:bCs/>
          <w:color w:val="auto"/>
          <w:highlight w:val="none"/>
        </w:rPr>
      </w:pPr>
      <w:bookmarkStart w:id="102" w:name="_Toc254970533"/>
      <w:bookmarkStart w:id="103" w:name="_Toc254970674"/>
      <w:bookmarkStart w:id="104" w:name="_Toc353785285"/>
      <w:bookmarkStart w:id="105" w:name="_Toc352700415"/>
      <w:r>
        <w:rPr>
          <w:rFonts w:hint="eastAsia" w:ascii="宋体" w:hAnsi="宋体"/>
          <w:b/>
          <w:bCs/>
          <w:color w:val="auto"/>
          <w:highlight w:val="none"/>
        </w:rPr>
        <w:t>(九)询问、质疑和投诉</w:t>
      </w:r>
      <w:bookmarkEnd w:id="102"/>
      <w:bookmarkEnd w:id="103"/>
      <w:bookmarkEnd w:id="104"/>
      <w:bookmarkEnd w:id="105"/>
    </w:p>
    <w:p w14:paraId="41ED72DE">
      <w:pPr>
        <w:pStyle w:val="29"/>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对政府采购活动事项有疑问的，可以向采购人提出询问，采购人</w:t>
      </w:r>
      <w:r>
        <w:rPr>
          <w:rFonts w:hint="eastAsia" w:hAnsi="宋体" w:cs="Arial"/>
          <w:color w:val="auto"/>
          <w:kern w:val="0"/>
          <w:highlight w:val="none"/>
          <w:lang w:val="en-US" w:eastAsia="zh-CN"/>
        </w:rPr>
        <w:t>应</w:t>
      </w:r>
      <w:r>
        <w:rPr>
          <w:rFonts w:hint="eastAsia" w:hAnsi="宋体" w:cs="Arial"/>
          <w:color w:val="auto"/>
          <w:kern w:val="0"/>
          <w:highlight w:val="none"/>
        </w:rPr>
        <w:t>当在3个工作日内对投标人依法提出的询问作出答复</w:t>
      </w:r>
      <w:r>
        <w:rPr>
          <w:rFonts w:hAnsi="宋体" w:cs="Arial"/>
          <w:color w:val="auto"/>
          <w:kern w:val="0"/>
          <w:highlight w:val="none"/>
        </w:rPr>
        <w:t>，但答复的内容不得涉及商业秘密。</w:t>
      </w:r>
    </w:p>
    <w:p w14:paraId="75BCA4A0">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0A8E3E63">
      <w:pPr>
        <w:pStyle w:val="29"/>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2DA8FFED">
      <w:pPr>
        <w:pStyle w:val="29"/>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7253FC41">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6E5C782E">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投标人对采购人质疑答复不满意或者采购人心未在规定时间内作出答复的，可以在答复期满后十五个工作日内向同级采购监管部门投诉。</w:t>
      </w:r>
    </w:p>
    <w:p w14:paraId="7ACC7012">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0A250FCE">
      <w:pPr>
        <w:ind w:firstLine="420"/>
        <w:rPr>
          <w:rFonts w:hint="eastAsia" w:ascii="宋体" w:hAnsi="宋体"/>
          <w:color w:val="auto"/>
          <w:highlight w:val="none"/>
          <w:lang w:val="en-US" w:eastAsia="zh-CN"/>
        </w:rPr>
      </w:pPr>
      <w:r>
        <w:rPr>
          <w:rFonts w:hint="eastAsia" w:ascii="宋体" w:hAnsi="宋体"/>
          <w:color w:val="auto"/>
          <w:highlight w:val="none"/>
        </w:rPr>
        <w:t>质疑部门联系方式：</w:t>
      </w:r>
      <w:r>
        <w:rPr>
          <w:rFonts w:hint="eastAsia" w:ascii="宋体" w:hAnsi="宋体"/>
          <w:color w:val="auto"/>
          <w:highlight w:val="none"/>
          <w:lang w:val="en-US" w:eastAsia="zh-CN"/>
        </w:rPr>
        <w:t>灵山县发展和改革局</w:t>
      </w:r>
      <w:r>
        <w:rPr>
          <w:rFonts w:hint="eastAsia" w:ascii="宋体" w:hAnsi="宋体"/>
          <w:color w:val="auto"/>
          <w:highlight w:val="none"/>
        </w:rPr>
        <w:t xml:space="preserve">   </w:t>
      </w:r>
      <w:r>
        <w:rPr>
          <w:rFonts w:hint="eastAsia" w:ascii="宋体" w:hAnsi="宋体"/>
          <w:color w:val="auto"/>
          <w:highlight w:val="none"/>
          <w:lang w:val="en-US" w:eastAsia="zh-CN"/>
        </w:rPr>
        <w:t>0777-6522032</w:t>
      </w:r>
    </w:p>
    <w:p w14:paraId="26D05E68">
      <w:pPr>
        <w:ind w:firstLine="420"/>
        <w:rPr>
          <w:rFonts w:hint="default" w:ascii="宋体" w:hAnsi="宋体"/>
          <w:color w:val="auto"/>
          <w:highlight w:val="none"/>
          <w:lang w:val="en-US"/>
        </w:rPr>
      </w:pPr>
      <w:r>
        <w:rPr>
          <w:rFonts w:hint="eastAsia" w:ascii="宋体" w:hAnsi="宋体"/>
          <w:color w:val="auto"/>
          <w:highlight w:val="none"/>
        </w:rPr>
        <w:t>通讯地址</w:t>
      </w:r>
      <w:r>
        <w:rPr>
          <w:rFonts w:hint="eastAsia" w:ascii="宋体" w:hAnsi="宋体"/>
          <w:color w:val="auto"/>
          <w:highlight w:val="none"/>
          <w:lang w:val="en-US" w:eastAsia="zh-CN"/>
        </w:rPr>
        <w:t>：广西钦州市灵山县灵城街道广场路31号</w:t>
      </w:r>
    </w:p>
    <w:p w14:paraId="564D143C">
      <w:pPr>
        <w:pStyle w:val="19"/>
        <w:rPr>
          <w:rFonts w:ascii="宋体" w:hAnsi="宋体"/>
          <w:color w:val="auto"/>
          <w:highlight w:val="none"/>
        </w:rPr>
      </w:pPr>
      <w:r>
        <w:rPr>
          <w:rFonts w:hint="eastAsia" w:ascii="宋体" w:hAnsi="宋体"/>
          <w:color w:val="auto"/>
          <w:highlight w:val="none"/>
        </w:rPr>
        <w:t>采购监管部门联</w:t>
      </w:r>
      <w:r>
        <w:rPr>
          <w:rFonts w:hint="eastAsia" w:ascii="宋体" w:hAnsi="宋体" w:eastAsia="宋体" w:cs="Times New Roman"/>
          <w:color w:val="auto"/>
          <w:kern w:val="2"/>
          <w:sz w:val="21"/>
          <w:szCs w:val="24"/>
          <w:highlight w:val="none"/>
          <w:lang w:val="en-US" w:eastAsia="zh-CN" w:bidi="ar-SA"/>
        </w:rPr>
        <w:t>系</w:t>
      </w:r>
      <w:r>
        <w:rPr>
          <w:rFonts w:hint="eastAsia" w:ascii="宋体" w:hAnsi="宋体"/>
          <w:color w:val="auto"/>
          <w:highlight w:val="none"/>
        </w:rPr>
        <w:t>方式：</w:t>
      </w:r>
      <w:r>
        <w:rPr>
          <w:rFonts w:hint="eastAsia" w:hAnsi="宋体"/>
          <w:bCs/>
          <w:color w:val="auto"/>
          <w:highlight w:val="none"/>
          <w:lang w:val="en-US" w:eastAsia="zh-CN"/>
        </w:rPr>
        <w:t>灵山县</w:t>
      </w:r>
      <w:r>
        <w:rPr>
          <w:rFonts w:hint="eastAsia" w:hAnsi="宋体"/>
          <w:bCs/>
          <w:color w:val="auto"/>
          <w:highlight w:val="none"/>
        </w:rPr>
        <w:t xml:space="preserve">财政局   </w:t>
      </w:r>
      <w:r>
        <w:rPr>
          <w:rFonts w:hint="eastAsia" w:ascii="宋体" w:hAnsi="宋体"/>
          <w:color w:val="auto"/>
          <w:szCs w:val="21"/>
          <w:highlight w:val="none"/>
        </w:rPr>
        <w:t>0777-</w:t>
      </w:r>
      <w:r>
        <w:rPr>
          <w:rFonts w:hint="eastAsia" w:ascii="宋体" w:hAnsi="宋体"/>
          <w:color w:val="auto"/>
          <w:szCs w:val="21"/>
          <w:highlight w:val="none"/>
          <w:lang w:val="en-US" w:eastAsia="zh-CN"/>
        </w:rPr>
        <w:t>6428581</w:t>
      </w:r>
    </w:p>
    <w:p w14:paraId="2D6C4F33">
      <w:pPr>
        <w:ind w:firstLine="211" w:firstLineChars="100"/>
        <w:rPr>
          <w:rFonts w:ascii="宋体" w:hAnsi="宋体"/>
          <w:color w:val="auto"/>
          <w:highlight w:val="none"/>
        </w:rPr>
      </w:pPr>
      <w:bookmarkStart w:id="106" w:name="_Hlk92793564"/>
      <w:r>
        <w:rPr>
          <w:rFonts w:hint="eastAsia" w:ascii="宋体" w:hAnsi="宋体"/>
          <w:b/>
          <w:bCs/>
          <w:color w:val="auto"/>
          <w:highlight w:val="none"/>
        </w:rPr>
        <w:t>(十)查询媒体</w:t>
      </w:r>
      <w:bookmarkEnd w:id="101"/>
      <w:bookmarkEnd w:id="106"/>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14:paraId="7B49B355">
      <w:pPr>
        <w:ind w:firstLine="211" w:firstLineChars="100"/>
        <w:rPr>
          <w:rFonts w:hint="eastAsia" w:ascii="宋体" w:hAnsi="宋体"/>
          <w:b/>
          <w:bCs/>
          <w:color w:val="auto"/>
          <w:highlight w:val="none"/>
        </w:rPr>
      </w:pPr>
    </w:p>
    <w:p w14:paraId="35A28990">
      <w:pPr>
        <w:pStyle w:val="3"/>
        <w:spacing w:before="0" w:after="0" w:line="400" w:lineRule="exact"/>
        <w:ind w:firstLine="0" w:firstLineChars="0"/>
        <w:rPr>
          <w:rFonts w:ascii="宋体" w:hAnsi="宋体" w:eastAsia="宋体"/>
          <w:color w:val="auto"/>
          <w:sz w:val="24"/>
          <w:szCs w:val="24"/>
          <w:highlight w:val="none"/>
        </w:rPr>
      </w:pPr>
      <w:bookmarkStart w:id="107" w:name="_Toc353785286"/>
      <w:bookmarkStart w:id="108" w:name="_Toc352700416"/>
      <w:r>
        <w:rPr>
          <w:rFonts w:hint="eastAsia" w:ascii="宋体" w:hAnsi="宋体" w:eastAsia="宋体"/>
          <w:color w:val="auto"/>
          <w:sz w:val="24"/>
          <w:szCs w:val="24"/>
          <w:highlight w:val="none"/>
        </w:rPr>
        <w:t>二、招标文件</w:t>
      </w:r>
      <w:bookmarkEnd w:id="107"/>
      <w:bookmarkEnd w:id="108"/>
    </w:p>
    <w:p w14:paraId="500AE992">
      <w:pPr>
        <w:ind w:firstLine="211" w:firstLineChars="100"/>
        <w:rPr>
          <w:rFonts w:ascii="宋体" w:hAnsi="宋体"/>
          <w:b/>
          <w:bCs/>
          <w:color w:val="auto"/>
          <w:highlight w:val="none"/>
        </w:rPr>
      </w:pPr>
      <w:bookmarkStart w:id="109" w:name="_Toc352700417"/>
      <w:bookmarkStart w:id="110" w:name="_Toc353785287"/>
      <w:r>
        <w:rPr>
          <w:rFonts w:hint="eastAsia" w:ascii="宋体" w:hAnsi="宋体"/>
          <w:b/>
          <w:bCs/>
          <w:color w:val="auto"/>
          <w:highlight w:val="none"/>
        </w:rPr>
        <w:t>(一)招标文件的组成</w:t>
      </w:r>
      <w:bookmarkEnd w:id="109"/>
      <w:bookmarkEnd w:id="110"/>
    </w:p>
    <w:p w14:paraId="1068734C">
      <w:pPr>
        <w:pStyle w:val="29"/>
        <w:snapToGrid w:val="0"/>
        <w:ind w:firstLine="420"/>
        <w:rPr>
          <w:rFonts w:hAnsi="宋体"/>
          <w:color w:val="auto"/>
          <w:highlight w:val="none"/>
        </w:rPr>
      </w:pPr>
      <w:r>
        <w:rPr>
          <w:rFonts w:hint="eastAsia" w:hAnsi="宋体"/>
          <w:color w:val="auto"/>
          <w:highlight w:val="none"/>
        </w:rPr>
        <w:t>第一章 招标公告</w:t>
      </w:r>
    </w:p>
    <w:p w14:paraId="7BA505E9">
      <w:pPr>
        <w:pStyle w:val="29"/>
        <w:snapToGrid w:val="0"/>
        <w:ind w:firstLine="420"/>
        <w:rPr>
          <w:rFonts w:hAnsi="宋体"/>
          <w:color w:val="auto"/>
          <w:highlight w:val="none"/>
        </w:rPr>
      </w:pPr>
      <w:r>
        <w:rPr>
          <w:rFonts w:hint="eastAsia" w:hAnsi="宋体"/>
          <w:color w:val="auto"/>
          <w:highlight w:val="none"/>
        </w:rPr>
        <w:t>第二章 项目需求</w:t>
      </w:r>
    </w:p>
    <w:p w14:paraId="17F3D880">
      <w:pPr>
        <w:pStyle w:val="29"/>
        <w:snapToGrid w:val="0"/>
        <w:ind w:firstLine="420"/>
        <w:rPr>
          <w:rFonts w:hAnsi="宋体"/>
          <w:color w:val="auto"/>
          <w:highlight w:val="none"/>
        </w:rPr>
      </w:pPr>
      <w:r>
        <w:rPr>
          <w:rFonts w:hint="eastAsia" w:hAnsi="宋体"/>
          <w:color w:val="auto"/>
          <w:highlight w:val="none"/>
        </w:rPr>
        <w:t>第三章 投标人须知及前附表</w:t>
      </w:r>
    </w:p>
    <w:p w14:paraId="54527E5C">
      <w:pPr>
        <w:pStyle w:val="29"/>
        <w:snapToGrid w:val="0"/>
        <w:ind w:firstLine="420"/>
        <w:rPr>
          <w:rFonts w:hAnsi="宋体"/>
          <w:color w:val="auto"/>
          <w:highlight w:val="none"/>
        </w:rPr>
      </w:pPr>
      <w:r>
        <w:rPr>
          <w:rFonts w:hint="eastAsia" w:hAnsi="宋体"/>
          <w:color w:val="auto"/>
          <w:highlight w:val="none"/>
        </w:rPr>
        <w:t>第四章 评定标准及推荐原则</w:t>
      </w:r>
    </w:p>
    <w:p w14:paraId="428D4159">
      <w:pPr>
        <w:pStyle w:val="29"/>
        <w:snapToGrid w:val="0"/>
        <w:ind w:firstLine="420"/>
        <w:rPr>
          <w:rFonts w:hAnsi="宋体"/>
          <w:color w:val="auto"/>
          <w:highlight w:val="none"/>
        </w:rPr>
      </w:pPr>
      <w:r>
        <w:rPr>
          <w:rFonts w:hint="eastAsia" w:hAnsi="宋体"/>
          <w:color w:val="auto"/>
          <w:highlight w:val="none"/>
        </w:rPr>
        <w:t>第五章 政府采购合同主要条款</w:t>
      </w:r>
    </w:p>
    <w:p w14:paraId="31641E50">
      <w:pPr>
        <w:pStyle w:val="29"/>
        <w:snapToGrid w:val="0"/>
        <w:ind w:firstLine="420"/>
        <w:rPr>
          <w:rFonts w:hAnsi="宋体"/>
          <w:color w:val="auto"/>
          <w:highlight w:val="none"/>
        </w:rPr>
      </w:pPr>
      <w:r>
        <w:rPr>
          <w:rFonts w:hint="eastAsia" w:hAnsi="宋体"/>
          <w:color w:val="auto"/>
          <w:highlight w:val="none"/>
        </w:rPr>
        <w:t>第六章 投标文件格式</w:t>
      </w:r>
    </w:p>
    <w:p w14:paraId="6D18EAAE">
      <w:pPr>
        <w:ind w:firstLine="211" w:firstLineChars="100"/>
        <w:rPr>
          <w:rFonts w:ascii="宋体" w:hAnsi="宋体"/>
          <w:b/>
          <w:bCs/>
          <w:color w:val="auto"/>
          <w:highlight w:val="none"/>
        </w:rPr>
      </w:pPr>
      <w:bookmarkStart w:id="111" w:name="_Toc352700419"/>
      <w:bookmarkStart w:id="112" w:name="_Toc353785289"/>
      <w:r>
        <w:rPr>
          <w:rFonts w:hint="eastAsia" w:ascii="宋体" w:hAnsi="宋体"/>
          <w:b/>
          <w:bCs/>
          <w:color w:val="auto"/>
          <w:highlight w:val="none"/>
        </w:rPr>
        <w:t>(二)招标文件的澄清与修改</w:t>
      </w:r>
      <w:bookmarkEnd w:id="111"/>
      <w:bookmarkEnd w:id="112"/>
    </w:p>
    <w:p w14:paraId="3C424323">
      <w:pPr>
        <w:pStyle w:val="29"/>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13" w:name="_Hlk92287343"/>
      <w:r>
        <w:rPr>
          <w:rFonts w:hAnsi="宋体"/>
          <w:color w:val="auto"/>
          <w:highlight w:val="none"/>
        </w:rPr>
        <w:t>澄清或者修改</w:t>
      </w:r>
      <w:bookmarkEnd w:id="113"/>
      <w:r>
        <w:rPr>
          <w:rFonts w:hAnsi="宋体"/>
          <w:color w:val="auto"/>
          <w:highlight w:val="none"/>
        </w:rPr>
        <w:t>，但不得改变采购标的和资格条件。澄清或者修改应当在原公告发布媒体上发布澄清公告。澄清或者修改的内容为招标文件的组成部分。</w:t>
      </w:r>
    </w:p>
    <w:p w14:paraId="15C4D304">
      <w:pPr>
        <w:pStyle w:val="29"/>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4EAF2448">
      <w:pPr>
        <w:pStyle w:val="29"/>
        <w:snapToGrid w:val="0"/>
        <w:ind w:firstLine="420"/>
        <w:jc w:val="left"/>
        <w:rPr>
          <w:rFonts w:hint="eastAsia" w:hAnsi="宋体" w:cs="Arial"/>
          <w:color w:val="auto"/>
          <w:highlight w:val="none"/>
        </w:rPr>
      </w:pPr>
      <w:bookmarkStart w:id="114" w:name="_Hlk92446337"/>
      <w:r>
        <w:rPr>
          <w:rFonts w:hAnsi="宋体"/>
          <w:color w:val="auto"/>
          <w:highlight w:val="none"/>
        </w:rPr>
        <w:t>3.</w:t>
      </w:r>
      <w:r>
        <w:rPr>
          <w:rFonts w:hAnsi="宋体" w:cs="Arial"/>
          <w:color w:val="auto"/>
          <w:highlight w:val="none"/>
        </w:rPr>
        <w:t>提供期限届满后，获取招标文件的潜在投标人不足3家的，</w:t>
      </w:r>
      <w:r>
        <w:rPr>
          <w:rFonts w:hint="eastAsia" w:hAnsi="宋体" w:cs="Arial"/>
          <w:color w:val="auto"/>
          <w:highlight w:val="none"/>
        </w:rPr>
        <w:t>本中心</w:t>
      </w:r>
      <w:r>
        <w:rPr>
          <w:rFonts w:hAnsi="宋体" w:cs="Arial"/>
          <w:color w:val="auto"/>
          <w:highlight w:val="none"/>
        </w:rPr>
        <w:t>可以顺延提供期限，并予公告。</w:t>
      </w:r>
    </w:p>
    <w:bookmarkEnd w:id="114"/>
    <w:p w14:paraId="192F4746">
      <w:pPr>
        <w:pStyle w:val="3"/>
        <w:spacing w:before="0" w:after="0" w:line="400" w:lineRule="exact"/>
        <w:ind w:firstLine="0" w:firstLineChars="0"/>
        <w:rPr>
          <w:rFonts w:ascii="宋体" w:hAnsi="宋体" w:eastAsia="宋体"/>
          <w:b w:val="0"/>
          <w:color w:val="auto"/>
          <w:sz w:val="24"/>
          <w:szCs w:val="24"/>
          <w:highlight w:val="none"/>
        </w:rPr>
      </w:pPr>
      <w:bookmarkStart w:id="115" w:name="_三、投标文件"/>
      <w:bookmarkEnd w:id="115"/>
      <w:bookmarkStart w:id="116" w:name="_Toc353785290"/>
      <w:bookmarkStart w:id="117" w:name="_Toc254970676"/>
      <w:bookmarkStart w:id="118" w:name="_Toc352700420"/>
      <w:bookmarkStart w:id="119" w:name="_Toc254970535"/>
      <w:r>
        <w:rPr>
          <w:rFonts w:hint="eastAsia" w:ascii="宋体" w:hAnsi="宋体" w:eastAsia="宋体"/>
          <w:b w:val="0"/>
          <w:color w:val="auto"/>
          <w:sz w:val="24"/>
          <w:szCs w:val="24"/>
          <w:highlight w:val="none"/>
        </w:rPr>
        <w:t>三、</w:t>
      </w:r>
      <w:bookmarkStart w:id="120" w:name="_Hlk92446512"/>
      <w:r>
        <w:rPr>
          <w:rFonts w:hint="eastAsia" w:ascii="宋体" w:hAnsi="宋体" w:eastAsia="宋体"/>
          <w:b w:val="0"/>
          <w:color w:val="auto"/>
          <w:sz w:val="24"/>
          <w:szCs w:val="24"/>
          <w:highlight w:val="none"/>
        </w:rPr>
        <w:t>投标文件</w:t>
      </w:r>
      <w:bookmarkEnd w:id="116"/>
      <w:bookmarkEnd w:id="117"/>
      <w:bookmarkEnd w:id="118"/>
      <w:bookmarkEnd w:id="119"/>
    </w:p>
    <w:p w14:paraId="0F8567C7">
      <w:pPr>
        <w:ind w:firstLine="211" w:firstLineChars="100"/>
        <w:rPr>
          <w:rFonts w:hint="eastAsia" w:ascii="宋体" w:hAnsi="宋体"/>
          <w:b/>
          <w:bCs/>
          <w:color w:val="auto"/>
          <w:highlight w:val="none"/>
        </w:rPr>
      </w:pPr>
      <w:bookmarkStart w:id="121" w:name="_Toc353785291"/>
      <w:bookmarkStart w:id="122" w:name="_Toc254970677"/>
      <w:bookmarkStart w:id="123" w:name="_Toc352700421"/>
      <w:bookmarkStart w:id="124" w:name="_Toc254970536"/>
      <w:r>
        <w:rPr>
          <w:rFonts w:hint="eastAsia" w:ascii="宋体" w:hAnsi="宋体"/>
          <w:b/>
          <w:bCs/>
          <w:color w:val="auto"/>
          <w:highlight w:val="none"/>
        </w:rPr>
        <w:t>(一)投标人的风险</w:t>
      </w:r>
    </w:p>
    <w:p w14:paraId="4D221DCF">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投标人应仔细阅读招标文件的全部内容，按照招标文件的要求提交投标文件，并对所提供的全部资料的真实性承担法律责任。</w:t>
      </w:r>
    </w:p>
    <w:p w14:paraId="15DFF919">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投标人在投标活动中提供任何虚假材料的，评标委员会将报财政部门查处。</w:t>
      </w:r>
    </w:p>
    <w:bookmarkEnd w:id="120"/>
    <w:p w14:paraId="7238683B">
      <w:pPr>
        <w:snapToGrid w:val="0"/>
        <w:ind w:firstLine="211" w:firstLineChars="100"/>
        <w:rPr>
          <w:rFonts w:ascii="宋体" w:hAnsi="宋体"/>
          <w:b/>
          <w:color w:val="auto"/>
          <w:szCs w:val="21"/>
          <w:highlight w:val="none"/>
        </w:rPr>
      </w:pPr>
      <w:bookmarkStart w:id="125"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14:paraId="1230399E">
      <w:pPr>
        <w:snapToGrid w:val="0"/>
        <w:ind w:firstLine="422"/>
        <w:rPr>
          <w:rFonts w:hint="eastAsia" w:ascii="宋体" w:hAnsi="宋体"/>
          <w:b/>
          <w:color w:val="auto"/>
          <w:szCs w:val="21"/>
          <w:highlight w:val="none"/>
        </w:rPr>
      </w:pPr>
      <w:bookmarkStart w:id="126" w:name="_Hlk92285760"/>
      <w:r>
        <w:rPr>
          <w:rFonts w:ascii="宋体" w:hAnsi="宋体"/>
          <w:b/>
          <w:color w:val="auto"/>
          <w:szCs w:val="21"/>
          <w:highlight w:val="none"/>
        </w:rPr>
        <w:t>1.</w:t>
      </w:r>
      <w:r>
        <w:rPr>
          <w:rFonts w:hint="eastAsia" w:ascii="宋体" w:hAnsi="宋体"/>
          <w:b/>
          <w:color w:val="auto"/>
          <w:szCs w:val="21"/>
          <w:highlight w:val="none"/>
        </w:rPr>
        <w:t>资格文件：</w:t>
      </w:r>
    </w:p>
    <w:p w14:paraId="29C35F64">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27"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27"/>
    <w:p w14:paraId="75C63502">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14:paraId="37C8EB02">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14:paraId="01C794F5">
      <w:pPr>
        <w:tabs>
          <w:tab w:val="left" w:pos="3870"/>
          <w:tab w:val="left" w:pos="4085"/>
        </w:tabs>
        <w:snapToGrid w:val="0"/>
        <w:ind w:firstLine="420"/>
        <w:rPr>
          <w:rFonts w:hint="eastAsia" w:ascii="宋体" w:hAnsi="宋体" w:eastAsia="宋体" w:cs="Times New Roman"/>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4</w:t>
      </w:r>
      <w:r>
        <w:rPr>
          <w:rFonts w:ascii="宋体" w:hAnsi="宋体" w:cs="宋体"/>
          <w:bCs/>
          <w:color w:val="auto"/>
          <w:kern w:val="0"/>
          <w:szCs w:val="21"/>
          <w:highlight w:val="none"/>
        </w:rPr>
        <w:t>)</w:t>
      </w:r>
      <w:r>
        <w:rPr>
          <w:rFonts w:hint="eastAsia" w:ascii="宋体" w:hAnsi="宋体"/>
          <w:color w:val="auto"/>
          <w:szCs w:val="21"/>
          <w:highlight w:val="none"/>
        </w:rPr>
        <w:t>投标人如为下属</w:t>
      </w:r>
      <w:r>
        <w:rPr>
          <w:rFonts w:hint="eastAsia" w:ascii="宋体" w:hAnsi="宋体" w:eastAsia="宋体" w:cs="Times New Roman"/>
          <w:color w:val="auto"/>
          <w:szCs w:val="21"/>
          <w:highlight w:val="none"/>
        </w:rPr>
        <w:t>分支机构或分公司</w:t>
      </w:r>
      <w:r>
        <w:rPr>
          <w:rFonts w:hint="eastAsia" w:ascii="宋体" w:hAnsi="宋体"/>
          <w:color w:val="auto"/>
          <w:szCs w:val="21"/>
          <w:highlight w:val="none"/>
        </w:rPr>
        <w:t>等的，须按本项目的特定资格要求提供相关授权文</w:t>
      </w:r>
      <w:r>
        <w:rPr>
          <w:rFonts w:hint="eastAsia" w:ascii="宋体" w:hAnsi="宋体" w:eastAsia="宋体" w:cs="Times New Roman"/>
          <w:color w:val="auto"/>
          <w:szCs w:val="21"/>
          <w:highlight w:val="none"/>
        </w:rPr>
        <w:t>件（分支机构或分公司参加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时必须提供）</w:t>
      </w:r>
    </w:p>
    <w:p w14:paraId="4B8EF59C">
      <w:pPr>
        <w:snapToGrid w:val="0"/>
        <w:rPr>
          <w:rFonts w:ascii="宋体" w:hAnsi="宋体"/>
          <w:b/>
          <w:color w:val="auto"/>
          <w:szCs w:val="21"/>
          <w:highlight w:val="none"/>
        </w:rPr>
      </w:pPr>
    </w:p>
    <w:p w14:paraId="43E3B7FC">
      <w:pPr>
        <w:snapToGrid w:val="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572859CE">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28" w:name="_Hlk97803518"/>
      <w:r>
        <w:rPr>
          <w:rFonts w:hint="eastAsia" w:ascii="宋体" w:hAnsi="宋体"/>
          <w:color w:val="auto"/>
          <w:szCs w:val="21"/>
          <w:highlight w:val="none"/>
        </w:rPr>
        <w:t>投标保证金票据或转账凭证扫描件(户名、账号及开户行等信息清晰可辨)</w:t>
      </w:r>
      <w:bookmarkEnd w:id="128"/>
    </w:p>
    <w:p w14:paraId="715DE127">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625CC729">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身份证</w:t>
      </w:r>
    </w:p>
    <w:p w14:paraId="1620ADA0">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授权委托书和代理人身份证(委托代理时必须提供，格式见第六章)</w:t>
      </w:r>
    </w:p>
    <w:p w14:paraId="7CA823CE">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14:paraId="42BF9E09">
      <w:pPr>
        <w:snapToGrid w:val="0"/>
        <w:ind w:firstLine="420" w:firstLineChars="199"/>
        <w:rPr>
          <w:rFonts w:ascii="宋体" w:hAnsi="宋体"/>
          <w:color w:val="auto"/>
          <w:highlight w:val="none"/>
        </w:rPr>
      </w:pPr>
      <w:bookmarkStart w:id="129"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29"/>
      <w:r>
        <w:rPr>
          <w:rFonts w:hint="eastAsia" w:ascii="宋体" w:hAnsi="宋体"/>
          <w:color w:val="auto"/>
          <w:szCs w:val="21"/>
          <w:highlight w:val="none"/>
        </w:rPr>
        <w:t>技术响应表</w:t>
      </w:r>
      <w:bookmarkStart w:id="130" w:name="_Hlk92285954"/>
      <w:r>
        <w:rPr>
          <w:rFonts w:ascii="宋体" w:hAnsi="宋体"/>
          <w:color w:val="auto"/>
          <w:highlight w:val="none"/>
        </w:rPr>
        <w:t>(格式见第六章)</w:t>
      </w:r>
      <w:bookmarkEnd w:id="130"/>
    </w:p>
    <w:p w14:paraId="190D466A">
      <w:pPr>
        <w:snapToGrid w:val="0"/>
        <w:ind w:firstLine="420" w:firstLineChars="199"/>
        <w:rPr>
          <w:rFonts w:ascii="宋体" w:hAnsi="宋体"/>
          <w:color w:val="auto"/>
          <w:highlight w:val="none"/>
        </w:rPr>
      </w:pPr>
      <w:r>
        <w:rPr>
          <w:rFonts w:hint="eastAsia" w:ascii="宋体" w:hAnsi="宋体"/>
          <w:b/>
          <w:color w:val="auto"/>
          <w:szCs w:val="21"/>
          <w:highlight w:val="none"/>
        </w:rPr>
        <w:t>★</w:t>
      </w: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szCs w:val="21"/>
          <w:highlight w:val="none"/>
        </w:rPr>
        <w:t>项目实施人员一览表</w:t>
      </w:r>
      <w:r>
        <w:rPr>
          <w:rFonts w:ascii="宋体" w:hAnsi="宋体"/>
          <w:color w:val="auto"/>
          <w:highlight w:val="none"/>
        </w:rPr>
        <w:t>(格式见第六章)</w:t>
      </w:r>
    </w:p>
    <w:p w14:paraId="692C2C27">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运维服务</w:t>
      </w:r>
      <w:r>
        <w:rPr>
          <w:rFonts w:hint="eastAsia" w:ascii="宋体" w:hAnsi="宋体"/>
          <w:color w:val="auto"/>
          <w:szCs w:val="21"/>
          <w:highlight w:val="none"/>
        </w:rPr>
        <w:t>方案</w:t>
      </w:r>
      <w:r>
        <w:rPr>
          <w:rFonts w:hint="eastAsia" w:ascii="宋体" w:hAnsi="宋体"/>
          <w:color w:val="auto"/>
          <w:szCs w:val="21"/>
          <w:highlight w:val="none"/>
          <w:lang w:eastAsia="zh-CN"/>
        </w:rPr>
        <w:t>（</w:t>
      </w:r>
      <w:r>
        <w:rPr>
          <w:rFonts w:hint="eastAsia" w:ascii="宋体" w:hAnsi="宋体" w:cs="宋体"/>
          <w:color w:val="auto"/>
          <w:szCs w:val="21"/>
          <w:highlight w:val="none"/>
        </w:rPr>
        <w:t>应包含实施能力配备、运维服务承诺及人员车辆配置等</w:t>
      </w:r>
      <w:r>
        <w:rPr>
          <w:rFonts w:hint="eastAsia" w:ascii="宋体" w:hAnsi="宋体"/>
          <w:color w:val="auto"/>
          <w:szCs w:val="21"/>
          <w:highlight w:val="none"/>
          <w:lang w:eastAsia="zh-CN"/>
        </w:rPr>
        <w:t>）</w:t>
      </w:r>
      <w:r>
        <w:rPr>
          <w:rFonts w:hint="eastAsia" w:ascii="宋体" w:hAnsi="宋体"/>
          <w:color w:val="auto"/>
          <w:szCs w:val="21"/>
          <w:highlight w:val="none"/>
        </w:rPr>
        <w:t>（格式自拟）</w:t>
      </w:r>
    </w:p>
    <w:p w14:paraId="5C0A34D7">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)技术方案</w:t>
      </w:r>
      <w:r>
        <w:rPr>
          <w:rFonts w:hint="eastAsia" w:ascii="宋体" w:hAnsi="宋体"/>
          <w:color w:val="auto"/>
          <w:szCs w:val="21"/>
          <w:highlight w:val="none"/>
          <w:lang w:eastAsia="zh-CN"/>
        </w:rPr>
        <w:t>（</w:t>
      </w:r>
      <w:r>
        <w:rPr>
          <w:rFonts w:hint="eastAsia" w:ascii="宋体" w:hAnsi="宋体" w:cs="宋体"/>
          <w:color w:val="auto"/>
          <w:szCs w:val="21"/>
          <w:highlight w:val="none"/>
        </w:rPr>
        <w:t>应包含方案描述、系统设计、网络架构等基本内容</w:t>
      </w:r>
      <w:r>
        <w:rPr>
          <w:rFonts w:hint="eastAsia" w:ascii="宋体" w:hAnsi="宋体"/>
          <w:color w:val="auto"/>
          <w:szCs w:val="21"/>
          <w:highlight w:val="none"/>
          <w:lang w:eastAsia="zh-CN"/>
        </w:rPr>
        <w:t>）</w:t>
      </w:r>
      <w:r>
        <w:rPr>
          <w:rFonts w:hint="eastAsia" w:ascii="宋体" w:hAnsi="宋体"/>
          <w:color w:val="auto"/>
          <w:szCs w:val="21"/>
          <w:highlight w:val="none"/>
        </w:rPr>
        <w:t>（格式自拟）</w:t>
      </w:r>
    </w:p>
    <w:p w14:paraId="30D29300">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)质量和保密保证措施及承诺（格式自拟）</w:t>
      </w:r>
    </w:p>
    <w:p w14:paraId="239831E6">
      <w:pPr>
        <w:snapToGrid w:val="0"/>
        <w:spacing w:line="406" w:lineRule="exact"/>
        <w:ind w:firstLine="630" w:firstLineChars="300"/>
        <w:rPr>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)供应商认为有必要提</w:t>
      </w:r>
      <w:r>
        <w:rPr>
          <w:rFonts w:hint="eastAsia" w:ascii="宋体" w:hAnsi="宋体"/>
          <w:bCs/>
          <w:color w:val="auto"/>
          <w:szCs w:val="21"/>
          <w:highlight w:val="none"/>
        </w:rPr>
        <w:t>供的声明或材料</w:t>
      </w:r>
    </w:p>
    <w:p w14:paraId="6A0EBAD6">
      <w:pPr>
        <w:snapToGrid w:val="0"/>
        <w:ind w:firstLine="627" w:firstLineChars="299"/>
        <w:rPr>
          <w:rFonts w:hint="eastAsia" w:ascii="宋体" w:hAnsi="宋体"/>
          <w:color w:val="auto"/>
          <w:highlight w:val="none"/>
        </w:rPr>
      </w:pPr>
    </w:p>
    <w:p w14:paraId="6A5CE4C2">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603FC341">
      <w:pPr>
        <w:snapToGrid w:val="0"/>
        <w:ind w:firstLine="422"/>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14:paraId="27C8FA64">
      <w:pPr>
        <w:snapToGrid w:val="0"/>
        <w:ind w:firstLine="422"/>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ascii="宋体" w:hAnsi="宋体"/>
          <w:bCs/>
          <w:color w:val="auto"/>
          <w:szCs w:val="21"/>
          <w:highlight w:val="none"/>
        </w:rPr>
        <w:t>)</w:t>
      </w:r>
      <w:r>
        <w:rPr>
          <w:rFonts w:hint="eastAsia" w:ascii="宋体" w:hAnsi="宋体"/>
          <w:color w:val="auto"/>
          <w:szCs w:val="21"/>
          <w:highlight w:val="none"/>
          <w:lang w:val="en-US" w:eastAsia="zh-CN"/>
        </w:rPr>
        <w:t>报价明细</w:t>
      </w:r>
      <w:r>
        <w:rPr>
          <w:rFonts w:hint="eastAsia" w:ascii="宋体" w:hAnsi="宋体"/>
          <w:color w:val="auto"/>
          <w:szCs w:val="21"/>
          <w:highlight w:val="none"/>
        </w:rPr>
        <w:t>表(格式见第六章)</w:t>
      </w:r>
    </w:p>
    <w:bookmarkEnd w:id="126"/>
    <w:p w14:paraId="727E2BCC">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或授权代表签名，否则视为无效投标文件。</w:t>
      </w:r>
    </w:p>
    <w:p w14:paraId="5436BDF2">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签名并加盖公章，开标一览表必须由法定代表人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或授权代表签名并加盖公章，否则投标无效。</w:t>
      </w:r>
    </w:p>
    <w:p w14:paraId="2482D7EB">
      <w:pPr>
        <w:widowControl/>
        <w:spacing w:line="406" w:lineRule="exact"/>
        <w:ind w:firstLine="420"/>
        <w:jc w:val="left"/>
        <w:rPr>
          <w:rFonts w:hint="eastAsia" w:ascii="宋体" w:hAnsi="宋体" w:cs="Courier New"/>
          <w:color w:val="auto"/>
          <w:szCs w:val="21"/>
          <w:highlight w:val="none"/>
        </w:rPr>
      </w:pPr>
      <w:bookmarkStart w:id="131" w:name="_Hlk141695484"/>
      <w:bookmarkStart w:id="132" w:name="_Hlk111726335"/>
      <w:bookmarkStart w:id="133" w:name="_Hlk112424577"/>
      <w:r>
        <w:rPr>
          <w:rFonts w:hint="eastAsia" w:ascii="宋体" w:hAnsi="宋体" w:cs="Courier New"/>
          <w:color w:val="auto"/>
          <w:szCs w:val="21"/>
          <w:highlight w:val="none"/>
        </w:rPr>
        <w:t>③承接服务的企业</w:t>
      </w:r>
      <w:bookmarkEnd w:id="131"/>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32"/>
    </w:p>
    <w:bookmarkEnd w:id="121"/>
    <w:bookmarkEnd w:id="122"/>
    <w:bookmarkEnd w:id="123"/>
    <w:bookmarkEnd w:id="124"/>
    <w:bookmarkEnd w:id="125"/>
    <w:bookmarkEnd w:id="133"/>
    <w:p w14:paraId="78E27559">
      <w:pPr>
        <w:ind w:firstLine="211" w:firstLineChars="100"/>
        <w:rPr>
          <w:rFonts w:ascii="宋体" w:hAnsi="宋体"/>
          <w:b/>
          <w:bCs/>
          <w:color w:val="auto"/>
          <w:szCs w:val="21"/>
          <w:highlight w:val="none"/>
        </w:rPr>
      </w:pPr>
      <w:bookmarkStart w:id="134" w:name="_Hlk90906323"/>
      <w:bookmarkStart w:id="135" w:name="_Hlk92447223"/>
      <w:r>
        <w:rPr>
          <w:rFonts w:hint="eastAsia" w:ascii="宋体" w:hAnsi="宋体"/>
          <w:b/>
          <w:color w:val="auto"/>
          <w:szCs w:val="21"/>
          <w:highlight w:val="none"/>
        </w:rPr>
        <w:t>(三)</w:t>
      </w:r>
      <w:bookmarkStart w:id="136" w:name="_Toc352700422"/>
      <w:bookmarkStart w:id="137" w:name="_Toc353785292"/>
      <w:bookmarkStart w:id="138" w:name="_Toc254970537"/>
      <w:bookmarkStart w:id="139" w:name="_Toc254970678"/>
      <w:r>
        <w:rPr>
          <w:rFonts w:hint="eastAsia" w:ascii="宋体" w:hAnsi="宋体"/>
          <w:b/>
          <w:bCs/>
          <w:color w:val="auto"/>
          <w:szCs w:val="21"/>
          <w:highlight w:val="none"/>
        </w:rPr>
        <w:t>投标文件的编制、签署及加密</w:t>
      </w:r>
    </w:p>
    <w:p w14:paraId="45020527">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投标人应认真阅读、并充分理解招标文件的全部内容(包括所有的补充、修改内容)，承诺履行其各项条款的规定并按要求编制，投标文件应为电子文件或扫描件(样品除外)。</w:t>
      </w:r>
    </w:p>
    <w:p w14:paraId="09A09206">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14:paraId="2C68E705">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990B600">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负责人</w:t>
      </w:r>
      <w:r>
        <w:rPr>
          <w:rFonts w:hint="eastAsia" w:ascii="宋体" w:hAnsi="宋体"/>
          <w:b/>
          <w:bCs/>
          <w:color w:val="auto"/>
          <w:szCs w:val="21"/>
          <w:highlight w:val="none"/>
          <w:lang w:eastAsia="zh-CN"/>
        </w:rPr>
        <w:t>）</w:t>
      </w:r>
      <w:r>
        <w:rPr>
          <w:rFonts w:hint="eastAsia" w:ascii="宋体" w:hAnsi="宋体"/>
          <w:b/>
          <w:bCs/>
          <w:color w:val="auto"/>
          <w:szCs w:val="21"/>
          <w:highlight w:val="none"/>
        </w:rPr>
        <w:t>或授权委托人签名(可为电子签名)、填写投标人名称，并加盖公章(简称“盖章”，可为电子公章)，投标人名称应写全称。</w:t>
      </w:r>
    </w:p>
    <w:p w14:paraId="2EEBDBAD">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34"/>
    <w:p w14:paraId="44CD671A">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36"/>
      <w:bookmarkEnd w:id="137"/>
      <w:bookmarkEnd w:id="138"/>
      <w:bookmarkEnd w:id="139"/>
    </w:p>
    <w:p w14:paraId="7E27415E">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548201AB">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35"/>
    <w:p w14:paraId="02CD33B6">
      <w:pPr>
        <w:pStyle w:val="3"/>
        <w:spacing w:before="0" w:after="0" w:line="400" w:lineRule="exact"/>
        <w:ind w:firstLine="211" w:firstLineChars="100"/>
        <w:rPr>
          <w:rFonts w:ascii="宋体" w:hAnsi="宋体" w:eastAsia="宋体"/>
          <w:color w:val="auto"/>
          <w:sz w:val="21"/>
          <w:szCs w:val="21"/>
          <w:highlight w:val="none"/>
        </w:rPr>
      </w:pPr>
      <w:bookmarkStart w:id="140" w:name="_（五）投标报价"/>
      <w:bookmarkEnd w:id="140"/>
      <w:bookmarkStart w:id="141" w:name="_Toc352700423"/>
      <w:bookmarkStart w:id="142" w:name="_Toc254970679"/>
      <w:bookmarkStart w:id="143" w:name="_Toc254970538"/>
      <w:bookmarkStart w:id="144" w:name="_Toc353785293"/>
      <w:bookmarkStart w:id="145" w:name="_Hlk92447977"/>
      <w:r>
        <w:rPr>
          <w:rFonts w:hint="eastAsia" w:ascii="宋体" w:hAnsi="宋体" w:eastAsia="宋体"/>
          <w:color w:val="auto"/>
          <w:sz w:val="21"/>
          <w:szCs w:val="21"/>
          <w:highlight w:val="none"/>
        </w:rPr>
        <w:t>(五)投标报价</w:t>
      </w:r>
      <w:bookmarkEnd w:id="141"/>
      <w:bookmarkEnd w:id="142"/>
      <w:bookmarkEnd w:id="143"/>
      <w:bookmarkEnd w:id="144"/>
    </w:p>
    <w:p w14:paraId="37B1D86F">
      <w:pPr>
        <w:pStyle w:val="29"/>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招标文件中未列明，而投标人认为必需的费用也须列入总报价。在合同实施时，采购人将不予支付中标人没有列入总报价的费用，并认为此项费用已包含在总报价中。</w:t>
      </w:r>
    </w:p>
    <w:p w14:paraId="2AD5D771">
      <w:pPr>
        <w:pStyle w:val="29"/>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14:paraId="7BAA7FD7">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1029EE2C">
      <w:pPr>
        <w:pStyle w:val="3"/>
        <w:spacing w:before="0" w:after="0" w:line="400" w:lineRule="exact"/>
        <w:ind w:firstLine="211" w:firstLineChars="100"/>
        <w:rPr>
          <w:rFonts w:ascii="宋体" w:hAnsi="宋体" w:eastAsia="宋体"/>
          <w:color w:val="auto"/>
          <w:sz w:val="21"/>
          <w:szCs w:val="21"/>
          <w:highlight w:val="none"/>
        </w:rPr>
      </w:pPr>
      <w:bookmarkStart w:id="146" w:name="_（六）投标文件有效期"/>
      <w:bookmarkEnd w:id="146"/>
      <w:bookmarkStart w:id="147" w:name="_Toc352700424"/>
      <w:bookmarkStart w:id="148" w:name="_Toc353785294"/>
      <w:r>
        <w:rPr>
          <w:rFonts w:hint="eastAsia" w:ascii="宋体" w:hAnsi="宋体" w:eastAsia="宋体"/>
          <w:color w:val="auto"/>
          <w:sz w:val="21"/>
          <w:szCs w:val="21"/>
          <w:highlight w:val="none"/>
        </w:rPr>
        <w:t>(六)投标有效期</w:t>
      </w:r>
      <w:bookmarkEnd w:id="145"/>
      <w:bookmarkEnd w:id="147"/>
      <w:bookmarkEnd w:id="148"/>
      <w:bookmarkStart w:id="149" w:name="_（七）投标保证金"/>
      <w:bookmarkEnd w:id="149"/>
      <w:bookmarkStart w:id="150" w:name="_Toc353785295"/>
      <w:bookmarkStart w:id="151" w:name="_Toc352700425"/>
      <w:bookmarkStart w:id="152" w:name="_Toc254970541"/>
      <w:bookmarkStart w:id="153" w:name="_Toc254970682"/>
      <w:bookmarkStart w:id="154" w:name="_Hlk92448848"/>
    </w:p>
    <w:p w14:paraId="438FA852">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14:paraId="5F1334A3">
      <w:pPr>
        <w:pStyle w:val="3"/>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50"/>
      <w:bookmarkEnd w:id="151"/>
      <w:bookmarkEnd w:id="152"/>
      <w:bookmarkEnd w:id="153"/>
    </w:p>
    <w:p w14:paraId="198F6AA7">
      <w:pPr>
        <w:snapToGrid w:val="0"/>
        <w:ind w:firstLine="420"/>
        <w:rPr>
          <w:rFonts w:hint="eastAsia" w:ascii="宋体" w:hAnsi="宋体" w:eastAsia="宋体"/>
          <w:color w:val="auto"/>
          <w:highlight w:val="none"/>
          <w:lang w:eastAsia="zh-CN"/>
        </w:rPr>
      </w:pPr>
      <w:bookmarkStart w:id="155" w:name="_Toc353785296"/>
      <w:bookmarkStart w:id="156" w:name="_Toc254970542"/>
      <w:bookmarkStart w:id="157" w:name="_Toc254970683"/>
      <w:bookmarkStart w:id="158" w:name="_Toc352700426"/>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7C75EBFF">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59" w:name="_Hlk91771269"/>
      <w:r>
        <w:rPr>
          <w:rFonts w:hint="eastAsia" w:ascii="宋体" w:hAnsi="宋体"/>
          <w:color w:val="auto"/>
          <w:szCs w:val="21"/>
          <w:highlight w:val="none"/>
        </w:rPr>
        <w:t>或者金融机构、担保机构出具的保函</w:t>
      </w:r>
      <w:bookmarkEnd w:id="159"/>
      <w:r>
        <w:rPr>
          <w:rFonts w:hint="eastAsia" w:ascii="宋体" w:hAnsi="宋体"/>
          <w:color w:val="auto"/>
          <w:szCs w:val="21"/>
          <w:highlight w:val="none"/>
        </w:rPr>
        <w:t>等非现金形式提交。</w:t>
      </w:r>
    </w:p>
    <w:p w14:paraId="2214F8CB">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政府采购中心财务室，联系方式:0777-2886026)。</w:t>
      </w:r>
    </w:p>
    <w:p w14:paraId="1605D0FF">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61A10DE6">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11B13BE4">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08F93A69">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53A726F4">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5561FA67">
      <w:pPr>
        <w:ind w:firstLine="42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2B4A4E3F">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22833F97">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5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14:paraId="1DB0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77BE4D40">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14:paraId="31486247">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14:paraId="4A415CAB">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14:paraId="3058C78F">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14:paraId="43A6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740D88F9">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14:paraId="710C2AC6">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14:paraId="5B2FC785">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14:paraId="6B7B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2447A61">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14:paraId="53B62F9E">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14:paraId="220E5FC8">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14:paraId="09CF3BD5">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14:paraId="74DF2F97">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691AF91B">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7ABD7CBC">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60AD00BD">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01F199B2">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41AB81A8">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54"/>
    <w:bookmarkEnd w:id="155"/>
    <w:bookmarkEnd w:id="156"/>
    <w:bookmarkEnd w:id="157"/>
    <w:bookmarkEnd w:id="158"/>
    <w:p w14:paraId="7DFFBA1A">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14:paraId="7B62EA84">
      <w:pPr>
        <w:snapToGrid w:val="0"/>
        <w:spacing w:line="410" w:lineRule="exact"/>
        <w:ind w:firstLine="420"/>
        <w:rPr>
          <w:rFonts w:hint="eastAsia" w:ascii="宋体" w:hAnsi="宋体"/>
          <w:color w:val="auto"/>
          <w:szCs w:val="21"/>
          <w:highlight w:val="none"/>
        </w:rPr>
      </w:pPr>
      <w:bookmarkStart w:id="160" w:name="_Toc353785297"/>
      <w:bookmarkStart w:id="161" w:name="_Toc35270042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62" w:name="_Hlk91772691"/>
      <w:r>
        <w:rPr>
          <w:rFonts w:hint="eastAsia" w:ascii="宋体" w:hAnsi="宋体"/>
          <w:color w:val="auto"/>
          <w:szCs w:val="21"/>
          <w:highlight w:val="none"/>
        </w:rPr>
        <w:t>政府采购云平台</w:t>
      </w:r>
      <w:bookmarkEnd w:id="162"/>
      <w:r>
        <w:rPr>
          <w:rFonts w:hint="eastAsia" w:ascii="宋体" w:hAnsi="宋体"/>
          <w:color w:val="auto"/>
          <w:szCs w:val="21"/>
          <w:highlight w:val="none"/>
        </w:rPr>
        <w:t>将予以拒收。投标文件提交成功后，投标人可自行打印投标文件接收回执。</w:t>
      </w:r>
    </w:p>
    <w:p w14:paraId="4EEBA95C">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3D69A96B">
      <w:pPr>
        <w:snapToGrid w:val="0"/>
        <w:spacing w:line="410" w:lineRule="exact"/>
        <w:ind w:firstLine="420"/>
        <w:rPr>
          <w:rFonts w:hint="eastAsia" w:ascii="宋体" w:hAnsi="宋体"/>
          <w:color w:val="auto"/>
          <w:szCs w:val="21"/>
          <w:highlight w:val="none"/>
        </w:rPr>
      </w:pPr>
    </w:p>
    <w:p w14:paraId="5A0D48C4">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63" w:name="_四、开标"/>
      <w:bookmarkEnd w:id="163"/>
      <w:r>
        <w:rPr>
          <w:rFonts w:hint="eastAsia" w:ascii="宋体" w:hAnsi="宋体" w:eastAsia="宋体"/>
          <w:b w:val="0"/>
          <w:bCs w:val="0"/>
          <w:color w:val="auto"/>
          <w:sz w:val="24"/>
          <w:szCs w:val="24"/>
          <w:highlight w:val="none"/>
        </w:rPr>
        <w:t>四、开标</w:t>
      </w:r>
      <w:bookmarkStart w:id="164" w:name="_Toc353785300"/>
      <w:bookmarkStart w:id="165" w:name="_Toc352700430"/>
    </w:p>
    <w:bookmarkEnd w:id="164"/>
    <w:bookmarkEnd w:id="165"/>
    <w:p w14:paraId="25C661DE">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66" w:name="_Hlk90300735"/>
      <w:r>
        <w:rPr>
          <w:rFonts w:hint="eastAsia" w:ascii="宋体" w:hAnsi="宋体"/>
          <w:color w:val="auto"/>
          <w:highlight w:val="none"/>
        </w:rPr>
        <w:t>政采云远程开标大厅</w:t>
      </w:r>
      <w:bookmarkEnd w:id="166"/>
      <w:r>
        <w:rPr>
          <w:rFonts w:hint="eastAsia" w:ascii="宋体" w:hAnsi="宋体"/>
          <w:color w:val="auto"/>
          <w:highlight w:val="none"/>
        </w:rPr>
        <w:t>进行开标，投标人法定代表人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167"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67"/>
      <w:r>
        <w:rPr>
          <w:rFonts w:hint="eastAsia" w:ascii="宋体" w:hAnsi="宋体"/>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68" w:name="_Toc352700431"/>
      <w:bookmarkStart w:id="169" w:name="_Toc353785301"/>
    </w:p>
    <w:p w14:paraId="7B558C46">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68"/>
      <w:bookmarkEnd w:id="169"/>
    </w:p>
    <w:p w14:paraId="4A867E24">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14:paraId="3377810F">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BE1125A">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的投标人不足3家的，不开标。</w:t>
      </w:r>
    </w:p>
    <w:p w14:paraId="5637B130">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14:paraId="2FACF652">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宋体" w:hAnsi="宋体" w:cs="Arial"/>
          <w:color w:val="auto"/>
          <w:highlight w:val="none"/>
        </w:rPr>
        <w:t>合格投标人不足3家的，不评标</w:t>
      </w:r>
      <w:r>
        <w:rPr>
          <w:rFonts w:hint="eastAsia" w:ascii="宋体" w:hAnsi="宋体"/>
          <w:color w:val="auto"/>
          <w:szCs w:val="21"/>
          <w:highlight w:val="none"/>
        </w:rPr>
        <w:t>。</w:t>
      </w:r>
    </w:p>
    <w:p w14:paraId="10480C4E">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156B0257">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2C97DEAA">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21E95C70">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03B96419">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70" w:name="_五、评标"/>
      <w:bookmarkEnd w:id="170"/>
      <w:bookmarkStart w:id="171" w:name="_Toc352700432"/>
      <w:bookmarkStart w:id="172" w:name="_Toc353785302"/>
      <w:bookmarkStart w:id="173" w:name="_Toc254970686"/>
      <w:bookmarkStart w:id="174" w:name="_Toc254970545"/>
      <w:r>
        <w:rPr>
          <w:rFonts w:hint="eastAsia" w:ascii="宋体" w:hAnsi="宋体" w:eastAsia="宋体"/>
          <w:b w:val="0"/>
          <w:bCs w:val="0"/>
          <w:color w:val="auto"/>
          <w:sz w:val="24"/>
          <w:szCs w:val="24"/>
          <w:highlight w:val="none"/>
        </w:rPr>
        <w:t>五、评标</w:t>
      </w:r>
      <w:bookmarkEnd w:id="171"/>
      <w:bookmarkEnd w:id="172"/>
      <w:bookmarkEnd w:id="173"/>
      <w:bookmarkEnd w:id="174"/>
    </w:p>
    <w:p w14:paraId="2B774AA5">
      <w:pPr>
        <w:snapToGrid w:val="0"/>
        <w:spacing w:line="410" w:lineRule="exact"/>
        <w:ind w:firstLine="211" w:firstLineChars="100"/>
        <w:rPr>
          <w:rFonts w:ascii="宋体" w:hAnsi="宋体"/>
          <w:b/>
          <w:bCs/>
          <w:color w:val="auto"/>
          <w:szCs w:val="21"/>
          <w:highlight w:val="none"/>
        </w:rPr>
      </w:pPr>
      <w:bookmarkStart w:id="175" w:name="_Toc353785303"/>
      <w:bookmarkStart w:id="176" w:name="_Toc352700433"/>
      <w:r>
        <w:rPr>
          <w:rFonts w:hint="eastAsia" w:ascii="宋体" w:hAnsi="宋体"/>
          <w:b/>
          <w:bCs/>
          <w:color w:val="auto"/>
          <w:szCs w:val="21"/>
          <w:highlight w:val="none"/>
        </w:rPr>
        <w:t>(一)评标原则：</w:t>
      </w:r>
    </w:p>
    <w:p w14:paraId="7517485F">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0D81AAD4">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7AF6F837">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640E3310">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75"/>
    <w:bookmarkEnd w:id="176"/>
    <w:p w14:paraId="03834F1C">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7人</w:t>
      </w:r>
      <w:r>
        <w:rPr>
          <w:rFonts w:hint="eastAsia" w:ascii="宋体" w:hAnsi="宋体" w:cs="Courier New"/>
          <w:bCs/>
          <w:color w:val="auto"/>
          <w:szCs w:val="21"/>
          <w:highlight w:val="none"/>
          <w:lang w:eastAsia="zh-CN"/>
        </w:rPr>
        <w:t>以上单数，其中评审专家不得少于成员总数的三分之二。</w:t>
      </w:r>
    </w:p>
    <w:p w14:paraId="52A0BF1E">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14:paraId="779970BB">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774197FF">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1BC34D20">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2C0E6444">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25AA1B24">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606A4484">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或其委托代理人签署、未提供授权委托书，或未按规定盖章的；</w:t>
      </w:r>
    </w:p>
    <w:p w14:paraId="3A58599B">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委托代理人身份不符的；</w:t>
      </w:r>
    </w:p>
    <w:p w14:paraId="05B2AC15">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77" w:name="_Hlk112423038"/>
      <w:r>
        <w:rPr>
          <w:rFonts w:hint="eastAsia" w:ascii="宋体" w:hAnsi="宋体"/>
          <w:color w:val="auto"/>
          <w:szCs w:val="21"/>
          <w:highlight w:val="none"/>
        </w:rPr>
        <w:t>标有效期、交货时间、质保期等不允许偏离的实质性要求和条件不能满足招标文件要求的；</w:t>
      </w:r>
      <w:bookmarkEnd w:id="177"/>
    </w:p>
    <w:p w14:paraId="4F299A71">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18A41BC3">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2D7624E5">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3C2D6891">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571AB051">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48D5FB35">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14BC9F3C">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32987C23">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1FBD4FFD">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14AAFFE5">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1A738630">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034A5C43">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6994F077">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761BB441">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78" w:name="_Hlk92463857"/>
      <w:r>
        <w:rPr>
          <w:rFonts w:hint="eastAsia" w:ascii="宋体" w:hAnsi="宋体" w:cs="Courier New"/>
          <w:color w:val="auto"/>
          <w:szCs w:val="21"/>
          <w:highlight w:val="none"/>
        </w:rPr>
        <w:t>详见第四章《评定标准及推荐原则》</w:t>
      </w:r>
      <w:bookmarkEnd w:id="178"/>
      <w:r>
        <w:rPr>
          <w:rFonts w:hint="eastAsia" w:ascii="宋体" w:hAnsi="宋体" w:cs="Courier New"/>
          <w:color w:val="auto"/>
          <w:szCs w:val="21"/>
          <w:highlight w:val="none"/>
        </w:rPr>
        <w:t>。</w:t>
      </w:r>
    </w:p>
    <w:p w14:paraId="422DFF8C">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44C46898">
      <w:pPr>
        <w:snapToGrid w:val="0"/>
        <w:spacing w:line="410" w:lineRule="exact"/>
        <w:ind w:firstLine="420"/>
        <w:rPr>
          <w:rFonts w:hint="eastAsia" w:ascii="宋体" w:hAnsi="宋体"/>
          <w:color w:val="auto"/>
          <w:szCs w:val="21"/>
          <w:highlight w:val="none"/>
        </w:rPr>
      </w:pPr>
      <w:bookmarkStart w:id="179" w:name="_Hlk90303998"/>
      <w:r>
        <w:rPr>
          <w:rFonts w:ascii="宋体" w:hAnsi="宋体"/>
          <w:color w:val="auto"/>
          <w:szCs w:val="21"/>
          <w:highlight w:val="none"/>
        </w:rPr>
        <w:t>2.</w:t>
      </w:r>
      <w:r>
        <w:rPr>
          <w:rFonts w:hint="eastAsia" w:ascii="宋体" w:hAnsi="宋体"/>
          <w:color w:val="auto"/>
          <w:szCs w:val="21"/>
          <w:highlight w:val="none"/>
        </w:rPr>
        <w:t>评标委员会</w:t>
      </w:r>
      <w:bookmarkEnd w:id="179"/>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80" w:name="_Toc353785306"/>
      <w:bookmarkStart w:id="181" w:name="_Toc352700436"/>
    </w:p>
    <w:p w14:paraId="3FBF4981">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80"/>
      <w:bookmarkEnd w:id="181"/>
    </w:p>
    <w:p w14:paraId="4F7ED95F">
      <w:pPr>
        <w:spacing w:line="410" w:lineRule="exact"/>
        <w:ind w:firstLine="420"/>
        <w:rPr>
          <w:rFonts w:ascii="宋体" w:hAnsi="宋体"/>
          <w:color w:val="auto"/>
          <w:highlight w:val="none"/>
        </w:rPr>
      </w:pPr>
      <w:bookmarkStart w:id="182" w:name="_Toc352700437"/>
      <w:bookmarkStart w:id="183" w:name="_Toc353785307"/>
      <w:r>
        <w:rPr>
          <w:rFonts w:hint="eastAsia" w:ascii="宋体" w:hAnsi="宋体"/>
          <w:color w:val="auto"/>
          <w:highlight w:val="none"/>
        </w:rPr>
        <w:t>对于投标文件中含义不明确、同类问题表述不一致或者有明显文字和计算错误的内容，评标委员会应当以书面形式要求投标人作出必要的</w:t>
      </w:r>
      <w:bookmarkStart w:id="184" w:name="_Hlk92457660"/>
      <w:r>
        <w:rPr>
          <w:rFonts w:hint="eastAsia" w:ascii="宋体" w:hAnsi="宋体"/>
          <w:color w:val="auto"/>
          <w:highlight w:val="none"/>
        </w:rPr>
        <w:t>澄清、说明或者补正</w:t>
      </w:r>
      <w:bookmarkEnd w:id="184"/>
      <w:r>
        <w:rPr>
          <w:rFonts w:hint="eastAsia" w:ascii="宋体" w:hAnsi="宋体"/>
          <w:color w:val="auto"/>
          <w:highlight w:val="none"/>
        </w:rPr>
        <w:t>。投标人的澄清、说明或者补正应当采用书面形式，并加盖公章，或者由法定代表人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或其授权的代表签名。投标人的澄清、说明或者补正不得超出投标文件的范围或者改变投标文件的实质性内容。</w:t>
      </w:r>
    </w:p>
    <w:p w14:paraId="027036D0">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82"/>
      <w:bookmarkEnd w:id="183"/>
    </w:p>
    <w:p w14:paraId="543C8F3C">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73EE037C">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85" w:name="_Hlk92464203"/>
      <w:r>
        <w:rPr>
          <w:rFonts w:hint="eastAsia" w:ascii="宋体" w:hAnsi="宋体" w:cs="Courier New"/>
          <w:color w:val="auto"/>
          <w:szCs w:val="21"/>
          <w:highlight w:val="none"/>
        </w:rPr>
        <w:t>与投标文件中相应内容不一致的</w:t>
      </w:r>
      <w:bookmarkEnd w:id="185"/>
      <w:r>
        <w:rPr>
          <w:rFonts w:hint="eastAsia" w:ascii="宋体" w:hAnsi="宋体" w:cs="Courier New"/>
          <w:color w:val="auto"/>
          <w:szCs w:val="21"/>
          <w:highlight w:val="none"/>
        </w:rPr>
        <w:t>，以开标一览表为准；</w:t>
      </w:r>
    </w:p>
    <w:p w14:paraId="1320F1D9">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7057FE8C">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67528E36">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2891E723">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60"/>
    <w:bookmarkEnd w:id="161"/>
    <w:p w14:paraId="0EF74C3F">
      <w:pPr>
        <w:pStyle w:val="29"/>
        <w:spacing w:line="410" w:lineRule="exact"/>
        <w:ind w:firstLine="211" w:firstLineChars="100"/>
        <w:rPr>
          <w:rFonts w:hint="eastAsia" w:hAnsi="宋体"/>
          <w:b/>
          <w:color w:val="auto"/>
          <w:highlight w:val="none"/>
        </w:rPr>
      </w:pPr>
      <w:bookmarkStart w:id="186" w:name="_Toc352700429"/>
      <w:bookmarkStart w:id="187" w:name="_Toc254970544"/>
      <w:bookmarkStart w:id="188" w:name="_Toc353785299"/>
      <w:bookmarkStart w:id="189" w:name="_Toc254970685"/>
      <w:r>
        <w:rPr>
          <w:rFonts w:hint="eastAsia" w:hAnsi="宋体"/>
          <w:b/>
          <w:color w:val="auto"/>
          <w:highlight w:val="none"/>
        </w:rPr>
        <w:t>(七)串通投标、恶意串通行为的说明：</w:t>
      </w:r>
    </w:p>
    <w:p w14:paraId="2DCB1CE0">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有下列情形之一的视为供应商相互串通投标，投标文件将被视为无效：</w:t>
      </w:r>
    </w:p>
    <w:p w14:paraId="33041D88">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14:paraId="0E38F065">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0567B683">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6D74FB65">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257AF653">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010B6AB3">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79847633">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供应商有下列情形之一的，属于</w:t>
      </w:r>
      <w:bookmarkStart w:id="190" w:name="_Hlk90304995"/>
      <w:r>
        <w:rPr>
          <w:rFonts w:hint="eastAsia" w:ascii="宋体" w:hAnsi="宋体"/>
          <w:color w:val="auto"/>
          <w:highlight w:val="none"/>
        </w:rPr>
        <w:t>恶意串通</w:t>
      </w:r>
      <w:bookmarkEnd w:id="190"/>
      <w:r>
        <w:rPr>
          <w:rFonts w:hint="eastAsia" w:ascii="宋体" w:hAnsi="宋体"/>
          <w:color w:val="auto"/>
          <w:highlight w:val="none"/>
        </w:rPr>
        <w:t>：</w:t>
      </w:r>
    </w:p>
    <w:p w14:paraId="7CFEEF42">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75D9527F">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2F6C9F1D">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2629A274">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3E9C0D5C">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45DA2C75">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55E7792E">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199C7A24">
      <w:pPr>
        <w:pStyle w:val="29"/>
        <w:spacing w:line="410" w:lineRule="exact"/>
        <w:ind w:firstLine="211" w:firstLineChars="100"/>
        <w:rPr>
          <w:rFonts w:hAnsi="宋体"/>
          <w:b/>
          <w:color w:val="auto"/>
          <w:highlight w:val="none"/>
        </w:rPr>
      </w:pPr>
      <w:r>
        <w:rPr>
          <w:rFonts w:hint="eastAsia" w:hAnsi="宋体"/>
          <w:b/>
          <w:color w:val="auto"/>
          <w:highlight w:val="none"/>
        </w:rPr>
        <w:t>(八)废标</w:t>
      </w:r>
    </w:p>
    <w:p w14:paraId="4D4E7DA8">
      <w:pPr>
        <w:pStyle w:val="29"/>
        <w:spacing w:line="410" w:lineRule="exact"/>
        <w:ind w:firstLine="420"/>
        <w:rPr>
          <w:rFonts w:hAnsi="宋体"/>
          <w:color w:val="auto"/>
          <w:highlight w:val="none"/>
        </w:rPr>
      </w:pPr>
      <w:r>
        <w:rPr>
          <w:rFonts w:hAnsi="宋体"/>
          <w:color w:val="auto"/>
          <w:highlight w:val="none"/>
        </w:rPr>
        <w:t>出现下列情形之一的，应予废标：</w:t>
      </w:r>
    </w:p>
    <w:p w14:paraId="63990EE9">
      <w:pPr>
        <w:pStyle w:val="29"/>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756ACABD">
      <w:pPr>
        <w:pStyle w:val="29"/>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5063368D">
      <w:pPr>
        <w:pStyle w:val="29"/>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20E4E1E7">
      <w:pPr>
        <w:pStyle w:val="29"/>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186"/>
      <w:bookmarkEnd w:id="187"/>
      <w:bookmarkEnd w:id="188"/>
      <w:bookmarkEnd w:id="189"/>
    </w:p>
    <w:p w14:paraId="24DA6915">
      <w:pPr>
        <w:spacing w:line="410" w:lineRule="exact"/>
        <w:ind w:firstLine="211" w:firstLineChars="100"/>
        <w:rPr>
          <w:rFonts w:ascii="宋体" w:hAnsi="宋体"/>
          <w:b/>
          <w:bCs/>
          <w:color w:val="auto"/>
          <w:highlight w:val="none"/>
        </w:rPr>
      </w:pPr>
      <w:bookmarkStart w:id="191" w:name="_Toc353785309"/>
      <w:bookmarkStart w:id="192" w:name="_Toc35270043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191"/>
      <w:bookmarkEnd w:id="192"/>
    </w:p>
    <w:p w14:paraId="67E231C7">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本项目评标过程实行全程录音、录像监控，投标人在评标过程中所进行的试图影响评标结果的不公正活动，可能导致其投标无效。</w:t>
      </w:r>
    </w:p>
    <w:p w14:paraId="3547AC86">
      <w:pPr>
        <w:snapToGrid w:val="0"/>
        <w:spacing w:line="410" w:lineRule="exact"/>
        <w:ind w:firstLine="420"/>
        <w:rPr>
          <w:rFonts w:hint="eastAsia" w:ascii="宋体" w:hAnsi="宋体"/>
          <w:color w:val="auto"/>
          <w:szCs w:val="21"/>
          <w:highlight w:val="none"/>
        </w:rPr>
      </w:pPr>
    </w:p>
    <w:p w14:paraId="243A4B55">
      <w:pPr>
        <w:pStyle w:val="3"/>
        <w:spacing w:before="0" w:after="0" w:line="410" w:lineRule="exact"/>
        <w:ind w:firstLine="0" w:firstLineChars="0"/>
        <w:rPr>
          <w:rFonts w:ascii="宋体" w:hAnsi="宋体" w:eastAsia="宋体"/>
          <w:b w:val="0"/>
          <w:color w:val="auto"/>
          <w:sz w:val="24"/>
          <w:szCs w:val="24"/>
          <w:highlight w:val="none"/>
        </w:rPr>
      </w:pPr>
      <w:bookmarkStart w:id="193" w:name="_Toc254970546"/>
      <w:bookmarkStart w:id="194" w:name="_Toc353785310"/>
      <w:bookmarkStart w:id="195" w:name="_Toc352700440"/>
      <w:bookmarkStart w:id="196" w:name="_Toc254970687"/>
      <w:r>
        <w:rPr>
          <w:rFonts w:hint="eastAsia" w:ascii="宋体" w:hAnsi="宋体" w:eastAsia="宋体"/>
          <w:b w:val="0"/>
          <w:color w:val="auto"/>
          <w:sz w:val="24"/>
          <w:szCs w:val="24"/>
          <w:highlight w:val="none"/>
        </w:rPr>
        <w:t>六、评标结果</w:t>
      </w:r>
      <w:bookmarkEnd w:id="193"/>
      <w:bookmarkEnd w:id="194"/>
      <w:bookmarkEnd w:id="195"/>
      <w:bookmarkEnd w:id="196"/>
    </w:p>
    <w:p w14:paraId="71EDDD9B">
      <w:pPr>
        <w:pStyle w:val="29"/>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4A27B44E">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(二)中标人确定后，本中心在省级以上财政部门指定的媒体上公告中标结果，同时向中标人发出中标通知书。</w:t>
      </w:r>
    </w:p>
    <w:p w14:paraId="3217819B">
      <w:pPr>
        <w:pStyle w:val="29"/>
        <w:spacing w:line="410" w:lineRule="exact"/>
        <w:ind w:firstLine="210" w:firstLineChars="100"/>
        <w:rPr>
          <w:rFonts w:hint="eastAsia" w:hAnsi="宋体"/>
          <w:color w:val="auto"/>
          <w:highlight w:val="none"/>
        </w:rPr>
      </w:pPr>
      <w:r>
        <w:rPr>
          <w:rFonts w:hint="eastAsia" w:hAnsi="宋体"/>
          <w:color w:val="auto"/>
          <w:highlight w:val="none"/>
        </w:rPr>
        <w:t>(三)</w:t>
      </w:r>
      <w:bookmarkStart w:id="197" w:name="_Toc352700441"/>
      <w:bookmarkStart w:id="198" w:name="_Toc353785311"/>
      <w:r>
        <w:rPr>
          <w:rFonts w:hint="eastAsia" w:hAnsi="宋体"/>
          <w:color w:val="auto"/>
          <w:highlight w:val="none"/>
        </w:rPr>
        <w:t>中标通知书发出后，采购人不得违法改变中标结果，中标人无正当理由不得放弃中标。</w:t>
      </w:r>
    </w:p>
    <w:p w14:paraId="06D2C0F0">
      <w:pPr>
        <w:pStyle w:val="29"/>
        <w:spacing w:line="410" w:lineRule="exact"/>
        <w:ind w:firstLine="210" w:firstLineChars="100"/>
        <w:rPr>
          <w:rFonts w:hint="eastAsia" w:hAnsi="宋体"/>
          <w:color w:val="auto"/>
          <w:highlight w:val="none"/>
        </w:rPr>
      </w:pPr>
    </w:p>
    <w:p w14:paraId="17C0F521">
      <w:pPr>
        <w:pStyle w:val="3"/>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197"/>
      <w:bookmarkEnd w:id="198"/>
    </w:p>
    <w:p w14:paraId="02A1D509">
      <w:pPr>
        <w:pStyle w:val="29"/>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采购人应当中标通知书发出之日起15日内，按照招标文件和中标人投标文件的规定，与中标人签订书面合同。所签订的合同不得对招标文件确定的事项和中标人投标文件作实质性修改。</w:t>
      </w:r>
    </w:p>
    <w:p w14:paraId="3372F9C7">
      <w:pPr>
        <w:pStyle w:val="29"/>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531FDF2D">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供应商可凭成交通知书或政府采购合同等在内的相关材料、信息，通过中征应收账款融资服务平台向银行业金融机构在线申请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14:paraId="35F8AE09">
      <w:pPr>
        <w:pStyle w:val="29"/>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149118AD">
      <w:pPr>
        <w:pStyle w:val="29"/>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14:paraId="2F0AC7A9">
      <w:pPr>
        <w:pStyle w:val="29"/>
        <w:spacing w:line="410" w:lineRule="exact"/>
        <w:ind w:firstLine="0" w:firstLineChars="0"/>
        <w:rPr>
          <w:rFonts w:hint="eastAsia" w:hAnsi="宋体"/>
          <w:color w:val="auto"/>
          <w:highlight w:val="none"/>
        </w:rPr>
      </w:pPr>
    </w:p>
    <w:p w14:paraId="7783585D">
      <w:pPr>
        <w:spacing w:line="410" w:lineRule="exact"/>
        <w:ind w:firstLine="0" w:firstLineChars="0"/>
        <w:rPr>
          <w:rFonts w:ascii="宋体" w:hAnsi="宋体"/>
          <w:b/>
          <w:color w:val="auto"/>
          <w:sz w:val="24"/>
          <w:highlight w:val="none"/>
        </w:rPr>
      </w:pPr>
      <w:bookmarkStart w:id="199" w:name="_Toc353785315"/>
      <w:bookmarkStart w:id="200" w:name="_Toc352700445"/>
      <w:bookmarkStart w:id="201" w:name="_Toc352315998"/>
      <w:r>
        <w:rPr>
          <w:rFonts w:hint="eastAsia" w:ascii="宋体" w:hAnsi="宋体"/>
          <w:b/>
          <w:color w:val="auto"/>
          <w:sz w:val="24"/>
          <w:highlight w:val="none"/>
        </w:rPr>
        <w:t>八、适用法律</w:t>
      </w:r>
    </w:p>
    <w:p w14:paraId="1CDF58F3">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61BEE31F">
      <w:pPr>
        <w:spacing w:line="410" w:lineRule="exact"/>
        <w:ind w:firstLine="0" w:firstLineChars="0"/>
        <w:rPr>
          <w:rFonts w:hint="eastAsia" w:ascii="宋体" w:hAnsi="宋体"/>
          <w:color w:val="auto"/>
          <w:szCs w:val="21"/>
          <w:highlight w:val="none"/>
        </w:rPr>
      </w:pPr>
    </w:p>
    <w:p w14:paraId="1BE75F45">
      <w:pPr>
        <w:pStyle w:val="3"/>
        <w:spacing w:before="0" w:after="0" w:line="380" w:lineRule="exact"/>
        <w:ind w:firstLine="0" w:firstLineChars="0"/>
        <w:rPr>
          <w:rFonts w:ascii="宋体" w:hAnsi="宋体" w:eastAsia="宋体"/>
          <w:b w:val="0"/>
          <w:color w:val="auto"/>
          <w:sz w:val="24"/>
          <w:szCs w:val="24"/>
          <w:highlight w:val="none"/>
        </w:rPr>
      </w:pPr>
      <w:bookmarkStart w:id="202" w:name="_九、其他事项"/>
      <w:bookmarkEnd w:id="202"/>
      <w:r>
        <w:rPr>
          <w:rFonts w:hint="eastAsia" w:ascii="宋体" w:hAnsi="宋体" w:eastAsia="宋体"/>
          <w:b w:val="0"/>
          <w:color w:val="auto"/>
          <w:sz w:val="24"/>
          <w:szCs w:val="24"/>
          <w:highlight w:val="none"/>
        </w:rPr>
        <w:t>九、其他事项</w:t>
      </w:r>
      <w:bookmarkEnd w:id="199"/>
      <w:bookmarkEnd w:id="200"/>
      <w:bookmarkEnd w:id="201"/>
    </w:p>
    <w:p w14:paraId="1E7F24A8">
      <w:pPr>
        <w:pStyle w:val="29"/>
        <w:spacing w:line="380" w:lineRule="exact"/>
        <w:ind w:firstLine="210" w:firstLineChars="100"/>
        <w:rPr>
          <w:rFonts w:hAnsi="宋体"/>
          <w:bCs/>
          <w:color w:val="auto"/>
          <w:highlight w:val="none"/>
        </w:rPr>
      </w:pPr>
      <w:r>
        <w:rPr>
          <w:rFonts w:hint="eastAsia" w:hAnsi="宋体"/>
          <w:bCs/>
          <w:color w:val="auto"/>
          <w:highlight w:val="none"/>
        </w:rPr>
        <w:t>(一)代理服务费</w:t>
      </w:r>
    </w:p>
    <w:p w14:paraId="2ADC8D60">
      <w:pPr>
        <w:pStyle w:val="29"/>
        <w:spacing w:line="380" w:lineRule="exact"/>
        <w:ind w:firstLine="420"/>
        <w:rPr>
          <w:rFonts w:hAnsi="宋体"/>
          <w:color w:val="auto"/>
          <w:highlight w:val="none"/>
        </w:rPr>
      </w:pPr>
      <w:r>
        <w:rPr>
          <w:rFonts w:hAnsi="宋体"/>
          <w:color w:val="auto"/>
          <w:highlight w:val="none"/>
        </w:rPr>
        <w:t>1.</w:t>
      </w:r>
      <w:bookmarkStart w:id="203" w:name="_Hlk92466646"/>
      <w:r>
        <w:rPr>
          <w:rFonts w:hint="eastAsia" w:hAnsi="宋体"/>
          <w:color w:val="auto"/>
          <w:highlight w:val="none"/>
        </w:rPr>
        <w:t>本中心按钦州市物价局“钦市价费〔2013〕4号”文件规定向中标人收取代理服务费，中标人须向本中心一次付清代理服务费。</w:t>
      </w:r>
      <w:bookmarkEnd w:id="203"/>
    </w:p>
    <w:p w14:paraId="14F21D4F">
      <w:pPr>
        <w:pStyle w:val="29"/>
        <w:spacing w:line="380" w:lineRule="exact"/>
        <w:ind w:firstLine="420"/>
        <w:rPr>
          <w:rFonts w:hAnsi="宋体"/>
          <w:bCs/>
          <w:color w:val="auto"/>
          <w:highlight w:val="none"/>
        </w:rPr>
      </w:pPr>
      <w:r>
        <w:rPr>
          <w:rFonts w:hAnsi="宋体"/>
          <w:bCs/>
          <w:color w:val="auto"/>
          <w:highlight w:val="none"/>
        </w:rPr>
        <w:t>2.</w:t>
      </w:r>
      <w:bookmarkStart w:id="204" w:name="_Hlk92466736"/>
      <w:r>
        <w:rPr>
          <w:rFonts w:hint="eastAsia" w:hAnsi="宋体"/>
          <w:bCs/>
          <w:color w:val="auto"/>
          <w:highlight w:val="none"/>
        </w:rPr>
        <w:t>代理服务收费标准：</w:t>
      </w:r>
      <w:bookmarkEnd w:id="204"/>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544965A5">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6BFB4DAB">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14:paraId="2C754EC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14:paraId="7803FF17">
            <w:pPr>
              <w:widowControl/>
              <w:ind w:firstLine="0" w:firstLineChars="0"/>
              <w:jc w:val="left"/>
              <w:rPr>
                <w:rFonts w:hint="eastAsia" w:ascii="宋体" w:hAnsi="宋体" w:eastAsia="宋体" w:cs="Times New Roman"/>
                <w:color w:val="auto"/>
                <w:kern w:val="0"/>
                <w:szCs w:val="21"/>
                <w:highlight w:val="none"/>
              </w:rPr>
            </w:pPr>
          </w:p>
          <w:p w14:paraId="7F792CA8">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14:paraId="7A091FC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14:paraId="5F6CE0B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14:paraId="6268F12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14:paraId="6E3EC58B">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B5954F8">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14:paraId="06FEE1A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5680A68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599DF03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14:paraId="455EF0DB">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D47EB83">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14:paraId="1CDBD605">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14:paraId="57B16BC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7AF93130">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14:paraId="38DBFD38">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551D8DE">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14:paraId="7C16F2E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3FB0A17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14:paraId="12E1C55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14:paraId="7B472619">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54BF5F5">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14:paraId="79C7B09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14:paraId="77F5FCFF">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14:paraId="37B4542F">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14:paraId="0E33611C">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32A0A078">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14:paraId="775829E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14:paraId="17741CC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14:paraId="310899C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14:paraId="5F166096">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79B833C5">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14:paraId="4DB0E663">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24CACE6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61415F67">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14:paraId="1892547B">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075FEAAB">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14:paraId="2A3473B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56CB0DD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32A9BAD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14:paraId="437C5A70">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6668728E">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14:paraId="5B4FD4C8">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249BE2B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7E46307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14:paraId="57FD43BA">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503987C5">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12F5C16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0AE7AB79">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15A4EDC7">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14:paraId="146DC0DF">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CE12430">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066271D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053D5AF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63A4EB6A">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14:paraId="31D7BF3A">
      <w:pPr>
        <w:pStyle w:val="29"/>
        <w:spacing w:line="380" w:lineRule="exact"/>
        <w:ind w:firstLine="315" w:firstLineChars="150"/>
        <w:rPr>
          <w:rFonts w:hint="eastAsia" w:hAnsi="宋体"/>
          <w:color w:val="auto"/>
          <w:highlight w:val="none"/>
        </w:rPr>
      </w:pPr>
      <w:r>
        <w:rPr>
          <w:rFonts w:hAnsi="宋体"/>
          <w:color w:val="auto"/>
          <w:highlight w:val="none"/>
        </w:rPr>
        <w:tab/>
      </w:r>
      <w:bookmarkStart w:id="205" w:name="_Hlk92466755"/>
      <w:r>
        <w:rPr>
          <w:rFonts w:hint="eastAsia" w:hAnsi="宋体"/>
          <w:color w:val="auto"/>
          <w:highlight w:val="none"/>
        </w:rPr>
        <w:t>注：代理服务收费按差额定率累进法计算</w:t>
      </w:r>
      <w:bookmarkEnd w:id="205"/>
    </w:p>
    <w:p w14:paraId="1D5BA97D">
      <w:pPr>
        <w:pStyle w:val="29"/>
        <w:spacing w:line="400" w:lineRule="exact"/>
        <w:ind w:firstLine="420" w:firstLineChars="200"/>
        <w:rPr>
          <w:rFonts w:hAnsi="宋体"/>
          <w:bCs/>
          <w:color w:val="auto"/>
          <w:highlight w:val="none"/>
        </w:rPr>
      </w:pPr>
      <w:r>
        <w:rPr>
          <w:rFonts w:hint="eastAsia" w:hAnsi="宋体"/>
          <w:bCs/>
          <w:color w:val="auto"/>
          <w:highlight w:val="none"/>
        </w:rPr>
        <w:t>3.缴纳代理服务费银行账户信息：</w:t>
      </w:r>
    </w:p>
    <w:p w14:paraId="77B77AA2">
      <w:pPr>
        <w:pStyle w:val="29"/>
        <w:spacing w:line="400" w:lineRule="exact"/>
        <w:ind w:firstLine="420" w:firstLineChars="200"/>
        <w:rPr>
          <w:rFonts w:hAnsi="宋体"/>
          <w:bCs/>
          <w:color w:val="auto"/>
          <w:highlight w:val="none"/>
        </w:rPr>
      </w:pPr>
      <w:r>
        <w:rPr>
          <w:rFonts w:hint="eastAsia" w:hAnsi="宋体"/>
          <w:bCs/>
          <w:color w:val="auto"/>
          <w:highlight w:val="none"/>
        </w:rPr>
        <w:t>开户名称:钦州市政府采购中心</w:t>
      </w:r>
    </w:p>
    <w:p w14:paraId="05021FBD">
      <w:pPr>
        <w:pStyle w:val="29"/>
        <w:spacing w:line="400" w:lineRule="exact"/>
        <w:ind w:firstLine="420" w:firstLineChars="200"/>
        <w:rPr>
          <w:rFonts w:hAnsi="宋体"/>
          <w:bCs/>
          <w:color w:val="auto"/>
          <w:highlight w:val="none"/>
        </w:rPr>
      </w:pPr>
      <w:r>
        <w:rPr>
          <w:rFonts w:hint="eastAsia" w:hAnsi="宋体"/>
          <w:bCs/>
          <w:color w:val="auto"/>
          <w:highlight w:val="none"/>
        </w:rPr>
        <w:t>开户银行:兴业银行钦州支行</w:t>
      </w:r>
    </w:p>
    <w:p w14:paraId="08698483">
      <w:pPr>
        <w:pStyle w:val="29"/>
        <w:spacing w:line="400" w:lineRule="exact"/>
        <w:ind w:firstLine="420" w:firstLineChars="200"/>
        <w:rPr>
          <w:color w:val="auto"/>
          <w:highlight w:val="none"/>
        </w:rPr>
      </w:pPr>
      <w:r>
        <w:rPr>
          <w:rFonts w:hint="eastAsia" w:hAnsi="宋体"/>
          <w:bCs/>
          <w:color w:val="auto"/>
          <w:highlight w:val="none"/>
        </w:rPr>
        <w:t>银行账号:554010100100129709</w:t>
      </w:r>
    </w:p>
    <w:p w14:paraId="64F99FD7">
      <w:pPr>
        <w:pStyle w:val="29"/>
        <w:spacing w:line="380" w:lineRule="exact"/>
        <w:ind w:firstLine="210" w:firstLineChars="100"/>
        <w:rPr>
          <w:rFonts w:hAnsi="宋体"/>
          <w:bCs/>
          <w:color w:val="auto"/>
          <w:highlight w:val="none"/>
        </w:rPr>
      </w:pPr>
      <w:r>
        <w:rPr>
          <w:rFonts w:hint="eastAsia" w:hAnsi="宋体"/>
          <w:bCs/>
          <w:color w:val="auto"/>
          <w:highlight w:val="none"/>
        </w:rPr>
        <w:t>(二)解释权：</w:t>
      </w:r>
      <w:bookmarkStart w:id="206" w:name="_Hlk92466777"/>
      <w:r>
        <w:rPr>
          <w:rFonts w:hint="eastAsia" w:hAnsi="宋体"/>
          <w:bCs/>
          <w:color w:val="auto"/>
          <w:spacing w:val="-4"/>
          <w:highlight w:val="none"/>
        </w:rPr>
        <w:t>本招标文件解释权属本中心</w:t>
      </w:r>
      <w:bookmarkEnd w:id="206"/>
      <w:r>
        <w:rPr>
          <w:rFonts w:hint="eastAsia" w:hAnsi="宋体"/>
          <w:bCs/>
          <w:color w:val="auto"/>
          <w:spacing w:val="-4"/>
          <w:highlight w:val="none"/>
        </w:rPr>
        <w:t>。</w:t>
      </w:r>
    </w:p>
    <w:p w14:paraId="28C1AC41">
      <w:pPr>
        <w:pStyle w:val="29"/>
        <w:spacing w:line="380" w:lineRule="exact"/>
        <w:ind w:firstLine="210" w:firstLineChars="100"/>
        <w:rPr>
          <w:rFonts w:hAnsi="宋体"/>
          <w:bCs/>
          <w:color w:val="auto"/>
          <w:highlight w:val="none"/>
        </w:rPr>
      </w:pPr>
      <w:r>
        <w:rPr>
          <w:rFonts w:hint="eastAsia" w:hAnsi="宋体"/>
          <w:bCs/>
          <w:color w:val="auto"/>
          <w:highlight w:val="none"/>
        </w:rPr>
        <w:t>(三)有关事宜</w:t>
      </w:r>
    </w:p>
    <w:p w14:paraId="6D7E3135">
      <w:pPr>
        <w:pStyle w:val="29"/>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5B3F5ABA">
      <w:pPr>
        <w:pStyle w:val="29"/>
        <w:spacing w:line="380" w:lineRule="exact"/>
        <w:ind w:firstLine="420"/>
        <w:rPr>
          <w:rFonts w:hAnsi="宋体"/>
          <w:color w:val="auto"/>
          <w:highlight w:val="none"/>
        </w:rPr>
      </w:pPr>
      <w:bookmarkStart w:id="207" w:name="_Hlk92466867"/>
      <w:r>
        <w:rPr>
          <w:rFonts w:hint="eastAsia" w:hAnsi="宋体"/>
          <w:color w:val="auto"/>
          <w:highlight w:val="none"/>
        </w:rPr>
        <w:t>钦州市政府采购中心</w:t>
      </w:r>
    </w:p>
    <w:p w14:paraId="0389078F">
      <w:pPr>
        <w:pStyle w:val="29"/>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14:paraId="7EC0E64E">
      <w:pPr>
        <w:pStyle w:val="29"/>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72"/>
    <w:bookmarkEnd w:id="207"/>
    <w:p w14:paraId="52B9AD13">
      <w:pPr>
        <w:widowControl/>
        <w:spacing w:line="380" w:lineRule="exact"/>
        <w:ind w:firstLine="420"/>
        <w:jc w:val="left"/>
        <w:rPr>
          <w:rFonts w:ascii="宋体" w:hAnsi="宋体"/>
          <w:color w:val="auto"/>
          <w:highlight w:val="none"/>
        </w:rPr>
      </w:pPr>
      <w:bookmarkStart w:id="208" w:name="_Hlk108515537"/>
      <w:r>
        <w:rPr>
          <w:rFonts w:hint="eastAsia" w:ascii="宋体" w:hAnsi="宋体"/>
          <w:color w:val="auto"/>
          <w:highlight w:val="none"/>
        </w:rPr>
        <w:t>钦州市政府采购中心联系方式：</w:t>
      </w:r>
    </w:p>
    <w:p w14:paraId="7E688B29">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14:paraId="7D22C4B7">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14:paraId="259A5B2B">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14:paraId="193BD3FA">
      <w:pPr>
        <w:widowControl/>
        <w:spacing w:line="380" w:lineRule="exact"/>
        <w:ind w:firstLine="420"/>
        <w:jc w:val="left"/>
        <w:rPr>
          <w:rFonts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联系方式：0777-2886006</w:t>
      </w:r>
    </w:p>
    <w:p w14:paraId="2A0842E2">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08"/>
    <w:p w14:paraId="7E34A371">
      <w:pPr>
        <w:ind w:firstLine="420"/>
        <w:rPr>
          <w:rFonts w:ascii="宋体" w:hAnsi="宋体"/>
          <w:color w:val="auto"/>
          <w:highlight w:val="none"/>
        </w:rPr>
      </w:pPr>
      <w:r>
        <w:rPr>
          <w:rFonts w:ascii="宋体" w:hAnsi="宋体"/>
          <w:color w:val="auto"/>
          <w:highlight w:val="none"/>
        </w:rPr>
        <w:br w:type="page"/>
      </w:r>
    </w:p>
    <w:p w14:paraId="23BA9E88">
      <w:pPr>
        <w:ind w:firstLine="420"/>
        <w:rPr>
          <w:rFonts w:ascii="宋体" w:hAnsi="宋体"/>
          <w:color w:val="auto"/>
          <w:highlight w:val="none"/>
        </w:rPr>
      </w:pPr>
    </w:p>
    <w:p w14:paraId="0D035982">
      <w:pPr>
        <w:ind w:firstLine="420"/>
        <w:rPr>
          <w:rFonts w:ascii="宋体" w:hAnsi="宋体"/>
          <w:color w:val="auto"/>
          <w:highlight w:val="none"/>
        </w:rPr>
      </w:pPr>
    </w:p>
    <w:p w14:paraId="09CF1B52">
      <w:pPr>
        <w:ind w:firstLine="420"/>
        <w:rPr>
          <w:rFonts w:hint="eastAsia" w:ascii="宋体" w:hAnsi="宋体"/>
          <w:color w:val="auto"/>
          <w:highlight w:val="none"/>
        </w:rPr>
      </w:pPr>
    </w:p>
    <w:p w14:paraId="1FC4E031">
      <w:pPr>
        <w:ind w:firstLine="420"/>
        <w:rPr>
          <w:rFonts w:ascii="宋体" w:hAnsi="宋体"/>
          <w:color w:val="auto"/>
          <w:highlight w:val="none"/>
        </w:rPr>
      </w:pPr>
    </w:p>
    <w:p w14:paraId="76596745">
      <w:pPr>
        <w:ind w:firstLine="420"/>
        <w:rPr>
          <w:rFonts w:ascii="宋体" w:hAnsi="宋体"/>
          <w:color w:val="auto"/>
          <w:highlight w:val="none"/>
        </w:rPr>
      </w:pPr>
    </w:p>
    <w:p w14:paraId="26699A9E">
      <w:pPr>
        <w:ind w:firstLine="420"/>
        <w:rPr>
          <w:rFonts w:ascii="宋体" w:hAnsi="宋体"/>
          <w:color w:val="auto"/>
          <w:highlight w:val="none"/>
        </w:rPr>
      </w:pPr>
    </w:p>
    <w:p w14:paraId="211D4705">
      <w:pPr>
        <w:ind w:firstLine="420"/>
        <w:rPr>
          <w:rFonts w:ascii="宋体" w:hAnsi="宋体"/>
          <w:color w:val="auto"/>
          <w:highlight w:val="none"/>
        </w:rPr>
      </w:pPr>
    </w:p>
    <w:p w14:paraId="57E354BD">
      <w:pPr>
        <w:ind w:firstLine="420"/>
        <w:rPr>
          <w:rFonts w:ascii="宋体" w:hAnsi="宋体"/>
          <w:color w:val="auto"/>
          <w:highlight w:val="none"/>
        </w:rPr>
      </w:pPr>
    </w:p>
    <w:p w14:paraId="007D3F9D">
      <w:pPr>
        <w:ind w:firstLine="420"/>
        <w:rPr>
          <w:rFonts w:ascii="宋体" w:hAnsi="宋体"/>
          <w:color w:val="auto"/>
          <w:highlight w:val="none"/>
        </w:rPr>
      </w:pPr>
    </w:p>
    <w:p w14:paraId="6E0A4616">
      <w:pPr>
        <w:ind w:firstLine="420"/>
        <w:rPr>
          <w:rFonts w:hint="eastAsia" w:ascii="宋体" w:hAnsi="宋体"/>
          <w:color w:val="auto"/>
          <w:highlight w:val="none"/>
        </w:rPr>
      </w:pPr>
    </w:p>
    <w:p w14:paraId="540F191D">
      <w:pPr>
        <w:ind w:firstLine="420"/>
        <w:rPr>
          <w:rFonts w:hint="eastAsia" w:ascii="宋体" w:hAnsi="宋体"/>
          <w:color w:val="auto"/>
          <w:highlight w:val="none"/>
        </w:rPr>
      </w:pPr>
    </w:p>
    <w:p w14:paraId="40004F84">
      <w:pPr>
        <w:pStyle w:val="49"/>
        <w:ind w:left="0" w:leftChars="0" w:right="0" w:rightChars="0" w:firstLine="0" w:firstLineChars="0"/>
        <w:jc w:val="center"/>
        <w:rPr>
          <w:rFonts w:ascii="宋体" w:hAnsi="宋体" w:eastAsia="宋体"/>
          <w:color w:val="auto"/>
          <w:highlight w:val="none"/>
        </w:rPr>
      </w:pPr>
      <w:bookmarkStart w:id="209" w:name="_Toc91512286"/>
      <w:r>
        <w:rPr>
          <w:rFonts w:hint="eastAsia" w:ascii="宋体" w:hAnsi="宋体" w:eastAsia="宋体"/>
          <w:color w:val="auto"/>
          <w:highlight w:val="none"/>
        </w:rPr>
        <w:t xml:space="preserve">第四章  </w:t>
      </w:r>
      <w:bookmarkEnd w:id="209"/>
      <w:r>
        <w:rPr>
          <w:rFonts w:hint="eastAsia" w:ascii="宋体" w:hAnsi="宋体" w:eastAsia="宋体"/>
          <w:color w:val="auto"/>
          <w:highlight w:val="none"/>
        </w:rPr>
        <w:t>评定标准及推荐原则</w:t>
      </w:r>
    </w:p>
    <w:p w14:paraId="3AF99430">
      <w:pPr>
        <w:ind w:firstLine="0" w:firstLineChars="0"/>
        <w:jc w:val="center"/>
        <w:rPr>
          <w:rFonts w:ascii="宋体" w:hAnsi="宋体"/>
          <w:color w:val="auto"/>
          <w:highlight w:val="none"/>
        </w:rPr>
      </w:pPr>
      <w:r>
        <w:rPr>
          <w:rFonts w:ascii="宋体" w:hAnsi="宋体"/>
          <w:color w:val="auto"/>
          <w:highlight w:val="none"/>
        </w:rPr>
        <w:br w:type="page"/>
      </w:r>
      <w:bookmarkStart w:id="210" w:name="_Hlk92268453"/>
      <w:bookmarkStart w:id="211" w:name="_Hlk118901918"/>
      <w:r>
        <w:rPr>
          <w:rFonts w:hint="eastAsia" w:ascii="宋体" w:hAnsi="宋体"/>
          <w:b/>
          <w:color w:val="auto"/>
          <w:sz w:val="32"/>
          <w:highlight w:val="none"/>
        </w:rPr>
        <w:t>评定标准和推荐原则</w:t>
      </w:r>
      <w:bookmarkEnd w:id="210"/>
    </w:p>
    <w:p w14:paraId="4519A6EC">
      <w:pPr>
        <w:spacing w:line="460" w:lineRule="exact"/>
        <w:ind w:firstLine="0" w:firstLineChars="0"/>
        <w:rPr>
          <w:rFonts w:hint="eastAsia" w:ascii="宋体" w:hAnsi="宋体"/>
          <w:color w:val="auto"/>
          <w:highlight w:val="none"/>
        </w:rPr>
      </w:pPr>
    </w:p>
    <w:p w14:paraId="00D2EF70">
      <w:pPr>
        <w:pStyle w:val="29"/>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4835FDD2">
      <w:pPr>
        <w:pStyle w:val="29"/>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7FBEC9E2">
      <w:pPr>
        <w:pStyle w:val="29"/>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w:t>
      </w:r>
      <w:r>
        <w:rPr>
          <w:rFonts w:hint="eastAsia" w:hAnsi="宋体"/>
          <w:color w:val="auto"/>
          <w:highlight w:val="none"/>
          <w:lang w:val="en-US" w:eastAsia="zh-CN"/>
        </w:rPr>
        <w:t>7</w:t>
      </w:r>
      <w:r>
        <w:rPr>
          <w:rFonts w:hint="eastAsia" w:hAnsi="宋体"/>
          <w:color w:val="auto"/>
          <w:highlight w:val="none"/>
        </w:rPr>
        <w:t>人以上单数，其中评审专家的人数不得少于成员总数的三分之二。</w:t>
      </w:r>
    </w:p>
    <w:p w14:paraId="2EC6BCA0">
      <w:pPr>
        <w:pStyle w:val="29"/>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129FE60F">
      <w:pPr>
        <w:pStyle w:val="29"/>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740C0B00">
      <w:pPr>
        <w:pStyle w:val="29"/>
        <w:spacing w:line="460" w:lineRule="exact"/>
        <w:ind w:firstLine="210" w:firstLineChars="100"/>
        <w:jc w:val="left"/>
        <w:rPr>
          <w:rFonts w:hint="eastAsia"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14:paraId="30882F23">
      <w:pPr>
        <w:spacing w:line="446" w:lineRule="exact"/>
        <w:ind w:firstLine="211" w:firstLineChars="100"/>
        <w:rPr>
          <w:b/>
          <w:bCs/>
          <w:color w:val="auto"/>
          <w:highlight w:val="none"/>
        </w:rPr>
      </w:pPr>
      <w:r>
        <w:rPr>
          <w:rFonts w:hint="eastAsia"/>
          <w:b/>
          <w:bCs/>
          <w:color w:val="auto"/>
          <w:highlight w:val="none"/>
        </w:rPr>
        <w:t>（一）报价分（</w:t>
      </w:r>
      <w:r>
        <w:rPr>
          <w:b/>
          <w:bCs/>
          <w:color w:val="auto"/>
          <w:highlight w:val="none"/>
        </w:rPr>
        <w:t>1</w:t>
      </w:r>
      <w:r>
        <w:rPr>
          <w:rFonts w:hint="eastAsia"/>
          <w:b/>
          <w:bCs/>
          <w:color w:val="auto"/>
          <w:highlight w:val="none"/>
          <w:lang w:val="en-US" w:eastAsia="zh-CN"/>
        </w:rPr>
        <w:t>4</w:t>
      </w:r>
      <w:r>
        <w:rPr>
          <w:rFonts w:hint="eastAsia"/>
          <w:b/>
          <w:bCs/>
          <w:color w:val="auto"/>
          <w:highlight w:val="none"/>
        </w:rPr>
        <w:t>分）</w:t>
      </w:r>
    </w:p>
    <w:p w14:paraId="72119264">
      <w:pPr>
        <w:pStyle w:val="29"/>
        <w:spacing w:line="446" w:lineRule="exact"/>
        <w:ind w:firstLine="0" w:firstLineChars="0"/>
        <w:jc w:val="left"/>
        <w:rPr>
          <w:rFonts w:hint="eastAsia" w:hAnsi="宋体"/>
          <w:color w:val="auto"/>
          <w:highlight w:val="none"/>
        </w:rPr>
      </w:pPr>
      <w:r>
        <w:rPr>
          <w:rFonts w:hAnsi="宋体"/>
          <w:color w:val="auto"/>
          <w:highlight w:val="none"/>
        </w:rPr>
        <w:tab/>
      </w:r>
      <w:r>
        <w:rPr>
          <w:rFonts w:hAnsi="宋体"/>
          <w:color w:val="auto"/>
          <w:highlight w:val="none"/>
        </w:rPr>
        <w:t>1</w:t>
      </w:r>
      <w:r>
        <w:rPr>
          <w:rFonts w:hint="eastAsia" w:hAnsi="宋体"/>
          <w:color w:val="auto"/>
          <w:highlight w:val="none"/>
        </w:rPr>
        <w:t>.</w:t>
      </w:r>
      <w:r>
        <w:rPr>
          <w:rFonts w:hint="eastAsia" w:ascii="Calibri" w:hAnsi="宋体"/>
          <w:color w:val="auto"/>
          <w:highlight w:val="none"/>
        </w:rPr>
        <w:t>投标人的价格分统一按照下列公式计算：</w:t>
      </w:r>
    </w:p>
    <w:p w14:paraId="741750BF">
      <w:pPr>
        <w:pStyle w:val="29"/>
        <w:spacing w:line="446" w:lineRule="exact"/>
        <w:ind w:firstLine="0" w:firstLineChars="0"/>
        <w:jc w:val="left"/>
        <w:rPr>
          <w:rFonts w:hint="eastAsia" w:hAnsi="宋体"/>
          <w:b/>
          <w:color w:val="auto"/>
          <w:highlight w:val="none"/>
        </w:rPr>
      </w:pPr>
      <w:r>
        <w:rPr>
          <w:rFonts w:hAnsi="宋体"/>
          <w:b/>
          <w:color w:val="auto"/>
          <w:highlight w:val="none"/>
        </w:rPr>
        <w:tab/>
      </w:r>
      <w:r>
        <w:rPr>
          <w:rFonts w:hint="eastAsia" w:hAnsi="宋体"/>
          <w:b/>
          <w:color w:val="auto"/>
          <w:highlight w:val="none"/>
        </w:rPr>
        <w:t>某投标人价格分=（评标基准价/某投标人评标价）×</w:t>
      </w:r>
      <w:r>
        <w:rPr>
          <w:rFonts w:hAnsi="宋体"/>
          <w:b/>
          <w:color w:val="auto"/>
          <w:highlight w:val="none"/>
        </w:rPr>
        <w:t>1</w:t>
      </w:r>
      <w:r>
        <w:rPr>
          <w:rFonts w:hint="eastAsia" w:hAnsi="宋体"/>
          <w:b/>
          <w:color w:val="auto"/>
          <w:highlight w:val="none"/>
          <w:lang w:val="en-US" w:eastAsia="zh-CN"/>
        </w:rPr>
        <w:t>4</w:t>
      </w:r>
      <w:r>
        <w:rPr>
          <w:rFonts w:hint="eastAsia" w:hAnsi="宋体"/>
          <w:b/>
          <w:color w:val="auto"/>
          <w:highlight w:val="none"/>
        </w:rPr>
        <w:t>分</w:t>
      </w:r>
    </w:p>
    <w:p w14:paraId="09EA9BCA">
      <w:pPr>
        <w:widowControl/>
        <w:spacing w:line="446" w:lineRule="exact"/>
        <w:ind w:firstLine="42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注：</w:t>
      </w:r>
    </w:p>
    <w:p w14:paraId="1AD43C8F">
      <w:pPr>
        <w:widowControl/>
        <w:spacing w:line="446"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rPr>
        <w:t>按《政府采购促进中小企业发展管理办法》（财库﹝2020﹞46号）规定，承接本项目服务的投标人属于中小企业的，并在投标文件中提供《中小企业声明函》（格式见第六章，投标人须对声明的真实性负责）。评审中将对小微型企业报价给予</w:t>
      </w:r>
      <w:r>
        <w:rPr>
          <w:rFonts w:ascii="宋体" w:hAnsi="宋体" w:cs="Courier New"/>
          <w:color w:val="auto"/>
          <w:szCs w:val="21"/>
          <w:highlight w:val="none"/>
        </w:rPr>
        <w:t>2</w:t>
      </w:r>
      <w:r>
        <w:rPr>
          <w:rFonts w:hint="eastAsia" w:ascii="宋体" w:hAnsi="宋体" w:cs="Courier New"/>
          <w:color w:val="auto"/>
          <w:szCs w:val="21"/>
          <w:highlight w:val="none"/>
        </w:rPr>
        <w:t>0%的扣除，扣除后的价格为评标价。</w:t>
      </w:r>
    </w:p>
    <w:p w14:paraId="528C5394">
      <w:pPr>
        <w:widowControl/>
        <w:spacing w:line="446"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23424F6">
      <w:pPr>
        <w:widowControl/>
        <w:spacing w:line="446"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7B6DB5F6">
      <w:pPr>
        <w:widowControl/>
        <w:spacing w:line="446" w:lineRule="exact"/>
        <w:ind w:firstLine="420"/>
        <w:jc w:val="left"/>
        <w:rPr>
          <w:rFonts w:hint="eastAsia" w:ascii="宋体" w:hAnsi="宋体" w:cs="Courier New"/>
          <w:color w:val="auto"/>
          <w:szCs w:val="21"/>
          <w:highlight w:val="none"/>
        </w:rPr>
      </w:pPr>
      <w:r>
        <w:rPr>
          <w:rFonts w:hint="eastAsia" w:ascii="Calibri" w:hAnsi="宋体" w:cs="Courier New"/>
          <w:color w:val="auto"/>
          <w:highlight w:val="none"/>
        </w:rPr>
        <w:t>投标人</w:t>
      </w:r>
      <w:r>
        <w:rPr>
          <w:rFonts w:hint="eastAsia" w:hAnsi="宋体" w:cs="Courier New"/>
          <w:color w:val="auto"/>
          <w:highlight w:val="none"/>
        </w:rPr>
        <w:t>获得政策性价格扣除的，评标价=投标报价×（1-</w:t>
      </w:r>
      <w:r>
        <w:rPr>
          <w:rFonts w:hAnsi="宋体" w:cs="Courier New"/>
          <w:color w:val="auto"/>
          <w:highlight w:val="none"/>
        </w:rPr>
        <w:t>2</w:t>
      </w:r>
      <w:r>
        <w:rPr>
          <w:rFonts w:hint="eastAsia" w:hAnsi="宋体" w:cs="Courier New"/>
          <w:color w:val="auto"/>
          <w:highlight w:val="none"/>
        </w:rPr>
        <w:t>0%），否则评标价=投标报价。满足招标文件全部实质性要求的投标人最低评标价为评标基准价。</w:t>
      </w:r>
      <w:r>
        <w:rPr>
          <w:rFonts w:hint="eastAsia" w:ascii="Calibri" w:hAnsi="宋体" w:cs="Courier New"/>
          <w:color w:val="auto"/>
          <w:highlight w:val="none"/>
        </w:rPr>
        <w:t>评标价仅作评标时使用，中标金额＝投标报价</w:t>
      </w:r>
      <w:r>
        <w:rPr>
          <w:rFonts w:hint="eastAsia" w:hAnsi="宋体" w:cs="Courier New"/>
          <w:color w:val="auto"/>
          <w:highlight w:val="none"/>
        </w:rPr>
        <w:t>。</w:t>
      </w:r>
    </w:p>
    <w:p w14:paraId="533392FF">
      <w:pPr>
        <w:widowControl/>
        <w:spacing w:line="446"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B03D8C">
      <w:pPr>
        <w:widowControl/>
        <w:spacing w:line="446" w:lineRule="exact"/>
        <w:ind w:firstLine="282" w:firstLineChars="134"/>
        <w:jc w:val="left"/>
        <w:rPr>
          <w:rFonts w:hint="eastAsia" w:hAnsi="宋体"/>
          <w:color w:val="auto"/>
          <w:highlight w:val="none"/>
        </w:rPr>
      </w:pPr>
      <w:r>
        <w:rPr>
          <w:rFonts w:hint="eastAsia" w:ascii="宋体" w:hAnsi="宋体" w:cs="宋体"/>
          <w:b/>
          <w:bCs/>
          <w:color w:val="auto"/>
          <w:kern w:val="0"/>
          <w:szCs w:val="21"/>
          <w:highlight w:val="none"/>
        </w:rPr>
        <w:t>（二）技术商务资信分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86</w:t>
      </w:r>
      <w:r>
        <w:rPr>
          <w:rFonts w:hint="eastAsia" w:ascii="宋体" w:hAnsi="宋体" w:cs="宋体"/>
          <w:b/>
          <w:bCs/>
          <w:color w:val="auto"/>
          <w:spacing w:val="-12"/>
          <w:kern w:val="0"/>
          <w:szCs w:val="21"/>
          <w:highlight w:val="none"/>
        </w:rPr>
        <w:t>分）</w:t>
      </w:r>
    </w:p>
    <w:p w14:paraId="7E709B3C">
      <w:pPr>
        <w:spacing w:line="446" w:lineRule="exact"/>
        <w:ind w:firstLine="284" w:firstLineChars="0"/>
        <w:rPr>
          <w:rFonts w:ascii="宋体" w:hAnsi="宋体" w:cs="宋体"/>
          <w:b/>
          <w:bCs/>
          <w:color w:val="auto"/>
          <w:highlight w:val="none"/>
        </w:rPr>
      </w:pPr>
      <w:r>
        <w:rPr>
          <w:rFonts w:hint="eastAsia" w:ascii="宋体" w:hAnsi="宋体" w:cs="宋体"/>
          <w:b/>
          <w:bCs/>
          <w:color w:val="auto"/>
          <w:highlight w:val="none"/>
        </w:rPr>
        <w:t>1</w:t>
      </w:r>
      <w:r>
        <w:rPr>
          <w:rFonts w:ascii="宋体" w:hAnsi="宋体" w:cs="宋体"/>
          <w:b/>
          <w:bCs/>
          <w:color w:val="auto"/>
          <w:highlight w:val="none"/>
        </w:rPr>
        <w:t>.</w:t>
      </w:r>
      <w:r>
        <w:rPr>
          <w:rFonts w:hint="eastAsia" w:ascii="宋体" w:hAnsi="宋体" w:cs="宋体"/>
          <w:b/>
          <w:bCs/>
          <w:color w:val="auto"/>
          <w:highlight w:val="none"/>
        </w:rPr>
        <w:t>技术分(</w:t>
      </w:r>
      <w:r>
        <w:rPr>
          <w:rFonts w:hint="eastAsia" w:ascii="宋体" w:hAnsi="宋体" w:cs="宋体"/>
          <w:b/>
          <w:bCs/>
          <w:color w:val="auto"/>
          <w:highlight w:val="none"/>
          <w:lang w:val="en-US" w:eastAsia="zh-CN"/>
        </w:rPr>
        <w:t>69</w:t>
      </w:r>
      <w:r>
        <w:rPr>
          <w:rFonts w:hint="eastAsia" w:ascii="宋体" w:hAnsi="宋体" w:cs="宋体"/>
          <w:b/>
          <w:bCs/>
          <w:color w:val="auto"/>
          <w:highlight w:val="none"/>
        </w:rPr>
        <w:t>分)</w:t>
      </w:r>
    </w:p>
    <w:p w14:paraId="117FAB3E">
      <w:pPr>
        <w:spacing w:line="446" w:lineRule="exact"/>
        <w:ind w:firstLine="284" w:firstLineChars="0"/>
        <w:rPr>
          <w:rFonts w:ascii="宋体" w:hAnsi="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技术指标分(</w:t>
      </w:r>
      <w:r>
        <w:rPr>
          <w:rFonts w:hint="eastAsia" w:ascii="宋体" w:hAnsi="宋体" w:cs="宋体"/>
          <w:b/>
          <w:bCs/>
          <w:color w:val="auto"/>
          <w:highlight w:val="none"/>
          <w:lang w:val="en-US" w:eastAsia="zh-CN"/>
        </w:rPr>
        <w:t>16</w:t>
      </w:r>
      <w:r>
        <w:rPr>
          <w:rFonts w:hint="eastAsia" w:ascii="宋体" w:hAnsi="宋体" w:cs="宋体"/>
          <w:b/>
          <w:bCs/>
          <w:color w:val="auto"/>
          <w:highlight w:val="none"/>
        </w:rPr>
        <w:t>分)</w:t>
      </w:r>
    </w:p>
    <w:p w14:paraId="597F2672">
      <w:pPr>
        <w:widowControl/>
        <w:spacing w:line="288" w:lineRule="auto"/>
        <w:ind w:firstLine="420" w:firstLineChars="20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评委根据招标文件要求，对满足招标文件全部实质性要求、进入详评的各投标人对《</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需求一览表》的响应情况进行独立评审；</w:t>
      </w:r>
    </w:p>
    <w:p w14:paraId="6BAAB740">
      <w:pPr>
        <w:spacing w:line="446" w:lineRule="exact"/>
        <w:ind w:firstLine="284" w:firstLineChars="0"/>
        <w:jc w:val="left"/>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采购</w:t>
      </w:r>
      <w:r>
        <w:rPr>
          <w:rFonts w:hint="eastAsia" w:ascii="宋体" w:hAnsi="宋体" w:cs="宋体"/>
          <w:color w:val="auto"/>
          <w:kern w:val="0"/>
          <w:szCs w:val="21"/>
          <w:highlight w:val="none"/>
          <w:lang w:bidi="ar"/>
        </w:rPr>
        <w:t>需求一览表》中带“</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”参数为重要参数，投标人</w:t>
      </w:r>
      <w:r>
        <w:rPr>
          <w:rFonts w:hint="eastAsia" w:ascii="宋体" w:hAnsi="宋体" w:cs="宋体"/>
          <w:color w:val="auto"/>
          <w:kern w:val="0"/>
          <w:szCs w:val="21"/>
          <w:highlight w:val="none"/>
          <w:lang w:val="en-US" w:eastAsia="zh-CN" w:bidi="ar"/>
        </w:rPr>
        <w:t>能</w:t>
      </w:r>
      <w:r>
        <w:rPr>
          <w:rFonts w:hint="eastAsia" w:ascii="宋体" w:hAnsi="宋体" w:cs="宋体"/>
          <w:color w:val="auto"/>
          <w:kern w:val="0"/>
          <w:szCs w:val="21"/>
          <w:highlight w:val="none"/>
          <w:lang w:bidi="ar"/>
        </w:rPr>
        <w:t>在投标文件中提供带“</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”参数</w:t>
      </w:r>
      <w:r>
        <w:rPr>
          <w:rFonts w:hint="eastAsia" w:ascii="宋体" w:hAnsi="宋体" w:cs="宋体"/>
          <w:color w:val="auto"/>
          <w:kern w:val="0"/>
          <w:szCs w:val="21"/>
          <w:highlight w:val="none"/>
          <w:lang w:val="en-US" w:eastAsia="zh-CN" w:bidi="ar"/>
        </w:rPr>
        <w:t>的证明材料，每提供1项得1分，本项满分16分。</w:t>
      </w:r>
      <w:r>
        <w:rPr>
          <w:rFonts w:hint="eastAsia" w:ascii="宋体" w:hAnsi="宋体" w:cs="宋体"/>
          <w:color w:val="auto"/>
          <w:kern w:val="0"/>
          <w:szCs w:val="21"/>
          <w:highlight w:val="none"/>
          <w:lang w:eastAsia="zh-CN" w:bidi="ar"/>
        </w:rPr>
        <w:t>证明材料包括由国家认可的检验检测机构出具的检测报告复印件、认证证书或产品官网链接及相关内容截图或产品功能配置界面截图并加盖供应商公章。</w:t>
      </w:r>
    </w:p>
    <w:p w14:paraId="4168080F">
      <w:pPr>
        <w:spacing w:line="446" w:lineRule="exact"/>
        <w:ind w:firstLine="284" w:firstLineChars="0"/>
        <w:jc w:val="left"/>
        <w:rPr>
          <w:rFonts w:ascii="宋体" w:hAnsi="宋体"/>
          <w:color w:val="auto"/>
          <w:highlight w:val="none"/>
        </w:rPr>
      </w:pPr>
      <w:r>
        <w:rPr>
          <w:rFonts w:hint="eastAsia" w:ascii="宋体" w:cs="Courier New"/>
          <w:b/>
          <w:color w:val="auto"/>
          <w:szCs w:val="21"/>
          <w:highlight w:val="none"/>
        </w:rPr>
        <w:t>1</w:t>
      </w:r>
      <w:r>
        <w:rPr>
          <w:rFonts w:ascii="宋体" w:cs="Courier New"/>
          <w:b/>
          <w:color w:val="auto"/>
          <w:szCs w:val="21"/>
          <w:highlight w:val="none"/>
        </w:rPr>
        <w:t>.2</w:t>
      </w:r>
      <w:r>
        <w:rPr>
          <w:rFonts w:hint="eastAsia" w:ascii="宋体" w:cs="Courier New"/>
          <w:b/>
          <w:color w:val="auto"/>
          <w:szCs w:val="21"/>
          <w:highlight w:val="none"/>
        </w:rPr>
        <w:t>项目实施</w:t>
      </w:r>
      <w:r>
        <w:rPr>
          <w:rFonts w:ascii="宋体" w:cs="Courier New"/>
          <w:b/>
          <w:color w:val="auto"/>
          <w:szCs w:val="21"/>
          <w:highlight w:val="none"/>
        </w:rPr>
        <w:t>方案分（</w:t>
      </w:r>
      <w:r>
        <w:rPr>
          <w:rFonts w:hint="eastAsia" w:ascii="宋体" w:cs="Courier New"/>
          <w:b/>
          <w:color w:val="auto"/>
          <w:szCs w:val="21"/>
          <w:highlight w:val="none"/>
          <w:lang w:val="en-US" w:eastAsia="zh-CN"/>
        </w:rPr>
        <w:t>2</w:t>
      </w:r>
      <w:r>
        <w:rPr>
          <w:rFonts w:hint="default" w:ascii="宋体" w:cs="Courier New"/>
          <w:b/>
          <w:color w:val="auto"/>
          <w:szCs w:val="21"/>
          <w:highlight w:val="none"/>
          <w:lang w:val="en-US" w:eastAsia="zh-CN"/>
        </w:rPr>
        <w:t>5</w:t>
      </w:r>
      <w:r>
        <w:rPr>
          <w:rFonts w:ascii="宋体" w:cs="Courier New"/>
          <w:b/>
          <w:color w:val="auto"/>
          <w:szCs w:val="21"/>
          <w:highlight w:val="none"/>
        </w:rPr>
        <w:t>分）</w:t>
      </w:r>
    </w:p>
    <w:p w14:paraId="78AA0055">
      <w:pPr>
        <w:spacing w:line="446" w:lineRule="exact"/>
        <w:ind w:firstLine="284" w:firstLineChars="0"/>
        <w:jc w:val="left"/>
        <w:rPr>
          <w:rFonts w:ascii="宋体" w:hAnsi="宋体"/>
          <w:color w:val="auto"/>
          <w:highlight w:val="none"/>
        </w:rPr>
      </w:pPr>
      <w:r>
        <w:rPr>
          <w:rFonts w:hint="eastAsia" w:ascii="宋体" w:hAnsi="宋体" w:cs="宋体"/>
          <w:bCs/>
          <w:color w:val="auto"/>
          <w:kern w:val="0"/>
          <w:szCs w:val="21"/>
          <w:highlight w:val="none"/>
        </w:rPr>
        <w:t>由评标委员会各成员根据各供应商提供的项目实施方案进行评定：</w:t>
      </w:r>
    </w:p>
    <w:p w14:paraId="28C704C7">
      <w:pPr>
        <w:spacing w:line="446" w:lineRule="exact"/>
        <w:ind w:firstLine="284" w:firstLineChars="0"/>
        <w:jc w:val="left"/>
        <w:rPr>
          <w:rFonts w:hint="default" w:ascii="宋体" w:hAnsi="宋体" w:eastAsia="宋体"/>
          <w:color w:val="auto"/>
          <w:highlight w:val="none"/>
          <w:lang w:val="en-US" w:eastAsia="zh-CN"/>
        </w:rPr>
      </w:pPr>
      <w:r>
        <w:rPr>
          <w:rFonts w:hint="eastAsia" w:ascii="宋体" w:hAnsi="宋体" w:cs="宋体"/>
          <w:bCs/>
          <w:color w:val="auto"/>
          <w:kern w:val="0"/>
          <w:szCs w:val="21"/>
          <w:highlight w:val="none"/>
        </w:rPr>
        <w:t>1</w:t>
      </w:r>
      <w:r>
        <w:rPr>
          <w:rFonts w:ascii="宋体" w:hAnsi="宋体" w:cs="宋体"/>
          <w:bCs/>
          <w:color w:val="auto"/>
          <w:kern w:val="0"/>
          <w:szCs w:val="21"/>
          <w:highlight w:val="none"/>
        </w:rPr>
        <w:t>.2.1</w:t>
      </w:r>
      <w:r>
        <w:rPr>
          <w:rFonts w:hint="eastAsia" w:ascii="宋体" w:hAnsi="宋体" w:cs="宋体"/>
          <w:bCs/>
          <w:color w:val="auto"/>
          <w:kern w:val="0"/>
          <w:szCs w:val="21"/>
          <w:highlight w:val="none"/>
        </w:rPr>
        <w:t>投标人的技术方案具有对项目总体要求的准确认识、理解</w:t>
      </w:r>
      <w:r>
        <w:rPr>
          <w:rFonts w:hint="eastAsia"/>
          <w:bCs/>
          <w:color w:val="auto"/>
          <w:highlight w:val="none"/>
        </w:rPr>
        <w:t>采购人建设目标</w:t>
      </w:r>
      <w:r>
        <w:rPr>
          <w:rFonts w:hint="eastAsia" w:ascii="宋体" w:hAnsi="宋体" w:cs="宋体"/>
          <w:bCs/>
          <w:color w:val="auto"/>
          <w:kern w:val="0"/>
          <w:szCs w:val="21"/>
          <w:highlight w:val="none"/>
        </w:rPr>
        <w:t>的得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r>
        <w:rPr>
          <w:rFonts w:ascii="宋体" w:hAnsi="宋体" w:cs="宋体"/>
          <w:bCs/>
          <w:color w:val="auto"/>
          <w:kern w:val="0"/>
          <w:szCs w:val="21"/>
          <w:highlight w:val="none"/>
        </w:rPr>
        <w:t>具有网络架构拓扑图</w:t>
      </w:r>
      <w:r>
        <w:rPr>
          <w:rFonts w:hint="eastAsia" w:ascii="宋体" w:hAnsi="宋体" w:cs="宋体"/>
          <w:bCs/>
          <w:color w:val="auto"/>
          <w:kern w:val="0"/>
          <w:szCs w:val="21"/>
          <w:highlight w:val="none"/>
        </w:rPr>
        <w:t>得</w:t>
      </w:r>
      <w:r>
        <w:rPr>
          <w:rFonts w:ascii="宋体" w:hAnsi="宋体" w:cs="宋体"/>
          <w:bCs/>
          <w:color w:val="auto"/>
          <w:kern w:val="0"/>
          <w:szCs w:val="21"/>
          <w:highlight w:val="none"/>
        </w:rPr>
        <w:t>2</w:t>
      </w:r>
      <w:r>
        <w:rPr>
          <w:rFonts w:hint="eastAsia" w:ascii="宋体" w:hAnsi="宋体" w:cs="宋体"/>
          <w:bCs/>
          <w:color w:val="auto"/>
          <w:kern w:val="0"/>
          <w:szCs w:val="21"/>
          <w:highlight w:val="none"/>
        </w:rPr>
        <w:t>分；系统体系结构、功能方面符合项目实际情况、</w:t>
      </w:r>
      <w:r>
        <w:rPr>
          <w:bCs/>
          <w:color w:val="auto"/>
          <w:highlight w:val="none"/>
        </w:rPr>
        <w:t>技术架构，系统设计思路</w:t>
      </w:r>
      <w:r>
        <w:rPr>
          <w:rFonts w:hint="eastAsia"/>
          <w:bCs/>
          <w:color w:val="auto"/>
          <w:highlight w:val="none"/>
        </w:rPr>
        <w:t>清晰</w:t>
      </w:r>
      <w:r>
        <w:rPr>
          <w:bCs/>
          <w:color w:val="auto"/>
          <w:highlight w:val="none"/>
        </w:rPr>
        <w:t>，网络架构设计</w:t>
      </w:r>
      <w:r>
        <w:rPr>
          <w:rFonts w:hint="eastAsia"/>
          <w:bCs/>
          <w:color w:val="auto"/>
          <w:highlight w:val="none"/>
        </w:rPr>
        <w:t>符合项目需求的得</w:t>
      </w:r>
      <w:r>
        <w:rPr>
          <w:rFonts w:hint="eastAsia"/>
          <w:bCs/>
          <w:color w:val="auto"/>
          <w:highlight w:val="none"/>
          <w:lang w:val="en-US" w:eastAsia="zh-CN"/>
        </w:rPr>
        <w:t>4</w:t>
      </w:r>
      <w:r>
        <w:rPr>
          <w:rFonts w:hint="eastAsia"/>
          <w:bCs/>
          <w:color w:val="auto"/>
          <w:highlight w:val="none"/>
        </w:rPr>
        <w:t>分。</w:t>
      </w:r>
      <w:r>
        <w:rPr>
          <w:rFonts w:hint="eastAsia"/>
          <w:bCs/>
          <w:color w:val="auto"/>
          <w:highlight w:val="none"/>
          <w:lang w:val="en-US" w:eastAsia="zh-CN"/>
        </w:rPr>
        <w:t>本项满分</w:t>
      </w:r>
      <w:r>
        <w:rPr>
          <w:rFonts w:hint="default"/>
          <w:bCs/>
          <w:color w:val="auto"/>
          <w:highlight w:val="none"/>
          <w:lang w:val="en-US" w:eastAsia="zh-CN"/>
        </w:rPr>
        <w:t>8</w:t>
      </w:r>
      <w:r>
        <w:rPr>
          <w:rFonts w:hint="eastAsia"/>
          <w:bCs/>
          <w:color w:val="auto"/>
          <w:highlight w:val="none"/>
          <w:lang w:val="en-US" w:eastAsia="zh-CN"/>
        </w:rPr>
        <w:t>分。</w:t>
      </w:r>
    </w:p>
    <w:p w14:paraId="3A77C94C">
      <w:pPr>
        <w:spacing w:line="446" w:lineRule="exact"/>
        <w:ind w:firstLine="284" w:firstLineChars="0"/>
        <w:jc w:val="left"/>
        <w:rPr>
          <w:rFonts w:hint="default" w:ascii="宋体" w:hAnsi="宋体" w:eastAsia="宋体"/>
          <w:color w:val="auto"/>
          <w:highlight w:val="none"/>
          <w:lang w:val="en-US" w:eastAsia="zh-CN"/>
        </w:rPr>
      </w:pPr>
      <w:r>
        <w:rPr>
          <w:rFonts w:hint="eastAsia" w:ascii="宋体" w:hAnsi="宋体" w:cs="宋体"/>
          <w:bCs/>
          <w:color w:val="auto"/>
          <w:kern w:val="0"/>
          <w:szCs w:val="21"/>
          <w:highlight w:val="none"/>
        </w:rPr>
        <w:t>1</w:t>
      </w:r>
      <w:r>
        <w:rPr>
          <w:rFonts w:ascii="宋体" w:hAnsi="宋体" w:cs="宋体"/>
          <w:bCs/>
          <w:color w:val="auto"/>
          <w:kern w:val="0"/>
          <w:szCs w:val="21"/>
          <w:highlight w:val="none"/>
        </w:rPr>
        <w:t>.2.2</w:t>
      </w:r>
      <w:r>
        <w:rPr>
          <w:rFonts w:hint="eastAsia" w:ascii="宋体" w:cs="Courier New"/>
          <w:color w:val="auto"/>
          <w:szCs w:val="21"/>
          <w:highlight w:val="none"/>
        </w:rPr>
        <w:t>投标人提供为本项目组织的</w:t>
      </w:r>
      <w:r>
        <w:rPr>
          <w:rFonts w:hint="eastAsia" w:ascii="宋体" w:cs="Courier New"/>
          <w:bCs/>
          <w:color w:val="auto"/>
          <w:szCs w:val="21"/>
          <w:highlight w:val="none"/>
        </w:rPr>
        <w:t>项目实施管理机构的</w:t>
      </w:r>
      <w:r>
        <w:rPr>
          <w:rFonts w:hint="eastAsia" w:ascii="宋体" w:cs="Courier New"/>
          <w:bCs/>
          <w:color w:val="auto"/>
          <w:szCs w:val="21"/>
          <w:highlight w:val="none"/>
          <w:lang w:val="en-US" w:eastAsia="zh-CN"/>
        </w:rPr>
        <w:t>1</w:t>
      </w:r>
      <w:r>
        <w:rPr>
          <w:rFonts w:hint="eastAsia" w:ascii="宋体" w:cs="Courier New"/>
          <w:bCs/>
          <w:color w:val="auto"/>
          <w:szCs w:val="21"/>
          <w:highlight w:val="none"/>
        </w:rPr>
        <w:t>分；项目实施管理机构具有明确的架构设置，有明确的管理人员，利于项目实施</w:t>
      </w:r>
      <w:r>
        <w:rPr>
          <w:rFonts w:hint="eastAsia" w:ascii="宋体" w:cs="Courier New"/>
          <w:color w:val="auto"/>
          <w:szCs w:val="21"/>
          <w:highlight w:val="none"/>
        </w:rPr>
        <w:t>的得</w:t>
      </w:r>
      <w:r>
        <w:rPr>
          <w:rFonts w:hint="eastAsia" w:ascii="宋体" w:cs="Courier New"/>
          <w:color w:val="auto"/>
          <w:szCs w:val="21"/>
          <w:highlight w:val="none"/>
          <w:lang w:val="en-US" w:eastAsia="zh-CN"/>
        </w:rPr>
        <w:t>1</w:t>
      </w:r>
      <w:r>
        <w:rPr>
          <w:rFonts w:hint="eastAsia" w:ascii="宋体" w:cs="Courier New"/>
          <w:color w:val="auto"/>
          <w:szCs w:val="21"/>
          <w:highlight w:val="none"/>
        </w:rPr>
        <w:t>分。</w:t>
      </w:r>
      <w:r>
        <w:rPr>
          <w:rFonts w:hint="eastAsia" w:ascii="宋体" w:cs="Courier New"/>
          <w:color w:val="auto"/>
          <w:szCs w:val="21"/>
          <w:highlight w:val="none"/>
          <w:lang w:val="en-US" w:eastAsia="zh-CN"/>
        </w:rPr>
        <w:t>本项满分2分。</w:t>
      </w:r>
    </w:p>
    <w:p w14:paraId="34064CA9">
      <w:pPr>
        <w:spacing w:line="446" w:lineRule="exact"/>
        <w:ind w:firstLine="284" w:firstLineChars="0"/>
        <w:jc w:val="left"/>
        <w:rPr>
          <w:rFonts w:ascii="宋体" w:hAnsi="宋体"/>
          <w:color w:val="auto"/>
          <w:highlight w:val="none"/>
        </w:rPr>
      </w:pPr>
      <w:r>
        <w:rPr>
          <w:rFonts w:hint="eastAsia" w:ascii="宋体" w:hAnsi="宋体" w:cs="宋体"/>
          <w:bCs/>
          <w:color w:val="auto"/>
          <w:kern w:val="0"/>
          <w:szCs w:val="21"/>
          <w:highlight w:val="none"/>
        </w:rPr>
        <w:t>1</w:t>
      </w:r>
      <w:r>
        <w:rPr>
          <w:rFonts w:ascii="宋体" w:hAnsi="宋体" w:cs="宋体"/>
          <w:bCs/>
          <w:color w:val="auto"/>
          <w:kern w:val="0"/>
          <w:szCs w:val="21"/>
          <w:highlight w:val="none"/>
        </w:rPr>
        <w:t>.2.3</w:t>
      </w:r>
      <w:r>
        <w:rPr>
          <w:rFonts w:hint="eastAsia" w:ascii="宋体" w:hAnsi="宋体" w:cs="宋体"/>
          <w:bCs/>
          <w:color w:val="auto"/>
          <w:kern w:val="0"/>
          <w:szCs w:val="21"/>
          <w:highlight w:val="none"/>
        </w:rPr>
        <w:t>投标人的技术方案具有明确的实施日程、</w:t>
      </w:r>
      <w:r>
        <w:rPr>
          <w:rFonts w:hint="eastAsia"/>
          <w:color w:val="auto"/>
          <w:highlight w:val="none"/>
        </w:rPr>
        <w:t>进度安排、人员安排职责分工，满足项目需求的得3分。</w:t>
      </w:r>
    </w:p>
    <w:p w14:paraId="1FF5A5A5">
      <w:pPr>
        <w:spacing w:line="446" w:lineRule="exact"/>
        <w:ind w:firstLine="284" w:firstLineChars="0"/>
        <w:jc w:val="left"/>
        <w:rPr>
          <w:rFonts w:ascii="宋体" w:hAnsi="宋体" w:cs="宋体"/>
          <w:bCs/>
          <w:color w:val="auto"/>
          <w:kern w:val="0"/>
          <w:szCs w:val="21"/>
          <w:highlight w:val="none"/>
        </w:rPr>
      </w:pPr>
      <w:r>
        <w:rPr>
          <w:rFonts w:hint="eastAsia" w:ascii="宋体" w:cs="Courier New"/>
          <w:color w:val="auto"/>
          <w:szCs w:val="21"/>
          <w:highlight w:val="none"/>
        </w:rPr>
        <w:t>1</w:t>
      </w:r>
      <w:r>
        <w:rPr>
          <w:rFonts w:ascii="宋体" w:cs="Courier New"/>
          <w:color w:val="auto"/>
          <w:szCs w:val="21"/>
          <w:highlight w:val="none"/>
        </w:rPr>
        <w:t>.2.4</w:t>
      </w:r>
      <w:r>
        <w:rPr>
          <w:rFonts w:hint="eastAsia" w:ascii="宋体" w:hAnsi="宋体" w:cs="Arial"/>
          <w:bCs/>
          <w:color w:val="auto"/>
          <w:szCs w:val="21"/>
          <w:highlight w:val="none"/>
        </w:rPr>
        <w:t>投标人提供符合项目需求的服务</w:t>
      </w:r>
      <w:r>
        <w:rPr>
          <w:rFonts w:hint="eastAsia" w:ascii="宋体" w:hAnsi="宋体" w:cs="宋体"/>
          <w:color w:val="auto"/>
          <w:szCs w:val="21"/>
          <w:highlight w:val="none"/>
        </w:rPr>
        <w:t>质量保证方案、措施及承诺的得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1414124">
      <w:pPr>
        <w:spacing w:line="446" w:lineRule="exact"/>
        <w:ind w:firstLine="284" w:firstLineChars="0"/>
        <w:jc w:val="left"/>
        <w:rPr>
          <w:rFonts w:ascii="宋体" w:hAnsi="宋体" w:cs="宋体"/>
          <w:bCs/>
          <w:color w:val="auto"/>
          <w:kern w:val="0"/>
          <w:szCs w:val="21"/>
          <w:highlight w:val="none"/>
        </w:rPr>
      </w:pPr>
      <w:r>
        <w:rPr>
          <w:rFonts w:hint="eastAsia" w:ascii="宋体" w:cs="Courier New"/>
          <w:color w:val="auto"/>
          <w:szCs w:val="21"/>
          <w:highlight w:val="none"/>
        </w:rPr>
        <w:t>1</w:t>
      </w:r>
      <w:r>
        <w:rPr>
          <w:rFonts w:ascii="宋体" w:cs="Courier New"/>
          <w:color w:val="auto"/>
          <w:szCs w:val="21"/>
          <w:highlight w:val="none"/>
        </w:rPr>
        <w:t>.2.5</w:t>
      </w:r>
      <w:r>
        <w:rPr>
          <w:rFonts w:hint="eastAsia" w:ascii="宋体" w:cs="Courier New"/>
          <w:color w:val="auto"/>
          <w:szCs w:val="21"/>
          <w:highlight w:val="none"/>
        </w:rPr>
        <w:t>投标人为采购人</w:t>
      </w:r>
      <w:r>
        <w:rPr>
          <w:rFonts w:hint="eastAsia" w:ascii="宋体" w:cs="Courier New"/>
          <w:bCs/>
          <w:color w:val="auto"/>
          <w:szCs w:val="21"/>
          <w:highlight w:val="none"/>
        </w:rPr>
        <w:t>提供培训计划</w:t>
      </w:r>
      <w:r>
        <w:rPr>
          <w:rFonts w:hint="eastAsia" w:ascii="宋体" w:cs="Courier New"/>
          <w:bCs/>
          <w:color w:val="auto"/>
          <w:szCs w:val="21"/>
          <w:highlight w:val="none"/>
          <w:lang w:eastAsia="zh-CN"/>
        </w:rPr>
        <w:t>，</w:t>
      </w:r>
      <w:r>
        <w:rPr>
          <w:rFonts w:hint="eastAsia" w:ascii="宋体" w:cs="Courier New"/>
          <w:bCs/>
          <w:color w:val="auto"/>
          <w:szCs w:val="21"/>
          <w:highlight w:val="none"/>
        </w:rPr>
        <w:t>有明确的培训</w:t>
      </w:r>
      <w:r>
        <w:rPr>
          <w:rFonts w:ascii="宋体" w:cs="Courier New"/>
          <w:bCs/>
          <w:color w:val="auto"/>
          <w:szCs w:val="21"/>
          <w:highlight w:val="none"/>
        </w:rPr>
        <w:t>时间</w:t>
      </w:r>
      <w:r>
        <w:rPr>
          <w:rFonts w:hint="eastAsia" w:ascii="宋体" w:cs="Courier New"/>
          <w:bCs/>
          <w:color w:val="auto"/>
          <w:szCs w:val="21"/>
          <w:highlight w:val="none"/>
        </w:rPr>
        <w:t>表、培训内容的得</w:t>
      </w:r>
      <w:r>
        <w:rPr>
          <w:rFonts w:hint="eastAsia" w:ascii="宋体" w:cs="Courier New"/>
          <w:bCs/>
          <w:color w:val="auto"/>
          <w:szCs w:val="21"/>
          <w:highlight w:val="none"/>
          <w:lang w:val="en-US" w:eastAsia="zh-CN"/>
        </w:rPr>
        <w:t>3</w:t>
      </w:r>
      <w:r>
        <w:rPr>
          <w:rFonts w:hint="eastAsia" w:ascii="宋体" w:cs="Courier New"/>
          <w:bCs/>
          <w:color w:val="auto"/>
          <w:szCs w:val="21"/>
          <w:highlight w:val="none"/>
        </w:rPr>
        <w:t>分。</w:t>
      </w:r>
    </w:p>
    <w:p w14:paraId="7552EC83">
      <w:pPr>
        <w:spacing w:line="446" w:lineRule="exact"/>
        <w:ind w:firstLine="284" w:firstLineChars="0"/>
        <w:jc w:val="left"/>
        <w:rPr>
          <w:rFonts w:ascii="宋体" w:hAnsi="宋体" w:cs="宋体"/>
          <w:bCs/>
          <w:color w:val="auto"/>
          <w:kern w:val="0"/>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.2.6</w:t>
      </w:r>
      <w:r>
        <w:rPr>
          <w:rFonts w:hint="eastAsia" w:ascii="宋体" w:hAnsi="宋体"/>
          <w:color w:val="auto"/>
          <w:szCs w:val="21"/>
          <w:highlight w:val="none"/>
        </w:rPr>
        <w:t>投标人</w:t>
      </w:r>
      <w:r>
        <w:rPr>
          <w:rFonts w:hint="eastAsia" w:ascii="宋体" w:hAnsi="宋体" w:cs="宋体"/>
          <w:color w:val="auto"/>
          <w:szCs w:val="21"/>
          <w:highlight w:val="none"/>
        </w:rPr>
        <w:t>具有符合本项目情形的突发事件应急预案和处理措施的得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19D9979">
      <w:pPr>
        <w:spacing w:line="446" w:lineRule="exact"/>
        <w:ind w:firstLine="284" w:firstLineChars="0"/>
        <w:jc w:val="left"/>
        <w:rPr>
          <w:rFonts w:ascii="宋体" w:hAnsi="宋体" w:cs="宋体"/>
          <w:bCs/>
          <w:color w:val="auto"/>
          <w:kern w:val="0"/>
          <w:szCs w:val="21"/>
          <w:highlight w:val="none"/>
        </w:rPr>
      </w:pPr>
      <w:r>
        <w:rPr>
          <w:rFonts w:hint="eastAsia" w:ascii="宋体" w:hAnsi="宋体"/>
          <w:color w:val="auto"/>
          <w:szCs w:val="21"/>
          <w:highlight w:val="none"/>
        </w:rPr>
        <w:t>1</w:t>
      </w:r>
      <w:r>
        <w:rPr>
          <w:rFonts w:ascii="宋体" w:hAnsi="宋体"/>
          <w:color w:val="auto"/>
          <w:szCs w:val="21"/>
          <w:highlight w:val="none"/>
        </w:rPr>
        <w:t>.2.7</w:t>
      </w:r>
      <w:r>
        <w:rPr>
          <w:rFonts w:hint="eastAsia" w:ascii="宋体" w:hAnsi="宋体" w:cs="Arial"/>
          <w:bCs/>
          <w:color w:val="auto"/>
          <w:szCs w:val="21"/>
          <w:highlight w:val="none"/>
        </w:rPr>
        <w:t>投标人提供满足本项目的</w:t>
      </w:r>
      <w:r>
        <w:rPr>
          <w:rFonts w:hint="eastAsia" w:ascii="宋体" w:hAnsi="宋体"/>
          <w:color w:val="auto"/>
          <w:szCs w:val="21"/>
          <w:highlight w:val="none"/>
        </w:rPr>
        <w:t>验收方案，包含验收依据、相关的技术标准，验收的组织形式、程序、注意事项及验收内容的</w:t>
      </w:r>
      <w:r>
        <w:rPr>
          <w:rFonts w:hint="eastAsia" w:ascii="宋体" w:hAnsi="宋体" w:cs="宋体"/>
          <w:bCs/>
          <w:color w:val="auto"/>
          <w:kern w:val="0"/>
          <w:szCs w:val="21"/>
          <w:highlight w:val="none"/>
        </w:rPr>
        <w:t>得</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w:t>
      </w:r>
    </w:p>
    <w:p w14:paraId="7E924064">
      <w:pPr>
        <w:spacing w:line="446" w:lineRule="exact"/>
        <w:ind w:firstLine="284" w:firstLineChars="0"/>
        <w:rPr>
          <w:rFonts w:hint="eastAsia" w:ascii="宋体" w:hAnsi="宋体" w:cs="宋体"/>
          <w:b/>
          <w:bCs/>
          <w:color w:val="auto"/>
          <w:highlight w:val="none"/>
        </w:rPr>
      </w:pPr>
      <w:r>
        <w:rPr>
          <w:rFonts w:ascii="宋体" w:hAnsi="宋体" w:cs="宋体"/>
          <w:b/>
          <w:bCs/>
          <w:color w:val="auto"/>
          <w:highlight w:val="none"/>
        </w:rPr>
        <w:t>1.3</w:t>
      </w:r>
      <w:r>
        <w:rPr>
          <w:rFonts w:hint="eastAsia" w:ascii="宋体" w:hAnsi="宋体" w:cs="宋体"/>
          <w:b/>
          <w:bCs/>
          <w:color w:val="auto"/>
          <w:highlight w:val="none"/>
        </w:rPr>
        <w:t>运营维护保障分(</w:t>
      </w:r>
      <w:r>
        <w:rPr>
          <w:rFonts w:hint="eastAsia" w:ascii="宋体" w:hAnsi="宋体" w:cs="宋体"/>
          <w:b/>
          <w:bCs/>
          <w:color w:val="auto"/>
          <w:highlight w:val="none"/>
          <w:lang w:val="en-US" w:eastAsia="zh-CN"/>
        </w:rPr>
        <w:t>28</w:t>
      </w:r>
      <w:r>
        <w:rPr>
          <w:rFonts w:hint="eastAsia" w:ascii="宋体" w:hAnsi="宋体" w:cs="宋体"/>
          <w:b/>
          <w:bCs/>
          <w:color w:val="auto"/>
          <w:highlight w:val="none"/>
        </w:rPr>
        <w:t>分)</w:t>
      </w:r>
    </w:p>
    <w:p w14:paraId="5C4188C7">
      <w:pPr>
        <w:spacing w:line="446" w:lineRule="exact"/>
        <w:ind w:firstLine="284" w:firstLineChars="0"/>
        <w:rPr>
          <w:rFonts w:hint="eastAsia" w:ascii="宋体" w:hAnsi="宋体" w:cs="Arial"/>
          <w:bCs/>
          <w:color w:val="auto"/>
          <w:szCs w:val="21"/>
          <w:highlight w:val="none"/>
        </w:rPr>
      </w:pPr>
      <w:r>
        <w:rPr>
          <w:rFonts w:hint="eastAsia" w:ascii="宋体" w:hAnsi="宋体" w:cs="Arial"/>
          <w:bCs/>
          <w:color w:val="auto"/>
          <w:szCs w:val="21"/>
          <w:highlight w:val="none"/>
        </w:rPr>
        <w:t>由评标委员会各成员对投标人提供的运营维护保障服务方案按以下规则进行评分：</w:t>
      </w:r>
    </w:p>
    <w:p w14:paraId="3CA72EB6">
      <w:pPr>
        <w:spacing w:line="446" w:lineRule="exact"/>
        <w:ind w:firstLine="284" w:firstLineChars="0"/>
        <w:rPr>
          <w:rFonts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3</w:t>
      </w:r>
      <w:r>
        <w:rPr>
          <w:rFonts w:hint="eastAsia" w:ascii="宋体" w:hAnsi="宋体" w:cs="Arial"/>
          <w:bCs/>
          <w:color w:val="auto"/>
          <w:szCs w:val="21"/>
          <w:highlight w:val="none"/>
        </w:rPr>
        <w:t>.1投标人提供明确的服务响应体系（包含但不限于维修人员、应急设备等）和服务响应时间、方式，满足</w:t>
      </w:r>
      <w:r>
        <w:rPr>
          <w:rFonts w:hint="eastAsia" w:ascii="宋体" w:hAnsi="宋体" w:cs="Arial"/>
          <w:bCs/>
          <w:color w:val="auto"/>
          <w:szCs w:val="21"/>
          <w:highlight w:val="none"/>
          <w:lang w:val="en-US" w:eastAsia="zh-CN"/>
        </w:rPr>
        <w:t>或优于</w:t>
      </w:r>
      <w:r>
        <w:rPr>
          <w:rFonts w:hint="eastAsia" w:ascii="宋体" w:hAnsi="宋体" w:cs="Arial"/>
          <w:bCs/>
          <w:color w:val="auto"/>
          <w:szCs w:val="21"/>
          <w:highlight w:val="none"/>
        </w:rPr>
        <w:t>本项目服务要求的得</w:t>
      </w:r>
      <w:r>
        <w:rPr>
          <w:rFonts w:hint="eastAsia" w:ascii="宋体" w:hAnsi="宋体" w:cs="Arial"/>
          <w:bCs/>
          <w:color w:val="auto"/>
          <w:szCs w:val="21"/>
          <w:highlight w:val="none"/>
          <w:lang w:val="en-US" w:eastAsia="zh-CN"/>
        </w:rPr>
        <w:t>5</w:t>
      </w:r>
      <w:r>
        <w:rPr>
          <w:rFonts w:hint="eastAsia" w:ascii="宋体" w:hAnsi="宋体" w:cs="Arial"/>
          <w:bCs/>
          <w:color w:val="auto"/>
          <w:szCs w:val="21"/>
          <w:highlight w:val="none"/>
        </w:rPr>
        <w:t>分。</w:t>
      </w:r>
    </w:p>
    <w:p w14:paraId="6A1D4964">
      <w:pPr>
        <w:spacing w:line="446" w:lineRule="exact"/>
        <w:ind w:firstLine="284" w:firstLineChars="0"/>
        <w:rPr>
          <w:rFonts w:hint="eastAsia" w:ascii="宋体" w:hAnsi="宋体" w:eastAsia="宋体" w:cs="Arial"/>
          <w:bCs/>
          <w:color w:val="auto"/>
          <w:szCs w:val="21"/>
          <w:highlight w:val="none"/>
          <w:lang w:val="en-US" w:eastAsia="zh-CN"/>
        </w:rPr>
      </w:pPr>
      <w:r>
        <w:rPr>
          <w:rFonts w:hint="eastAsia" w:ascii="宋体" w:hAnsi="宋体" w:cs="Arial"/>
          <w:bCs/>
          <w:color w:val="auto"/>
          <w:szCs w:val="21"/>
          <w:highlight w:val="none"/>
        </w:rPr>
        <w:t>1.3.2投标人为本项目投入服务人员满足项目需求基础上，每增加1人得</w:t>
      </w:r>
      <w:r>
        <w:rPr>
          <w:rFonts w:ascii="宋体" w:hAnsi="宋体" w:cs="Arial"/>
          <w:bCs/>
          <w:color w:val="auto"/>
          <w:szCs w:val="21"/>
          <w:highlight w:val="none"/>
        </w:rPr>
        <w:t>1</w:t>
      </w:r>
      <w:r>
        <w:rPr>
          <w:rFonts w:hint="eastAsia" w:ascii="宋体" w:hAnsi="宋体" w:cs="Arial"/>
          <w:bCs/>
          <w:color w:val="auto"/>
          <w:szCs w:val="21"/>
          <w:highlight w:val="none"/>
        </w:rPr>
        <w:t>分，满分</w:t>
      </w:r>
      <w:r>
        <w:rPr>
          <w:rFonts w:hint="eastAsia" w:ascii="宋体" w:hAnsi="宋体" w:cs="Arial"/>
          <w:bCs/>
          <w:color w:val="auto"/>
          <w:szCs w:val="21"/>
          <w:highlight w:val="none"/>
          <w:lang w:val="en-US" w:eastAsia="zh-CN"/>
        </w:rPr>
        <w:t>6</w:t>
      </w:r>
      <w:r>
        <w:rPr>
          <w:rFonts w:hint="eastAsia" w:ascii="宋体" w:hAnsi="宋体" w:cs="Arial"/>
          <w:bCs/>
          <w:color w:val="auto"/>
          <w:szCs w:val="21"/>
          <w:highlight w:val="none"/>
        </w:rPr>
        <w:t>分。（须提供服务人员清单）</w:t>
      </w:r>
    </w:p>
    <w:p w14:paraId="55F15E4E">
      <w:pPr>
        <w:spacing w:line="446" w:lineRule="exact"/>
        <w:ind w:firstLine="284" w:firstLineChars="0"/>
        <w:rPr>
          <w:rFonts w:hint="eastAsia" w:ascii="宋体" w:hAnsi="宋体" w:eastAsia="宋体" w:cs="Arial"/>
          <w:bCs/>
          <w:color w:val="auto"/>
          <w:szCs w:val="21"/>
          <w:highlight w:val="none"/>
          <w:lang w:val="en-US" w:eastAsia="zh-CN"/>
        </w:rPr>
      </w:pPr>
      <w:r>
        <w:rPr>
          <w:rFonts w:hint="eastAsia" w:ascii="宋体" w:hAnsi="宋体" w:cs="Arial"/>
          <w:bCs/>
          <w:color w:val="auto"/>
          <w:szCs w:val="21"/>
          <w:highlight w:val="none"/>
          <w:lang w:val="en-US" w:eastAsia="zh-CN"/>
        </w:rPr>
        <w:t>1.3.3</w:t>
      </w:r>
      <w:r>
        <w:rPr>
          <w:rFonts w:hint="eastAsia" w:ascii="宋体" w:hAnsi="宋体" w:cs="Arial"/>
          <w:bCs/>
          <w:color w:val="auto"/>
          <w:szCs w:val="21"/>
          <w:highlight w:val="none"/>
        </w:rPr>
        <w:t>投标人为本项目投入服务人员</w:t>
      </w:r>
      <w:r>
        <w:rPr>
          <w:rFonts w:hint="eastAsia" w:ascii="宋体" w:hAnsi="宋体" w:cs="Arial"/>
          <w:bCs/>
          <w:color w:val="auto"/>
          <w:szCs w:val="21"/>
          <w:highlight w:val="none"/>
          <w:lang w:val="en-US" w:eastAsia="zh-CN"/>
        </w:rPr>
        <w:t>能力</w:t>
      </w:r>
      <w:r>
        <w:rPr>
          <w:rFonts w:hint="eastAsia" w:ascii="宋体" w:hAnsi="宋体" w:cs="宋体"/>
          <w:color w:val="auto"/>
          <w:kern w:val="0"/>
          <w:szCs w:val="21"/>
          <w:highlight w:val="none"/>
          <w:lang w:bidi="ar"/>
        </w:rPr>
        <w:t>配备情况</w:t>
      </w:r>
      <w:r>
        <w:rPr>
          <w:rFonts w:hint="eastAsia" w:ascii="宋体" w:hAnsi="宋体" w:cs="宋体"/>
          <w:color w:val="auto"/>
          <w:kern w:val="0"/>
          <w:szCs w:val="21"/>
          <w:highlight w:val="none"/>
          <w:lang w:val="en-US" w:eastAsia="zh-CN" w:bidi="ar"/>
        </w:rPr>
        <w:t>分，满分8分：</w:t>
      </w:r>
    </w:p>
    <w:p w14:paraId="6F023C64">
      <w:pPr>
        <w:spacing w:line="446" w:lineRule="exact"/>
        <w:ind w:firstLine="284" w:firstLineChars="0"/>
        <w:rPr>
          <w:rFonts w:hint="default" w:ascii="宋体" w:hAnsi="宋体" w:cs="Arial"/>
          <w:bCs/>
          <w:color w:val="auto"/>
          <w:szCs w:val="21"/>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项目负责人1人（最高</w:t>
      </w:r>
      <w:r>
        <w:rPr>
          <w:rFonts w:hint="eastAsia"/>
          <w:color w:val="auto"/>
          <w:highlight w:val="none"/>
          <w:lang w:val="en-US" w:eastAsia="zh-CN"/>
        </w:rPr>
        <w:t>2分</w:t>
      </w:r>
      <w:r>
        <w:rPr>
          <w:rFonts w:hint="eastAsia"/>
          <w:color w:val="auto"/>
          <w:highlight w:val="none"/>
        </w:rPr>
        <w:t>）</w:t>
      </w:r>
    </w:p>
    <w:p w14:paraId="744FAC1E">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①</w:t>
      </w:r>
      <w:r>
        <w:rPr>
          <w:rFonts w:hint="eastAsia"/>
          <w:color w:val="auto"/>
          <w:highlight w:val="none"/>
        </w:rPr>
        <w:t>具备</w:t>
      </w:r>
      <w:r>
        <w:rPr>
          <w:rFonts w:hint="eastAsia"/>
          <w:color w:val="auto"/>
          <w:highlight w:val="none"/>
          <w:lang w:val="en-US" w:eastAsia="zh-CN"/>
        </w:rPr>
        <w:t>国家行政部门颁发</w:t>
      </w:r>
      <w:r>
        <w:rPr>
          <w:rFonts w:hint="eastAsia"/>
          <w:color w:val="auto"/>
          <w:highlight w:val="none"/>
          <w:lang w:eastAsia="zh-CN"/>
        </w:rPr>
        <w:t>的</w:t>
      </w:r>
      <w:r>
        <w:rPr>
          <w:rFonts w:hint="eastAsia"/>
          <w:color w:val="auto"/>
          <w:highlight w:val="none"/>
        </w:rPr>
        <w:t>信息系统项目管理师证书</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0.5分</w:t>
      </w:r>
      <w:r>
        <w:rPr>
          <w:rFonts w:hint="eastAsia"/>
          <w:color w:val="auto"/>
          <w:highlight w:val="none"/>
        </w:rPr>
        <w:t>；</w:t>
      </w:r>
    </w:p>
    <w:p w14:paraId="759DA85D">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②</w:t>
      </w:r>
      <w:r>
        <w:rPr>
          <w:rFonts w:hint="eastAsia"/>
          <w:color w:val="auto"/>
          <w:highlight w:val="none"/>
        </w:rPr>
        <w:t>具备</w:t>
      </w:r>
      <w:r>
        <w:rPr>
          <w:rFonts w:hint="eastAsia"/>
          <w:color w:val="auto"/>
          <w:highlight w:val="none"/>
          <w:lang w:val="en-US" w:eastAsia="zh-CN"/>
        </w:rPr>
        <w:t>国家行政部门颁发</w:t>
      </w:r>
      <w:r>
        <w:rPr>
          <w:rFonts w:hint="eastAsia"/>
          <w:color w:val="auto"/>
          <w:highlight w:val="none"/>
          <w:lang w:eastAsia="zh-CN"/>
        </w:rPr>
        <w:t>的</w:t>
      </w:r>
      <w:r>
        <w:rPr>
          <w:rFonts w:hint="eastAsia"/>
          <w:color w:val="auto"/>
          <w:highlight w:val="none"/>
        </w:rPr>
        <w:t>系统架构设计师证书的，</w:t>
      </w:r>
      <w:r>
        <w:rPr>
          <w:rFonts w:hint="eastAsia"/>
          <w:color w:val="auto"/>
          <w:highlight w:val="none"/>
          <w:lang w:val="en-US" w:eastAsia="zh-CN"/>
        </w:rPr>
        <w:t>的0.5分</w:t>
      </w:r>
      <w:r>
        <w:rPr>
          <w:rFonts w:hint="eastAsia"/>
          <w:color w:val="auto"/>
          <w:highlight w:val="none"/>
        </w:rPr>
        <w:t>；</w:t>
      </w:r>
    </w:p>
    <w:p w14:paraId="13872334">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③</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w:t>
      </w:r>
      <w:r>
        <w:rPr>
          <w:rFonts w:hint="eastAsia"/>
          <w:color w:val="auto"/>
          <w:highlight w:val="none"/>
          <w:lang w:eastAsia="zh-CN"/>
        </w:rPr>
        <w:t>的</w:t>
      </w:r>
      <w:r>
        <w:rPr>
          <w:rFonts w:hint="eastAsia"/>
          <w:color w:val="auto"/>
          <w:highlight w:val="none"/>
        </w:rPr>
        <w:t>系统分析师证书</w:t>
      </w:r>
      <w:r>
        <w:rPr>
          <w:rFonts w:hint="eastAsia"/>
          <w:color w:val="auto"/>
          <w:highlight w:val="none"/>
          <w:lang w:eastAsia="zh-CN"/>
        </w:rPr>
        <w:t>的</w:t>
      </w:r>
      <w:r>
        <w:rPr>
          <w:rFonts w:hint="eastAsia"/>
          <w:color w:val="auto"/>
          <w:highlight w:val="none"/>
        </w:rPr>
        <w:t>，得</w:t>
      </w:r>
      <w:r>
        <w:rPr>
          <w:rFonts w:hint="eastAsia"/>
          <w:color w:val="auto"/>
          <w:highlight w:val="none"/>
          <w:lang w:val="en-US" w:eastAsia="zh-CN"/>
        </w:rPr>
        <w:t>0.5</w:t>
      </w:r>
      <w:r>
        <w:rPr>
          <w:rFonts w:hint="eastAsia"/>
          <w:color w:val="auto"/>
          <w:highlight w:val="none"/>
        </w:rPr>
        <w:t>分。</w:t>
      </w:r>
    </w:p>
    <w:p w14:paraId="5D752931">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④</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初级</w:t>
      </w:r>
      <w:r>
        <w:rPr>
          <w:rFonts w:hint="eastAsia"/>
          <w:color w:val="auto"/>
          <w:highlight w:val="none"/>
        </w:rPr>
        <w:t>工程师职称证书的，</w:t>
      </w:r>
      <w:r>
        <w:rPr>
          <w:rFonts w:hint="eastAsia"/>
          <w:color w:val="auto"/>
          <w:highlight w:val="none"/>
          <w:lang w:val="en-US" w:eastAsia="zh-CN"/>
        </w:rPr>
        <w:t>得0.2分；</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中级</w:t>
      </w:r>
      <w:r>
        <w:rPr>
          <w:rFonts w:hint="eastAsia"/>
          <w:color w:val="auto"/>
          <w:highlight w:val="none"/>
        </w:rPr>
        <w:t>工程师职称证书的，</w:t>
      </w:r>
      <w:r>
        <w:rPr>
          <w:rFonts w:hint="eastAsia"/>
          <w:color w:val="auto"/>
          <w:highlight w:val="none"/>
          <w:lang w:val="en-US" w:eastAsia="zh-CN"/>
        </w:rPr>
        <w:t>得0.3分；</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高级</w:t>
      </w:r>
      <w:r>
        <w:rPr>
          <w:rFonts w:hint="eastAsia"/>
          <w:color w:val="auto"/>
          <w:highlight w:val="none"/>
        </w:rPr>
        <w:t>工程师职称证书的，</w:t>
      </w:r>
      <w:r>
        <w:rPr>
          <w:rFonts w:hint="eastAsia"/>
          <w:color w:val="auto"/>
          <w:highlight w:val="none"/>
          <w:lang w:val="en-US" w:eastAsia="zh-CN"/>
        </w:rPr>
        <w:t>得0.5分。</w:t>
      </w:r>
    </w:p>
    <w:p w14:paraId="7FA5C8AA">
      <w:pPr>
        <w:widowControl/>
        <w:spacing w:line="288" w:lineRule="auto"/>
        <w:ind w:firstLine="420" w:firstLineChars="200"/>
        <w:textAlignment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项目经理1人（最高2分）</w:t>
      </w:r>
    </w:p>
    <w:p w14:paraId="3A1CC319">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①</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颁发信息系统项目管理师证书</w:t>
      </w:r>
      <w:r>
        <w:rPr>
          <w:rFonts w:hint="eastAsia"/>
          <w:color w:val="auto"/>
          <w:highlight w:val="none"/>
          <w:lang w:val="en-US" w:eastAsia="zh-CN"/>
        </w:rPr>
        <w:t>的</w:t>
      </w:r>
      <w:r>
        <w:rPr>
          <w:rFonts w:hint="eastAsia"/>
          <w:color w:val="auto"/>
          <w:highlight w:val="none"/>
        </w:rPr>
        <w:t>，得1分；</w:t>
      </w:r>
    </w:p>
    <w:p w14:paraId="1FF97DA4">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②</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初级</w:t>
      </w:r>
      <w:r>
        <w:rPr>
          <w:rFonts w:hint="eastAsia"/>
          <w:color w:val="auto"/>
          <w:highlight w:val="none"/>
        </w:rPr>
        <w:t>工程师职称证书的，</w:t>
      </w:r>
      <w:r>
        <w:rPr>
          <w:rFonts w:hint="eastAsia"/>
          <w:color w:val="auto"/>
          <w:highlight w:val="none"/>
          <w:lang w:val="en-US" w:eastAsia="zh-CN"/>
        </w:rPr>
        <w:t>得0.2分；</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中级</w:t>
      </w:r>
      <w:r>
        <w:rPr>
          <w:rFonts w:hint="eastAsia"/>
          <w:color w:val="auto"/>
          <w:highlight w:val="none"/>
        </w:rPr>
        <w:t>工程师职称证书的，</w:t>
      </w:r>
      <w:r>
        <w:rPr>
          <w:rFonts w:hint="eastAsia"/>
          <w:color w:val="auto"/>
          <w:highlight w:val="none"/>
          <w:lang w:val="en-US" w:eastAsia="zh-CN"/>
        </w:rPr>
        <w:t>得0.5分；</w:t>
      </w:r>
      <w:r>
        <w:rPr>
          <w:rFonts w:hint="eastAsia"/>
          <w:color w:val="auto"/>
          <w:highlight w:val="none"/>
        </w:rPr>
        <w:t>具备</w:t>
      </w:r>
      <w:r>
        <w:rPr>
          <w:rFonts w:hint="eastAsia"/>
          <w:color w:val="auto"/>
          <w:highlight w:val="none"/>
          <w:lang w:val="en-US" w:eastAsia="zh-CN"/>
        </w:rPr>
        <w:t>国家行政部门</w:t>
      </w:r>
      <w:r>
        <w:rPr>
          <w:rFonts w:hint="eastAsia"/>
          <w:color w:val="auto"/>
          <w:highlight w:val="none"/>
        </w:rPr>
        <w:t>颁发的计算机类、通信类专业</w:t>
      </w:r>
      <w:r>
        <w:rPr>
          <w:rFonts w:hint="eastAsia"/>
          <w:color w:val="auto"/>
          <w:highlight w:val="none"/>
          <w:lang w:val="en-US" w:eastAsia="zh-CN"/>
        </w:rPr>
        <w:t>高级</w:t>
      </w:r>
      <w:r>
        <w:rPr>
          <w:rFonts w:hint="eastAsia"/>
          <w:color w:val="auto"/>
          <w:highlight w:val="none"/>
        </w:rPr>
        <w:t>工程师职称证书的，</w:t>
      </w:r>
      <w:r>
        <w:rPr>
          <w:rFonts w:hint="eastAsia"/>
          <w:color w:val="auto"/>
          <w:highlight w:val="none"/>
          <w:lang w:val="en-US" w:eastAsia="zh-CN"/>
        </w:rPr>
        <w:t>得1分。</w:t>
      </w:r>
    </w:p>
    <w:p w14:paraId="5D19C47B">
      <w:pPr>
        <w:widowControl/>
        <w:spacing w:line="288" w:lineRule="auto"/>
        <w:ind w:firstLine="420" w:firstLineChars="200"/>
        <w:textAlignment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技术负责人1人（最高2分）</w:t>
      </w:r>
    </w:p>
    <w:p w14:paraId="1C96C053">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①</w:t>
      </w:r>
      <w:r>
        <w:rPr>
          <w:rFonts w:hint="eastAsia"/>
          <w:color w:val="auto"/>
          <w:highlight w:val="none"/>
        </w:rPr>
        <w:t>具备</w:t>
      </w:r>
      <w:r>
        <w:rPr>
          <w:rFonts w:hint="eastAsia"/>
          <w:color w:val="auto"/>
          <w:highlight w:val="none"/>
          <w:lang w:val="en-US" w:eastAsia="zh-CN"/>
        </w:rPr>
        <w:t>国家行政部门颁发的</w:t>
      </w:r>
      <w:r>
        <w:rPr>
          <w:rFonts w:hint="eastAsia"/>
          <w:color w:val="auto"/>
          <w:highlight w:val="none"/>
        </w:rPr>
        <w:t>信息系统项目管理师证书</w:t>
      </w:r>
      <w:r>
        <w:rPr>
          <w:rFonts w:hint="eastAsia"/>
          <w:color w:val="auto"/>
          <w:highlight w:val="none"/>
          <w:lang w:val="en-US" w:eastAsia="zh-CN"/>
        </w:rPr>
        <w:t>的</w:t>
      </w:r>
      <w:r>
        <w:rPr>
          <w:rFonts w:hint="eastAsia"/>
          <w:color w:val="auto"/>
          <w:highlight w:val="none"/>
        </w:rPr>
        <w:t>，得1分；</w:t>
      </w:r>
    </w:p>
    <w:p w14:paraId="3F1B68D1">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②</w:t>
      </w:r>
      <w:r>
        <w:rPr>
          <w:rFonts w:hint="eastAsia"/>
          <w:color w:val="auto"/>
          <w:highlight w:val="none"/>
        </w:rPr>
        <w:t>具备中国信息安全测评中心</w:t>
      </w:r>
      <w:r>
        <w:rPr>
          <w:rFonts w:hint="eastAsia"/>
          <w:color w:val="auto"/>
          <w:highlight w:val="none"/>
          <w:lang w:val="en-US" w:eastAsia="zh-CN"/>
        </w:rPr>
        <w:t>颁发的</w:t>
      </w:r>
      <w:r>
        <w:rPr>
          <w:rFonts w:hint="eastAsia"/>
          <w:color w:val="auto"/>
          <w:highlight w:val="none"/>
        </w:rPr>
        <w:t>注册信息安全工程师证书的，得1分。</w:t>
      </w:r>
    </w:p>
    <w:p w14:paraId="61DADEB2">
      <w:pPr>
        <w:widowControl/>
        <w:spacing w:line="288" w:lineRule="auto"/>
        <w:ind w:firstLine="420" w:firstLineChars="200"/>
        <w:textAlignment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售后服务经理1人（最高</w:t>
      </w:r>
      <w:r>
        <w:rPr>
          <w:rFonts w:hint="eastAsia"/>
          <w:color w:val="auto"/>
          <w:highlight w:val="none"/>
          <w:lang w:val="en-US" w:eastAsia="zh-CN"/>
        </w:rPr>
        <w:t>2</w:t>
      </w:r>
      <w:r>
        <w:rPr>
          <w:rFonts w:hint="eastAsia"/>
          <w:color w:val="auto"/>
          <w:highlight w:val="none"/>
        </w:rPr>
        <w:t>分）</w:t>
      </w:r>
      <w:bookmarkStart w:id="235" w:name="_GoBack"/>
      <w:bookmarkEnd w:id="235"/>
    </w:p>
    <w:p w14:paraId="39F7D82F">
      <w:pPr>
        <w:widowControl/>
        <w:spacing w:line="288" w:lineRule="auto"/>
        <w:ind w:firstLine="420" w:firstLineChars="200"/>
        <w:textAlignment w:val="center"/>
        <w:rPr>
          <w:rFonts w:hint="eastAsia"/>
          <w:color w:val="auto"/>
          <w:highlight w:val="none"/>
        </w:rPr>
      </w:pPr>
      <w:r>
        <w:rPr>
          <w:rFonts w:hint="eastAsia"/>
          <w:color w:val="auto"/>
          <w:highlight w:val="none"/>
          <w:lang w:val="en-US" w:eastAsia="zh-CN"/>
        </w:rPr>
        <w:t>①</w:t>
      </w:r>
      <w:r>
        <w:rPr>
          <w:rFonts w:hint="eastAsia"/>
          <w:color w:val="auto"/>
          <w:highlight w:val="none"/>
        </w:rPr>
        <w:t>具备</w:t>
      </w:r>
      <w:r>
        <w:rPr>
          <w:rFonts w:hint="eastAsia"/>
          <w:color w:val="auto"/>
          <w:highlight w:val="none"/>
          <w:lang w:val="en-US" w:eastAsia="zh-CN"/>
        </w:rPr>
        <w:t>国家行政部门颁发的</w:t>
      </w:r>
      <w:r>
        <w:rPr>
          <w:rFonts w:hint="eastAsia"/>
          <w:color w:val="auto"/>
          <w:highlight w:val="none"/>
        </w:rPr>
        <w:t>信息系统项目管理师证书</w:t>
      </w:r>
      <w:r>
        <w:rPr>
          <w:rFonts w:hint="eastAsia"/>
          <w:color w:val="auto"/>
          <w:highlight w:val="none"/>
          <w:lang w:val="en-US" w:eastAsia="zh-CN"/>
        </w:rPr>
        <w:t>的</w:t>
      </w:r>
      <w:r>
        <w:rPr>
          <w:rFonts w:hint="eastAsia"/>
          <w:color w:val="auto"/>
          <w:highlight w:val="none"/>
        </w:rPr>
        <w:t>，得1分；</w:t>
      </w:r>
    </w:p>
    <w:p w14:paraId="124DB620">
      <w:pPr>
        <w:widowControl/>
        <w:spacing w:line="288" w:lineRule="auto"/>
        <w:ind w:firstLine="420" w:firstLineChars="200"/>
        <w:textAlignment w:val="center"/>
        <w:rPr>
          <w:rFonts w:hint="eastAsia" w:eastAsia="宋体"/>
          <w:color w:val="auto"/>
          <w:highlight w:val="none"/>
          <w:lang w:eastAsia="zh-CN"/>
        </w:rPr>
      </w:pPr>
      <w:r>
        <w:rPr>
          <w:rFonts w:hint="eastAsia"/>
          <w:color w:val="auto"/>
          <w:highlight w:val="none"/>
          <w:lang w:val="en-US" w:eastAsia="zh-CN"/>
        </w:rPr>
        <w:t>②</w:t>
      </w:r>
      <w:r>
        <w:rPr>
          <w:rFonts w:hint="eastAsia"/>
          <w:color w:val="auto"/>
          <w:highlight w:val="none"/>
        </w:rPr>
        <w:t>具备</w:t>
      </w:r>
      <w:r>
        <w:rPr>
          <w:rFonts w:hint="eastAsia"/>
          <w:color w:val="auto"/>
          <w:highlight w:val="none"/>
          <w:lang w:val="en-US" w:eastAsia="zh-CN"/>
        </w:rPr>
        <w:t>国家行政部门颁发的</w:t>
      </w:r>
      <w:r>
        <w:rPr>
          <w:rFonts w:hint="eastAsia"/>
          <w:color w:val="auto"/>
          <w:highlight w:val="none"/>
        </w:rPr>
        <w:t>系统规划与管理证书（高级）的，得1分；</w:t>
      </w:r>
    </w:p>
    <w:p w14:paraId="61AC2D01">
      <w:pPr>
        <w:spacing w:line="446" w:lineRule="exact"/>
        <w:ind w:firstLine="284" w:firstLineChars="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3.</w:t>
      </w:r>
      <w:r>
        <w:rPr>
          <w:rFonts w:hint="eastAsia" w:ascii="宋体" w:hAnsi="宋体" w:cs="Arial"/>
          <w:bCs/>
          <w:color w:val="auto"/>
          <w:szCs w:val="21"/>
          <w:highlight w:val="none"/>
        </w:rPr>
        <w:t>4投标人为本项目投入运行维护服务车辆在满足项目需求基础上，每增加1辆得</w:t>
      </w:r>
      <w:r>
        <w:rPr>
          <w:rFonts w:ascii="宋体" w:hAnsi="宋体" w:cs="Arial"/>
          <w:bCs/>
          <w:color w:val="auto"/>
          <w:szCs w:val="21"/>
          <w:highlight w:val="none"/>
        </w:rPr>
        <w:t>1</w:t>
      </w:r>
      <w:r>
        <w:rPr>
          <w:rFonts w:hint="eastAsia" w:ascii="宋体" w:hAnsi="宋体" w:cs="Arial"/>
          <w:bCs/>
          <w:color w:val="auto"/>
          <w:szCs w:val="21"/>
          <w:highlight w:val="none"/>
        </w:rPr>
        <w:t>分，满分</w:t>
      </w:r>
      <w:r>
        <w:rPr>
          <w:rFonts w:hint="eastAsia" w:ascii="宋体" w:hAnsi="宋体" w:cs="Arial"/>
          <w:bCs/>
          <w:color w:val="auto"/>
          <w:szCs w:val="21"/>
          <w:highlight w:val="none"/>
          <w:lang w:val="en-US" w:eastAsia="zh-CN"/>
        </w:rPr>
        <w:t>5</w:t>
      </w:r>
      <w:r>
        <w:rPr>
          <w:rFonts w:hint="eastAsia" w:ascii="宋体" w:hAnsi="宋体" w:cs="Arial"/>
          <w:bCs/>
          <w:color w:val="auto"/>
          <w:szCs w:val="21"/>
          <w:highlight w:val="none"/>
        </w:rPr>
        <w:t>分。（须提供车辆行驶证扫描件或相关证明）</w:t>
      </w:r>
    </w:p>
    <w:p w14:paraId="251711E2">
      <w:pPr>
        <w:spacing w:line="446" w:lineRule="exact"/>
        <w:ind w:firstLine="284" w:firstLineChars="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3</w:t>
      </w:r>
      <w:r>
        <w:rPr>
          <w:rFonts w:hint="eastAsia" w:ascii="宋体" w:hAnsi="宋体" w:cs="Arial"/>
          <w:bCs/>
          <w:color w:val="auto"/>
          <w:szCs w:val="21"/>
          <w:highlight w:val="none"/>
        </w:rPr>
        <w:t>.</w:t>
      </w:r>
      <w:r>
        <w:rPr>
          <w:rFonts w:ascii="宋体" w:hAnsi="宋体" w:cs="Arial"/>
          <w:bCs/>
          <w:color w:val="auto"/>
          <w:szCs w:val="21"/>
          <w:highlight w:val="none"/>
        </w:rPr>
        <w:t>5</w:t>
      </w:r>
      <w:r>
        <w:rPr>
          <w:rFonts w:hint="eastAsia" w:ascii="宋体" w:hAnsi="宋体" w:cs="Arial"/>
          <w:bCs/>
          <w:color w:val="auto"/>
          <w:szCs w:val="21"/>
          <w:highlight w:val="none"/>
        </w:rPr>
        <w:t>供应商为本项目投入高空维护作业车1辆、高空作业车驾驶人员1人及高空作业人员1人的得2分；供应商为本项目投入高空维护作业车2辆、高空作业车驾驶人员2人及高空作业人员2人及以上的得4分。（本项满分</w:t>
      </w:r>
      <w:r>
        <w:rPr>
          <w:rFonts w:ascii="宋体" w:hAnsi="宋体" w:cs="Arial"/>
          <w:bCs/>
          <w:color w:val="auto"/>
          <w:szCs w:val="21"/>
          <w:highlight w:val="none"/>
        </w:rPr>
        <w:t>4</w:t>
      </w:r>
      <w:r>
        <w:rPr>
          <w:rFonts w:hint="eastAsia" w:ascii="宋体" w:hAnsi="宋体" w:cs="Arial"/>
          <w:bCs/>
          <w:color w:val="auto"/>
          <w:szCs w:val="21"/>
          <w:highlight w:val="none"/>
        </w:rPr>
        <w:t>分，须提供高空作业车辆</w:t>
      </w:r>
      <w:r>
        <w:rPr>
          <w:rFonts w:hint="eastAsia" w:ascii="宋体" w:hAnsi="宋体" w:cs="Arial"/>
          <w:bCs/>
          <w:color w:val="auto"/>
          <w:szCs w:val="21"/>
          <w:highlight w:val="none"/>
          <w:lang w:eastAsia="zh-CN"/>
        </w:rPr>
        <w:t>的</w:t>
      </w:r>
      <w:r>
        <w:rPr>
          <w:rFonts w:hint="eastAsia" w:ascii="宋体" w:hAnsi="宋体" w:cs="Arial"/>
          <w:bCs/>
          <w:color w:val="auto"/>
          <w:szCs w:val="21"/>
          <w:highlight w:val="none"/>
        </w:rPr>
        <w:t>行驶证、高空作业车驾驶人员</w:t>
      </w:r>
      <w:r>
        <w:rPr>
          <w:rFonts w:hint="eastAsia" w:ascii="宋体" w:hAnsi="宋体" w:cs="Arial"/>
          <w:bCs/>
          <w:color w:val="auto"/>
          <w:szCs w:val="21"/>
          <w:highlight w:val="none"/>
          <w:lang w:eastAsia="zh-CN"/>
        </w:rPr>
        <w:t>的</w:t>
      </w:r>
      <w:r>
        <w:rPr>
          <w:rFonts w:hint="eastAsia" w:ascii="宋体" w:hAnsi="宋体" w:cs="Arial"/>
          <w:bCs/>
          <w:color w:val="auto"/>
          <w:szCs w:val="21"/>
          <w:highlight w:val="none"/>
        </w:rPr>
        <w:t>资质证明复印件及高空作业人员</w:t>
      </w:r>
      <w:r>
        <w:rPr>
          <w:rFonts w:hint="eastAsia" w:ascii="宋体" w:hAnsi="宋体" w:cs="Arial"/>
          <w:bCs/>
          <w:color w:val="auto"/>
          <w:szCs w:val="21"/>
          <w:highlight w:val="none"/>
          <w:lang w:eastAsia="zh-CN"/>
        </w:rPr>
        <w:t>的</w:t>
      </w:r>
      <w:r>
        <w:rPr>
          <w:rFonts w:hint="eastAsia" w:ascii="宋体" w:hAnsi="宋体" w:cs="Arial"/>
          <w:bCs/>
          <w:color w:val="auto"/>
          <w:szCs w:val="21"/>
          <w:highlight w:val="none"/>
        </w:rPr>
        <w:t>高空作业资质证明扫描件）</w:t>
      </w:r>
    </w:p>
    <w:p w14:paraId="2359F204">
      <w:pPr>
        <w:spacing w:line="446" w:lineRule="exact"/>
        <w:ind w:firstLine="284" w:firstLineChars="0"/>
        <w:rPr>
          <w:rFonts w:hint="eastAsia"/>
          <w:color w:val="auto"/>
          <w:highlight w:val="none"/>
          <w:lang w:eastAsia="zh-CN"/>
        </w:rPr>
      </w:pPr>
      <w:r>
        <w:rPr>
          <w:rFonts w:hint="eastAsia"/>
          <w:color w:val="auto"/>
          <w:highlight w:val="none"/>
        </w:rPr>
        <w:t>（项目团队人员不可复用，</w:t>
      </w:r>
      <w:r>
        <w:rPr>
          <w:rFonts w:hint="eastAsia"/>
          <w:color w:val="auto"/>
          <w:highlight w:val="none"/>
          <w:lang w:val="en-US" w:eastAsia="zh-CN"/>
        </w:rPr>
        <w:t>若同一岗位提供多人的，只按得分最高的人计算分值，</w:t>
      </w:r>
      <w:r>
        <w:rPr>
          <w:rFonts w:hint="eastAsia"/>
          <w:color w:val="auto"/>
          <w:highlight w:val="none"/>
        </w:rPr>
        <w:t>投标文件中提供人员相关证书复印件</w:t>
      </w:r>
      <w:r>
        <w:rPr>
          <w:rFonts w:hint="eastAsia"/>
          <w:color w:val="auto"/>
          <w:highlight w:val="none"/>
          <w:lang w:eastAsia="zh-CN"/>
        </w:rPr>
        <w:t>）</w:t>
      </w:r>
    </w:p>
    <w:p w14:paraId="560CE750">
      <w:pPr>
        <w:spacing w:line="446" w:lineRule="exact"/>
        <w:ind w:firstLine="284" w:firstLineChars="0"/>
        <w:rPr>
          <w:rFonts w:hint="eastAsia" w:ascii="宋体" w:hAnsi="宋体" w:cs="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商务分(</w:t>
      </w:r>
      <w:r>
        <w:rPr>
          <w:rFonts w:hint="eastAsia" w:ascii="宋体" w:hAnsi="宋体" w:cs="宋体"/>
          <w:b/>
          <w:bCs/>
          <w:color w:val="auto"/>
          <w:highlight w:val="none"/>
          <w:lang w:val="en-US" w:eastAsia="zh-CN"/>
        </w:rPr>
        <w:t>17</w:t>
      </w:r>
      <w:r>
        <w:rPr>
          <w:rFonts w:hint="eastAsia" w:ascii="宋体" w:hAnsi="宋体" w:cs="宋体"/>
          <w:b/>
          <w:bCs/>
          <w:color w:val="auto"/>
          <w:highlight w:val="none"/>
        </w:rPr>
        <w:t>分)</w:t>
      </w:r>
    </w:p>
    <w:p w14:paraId="363D4D9D">
      <w:pPr>
        <w:spacing w:line="446" w:lineRule="exact"/>
        <w:ind w:firstLine="284"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2.1履约能力分</w:t>
      </w:r>
    </w:p>
    <w:p w14:paraId="6476A32C">
      <w:pPr>
        <w:spacing w:line="446" w:lineRule="exact"/>
        <w:ind w:firstLine="284" w:firstLineChars="0"/>
        <w:rPr>
          <w:rFonts w:ascii="宋体" w:hAnsi="宋体" w:cs="宋体"/>
          <w:color w:val="auto"/>
          <w:highlight w:val="none"/>
        </w:rPr>
      </w:pPr>
      <w:r>
        <w:rPr>
          <w:rFonts w:ascii="宋体" w:hAnsi="宋体" w:cs="宋体"/>
          <w:color w:val="auto"/>
          <w:highlight w:val="none"/>
        </w:rPr>
        <w:t>2.1</w:t>
      </w:r>
      <w:r>
        <w:rPr>
          <w:rFonts w:hint="eastAsia" w:ascii="宋体" w:hAnsi="宋体" w:cs="宋体"/>
          <w:color w:val="auto"/>
          <w:highlight w:val="none"/>
          <w:lang w:val="en-US" w:eastAsia="zh-CN"/>
        </w:rPr>
        <w:t>.1</w:t>
      </w:r>
      <w:r>
        <w:rPr>
          <w:rFonts w:hint="eastAsia" w:ascii="宋体" w:hAnsi="宋体" w:cs="宋体"/>
          <w:color w:val="auto"/>
          <w:highlight w:val="none"/>
        </w:rPr>
        <w:t>投标人具备质量管理、信息技术服务管理等方面的能力或认证证明，每</w:t>
      </w:r>
      <w:r>
        <w:rPr>
          <w:rFonts w:hint="eastAsia" w:ascii="宋体" w:hAnsi="宋体" w:cs="宋体"/>
          <w:color w:val="auto"/>
          <w:highlight w:val="none"/>
          <w:lang w:val="en-US" w:eastAsia="zh-CN"/>
        </w:rPr>
        <w:t>提供一项</w:t>
      </w:r>
      <w:r>
        <w:rPr>
          <w:rFonts w:hint="eastAsia" w:ascii="宋体" w:hAnsi="宋体" w:cs="宋体"/>
          <w:color w:val="auto"/>
          <w:highlight w:val="none"/>
        </w:rPr>
        <w:t>得2分，</w:t>
      </w:r>
      <w:r>
        <w:rPr>
          <w:rFonts w:hint="eastAsia" w:ascii="宋体" w:hAnsi="宋体" w:cs="宋体"/>
          <w:color w:val="auto"/>
          <w:highlight w:val="none"/>
          <w:lang w:val="en-US" w:eastAsia="zh-CN"/>
        </w:rPr>
        <w:t>本满分</w:t>
      </w:r>
      <w:r>
        <w:rPr>
          <w:rFonts w:hint="eastAsia" w:ascii="宋体" w:hAnsi="宋体" w:cs="宋体"/>
          <w:color w:val="auto"/>
          <w:highlight w:val="none"/>
        </w:rPr>
        <w:t>4分(</w:t>
      </w:r>
      <w:r>
        <w:rPr>
          <w:rFonts w:hint="eastAsia" w:ascii="宋体" w:hAnsi="宋体" w:cs="宋体"/>
          <w:color w:val="auto"/>
          <w:highlight w:val="none"/>
          <w:lang w:eastAsia="zh-CN"/>
        </w:rPr>
        <w:t>认证</w:t>
      </w:r>
      <w:r>
        <w:rPr>
          <w:rFonts w:hint="eastAsia" w:ascii="宋体" w:hAnsi="宋体" w:cs="宋体"/>
          <w:color w:val="auto"/>
          <w:highlight w:val="none"/>
        </w:rPr>
        <w:t>范围必须与本项目相关，提供相关证明材料，证明材料为</w:t>
      </w:r>
      <w:r>
        <w:rPr>
          <w:rFonts w:hint="eastAsia" w:ascii="宋体" w:hAnsi="宋体" w:cs="宋体"/>
          <w:color w:val="auto"/>
          <w:highlight w:val="none"/>
          <w:lang w:val="en-US" w:eastAsia="zh-CN"/>
        </w:rPr>
        <w:t>由国家认可的认证评价机构出具的证书或认证评价机构官网截图</w:t>
      </w:r>
      <w:r>
        <w:rPr>
          <w:rFonts w:hint="eastAsia" w:ascii="宋体" w:hAnsi="宋体" w:cs="宋体"/>
          <w:color w:val="auto"/>
          <w:highlight w:val="none"/>
        </w:rPr>
        <w:t>，并加盖单位公章)。</w:t>
      </w:r>
    </w:p>
    <w:p w14:paraId="3D13694C">
      <w:pPr>
        <w:spacing w:line="446" w:lineRule="exact"/>
        <w:ind w:firstLine="284" w:firstLineChars="0"/>
        <w:rPr>
          <w:rFonts w:hint="eastAsia" w:ascii="宋体" w:hAnsi="宋体" w:cs="宋体"/>
          <w:color w:val="auto"/>
          <w:highlight w:val="none"/>
          <w:lang w:eastAsia="zh-CN"/>
        </w:rPr>
      </w:pPr>
      <w:r>
        <w:rPr>
          <w:rFonts w:hint="eastAsia" w:ascii="宋体" w:hAnsi="宋体" w:cs="宋体"/>
          <w:color w:val="auto"/>
          <w:highlight w:val="none"/>
          <w:lang w:val="en-US" w:eastAsia="zh-CN"/>
        </w:rPr>
        <w:t>2.1.2投标人应具备信息安全服务能力，符合《信息安全服务资质评估准则》要求的，得2分。</w:t>
      </w:r>
      <w:r>
        <w:rPr>
          <w:rFonts w:hint="eastAsia" w:ascii="宋体" w:hAnsi="宋体" w:cs="宋体"/>
          <w:color w:val="auto"/>
          <w:highlight w:val="none"/>
          <w:lang w:eastAsia="zh-CN"/>
        </w:rPr>
        <w:t>（</w:t>
      </w:r>
      <w:r>
        <w:rPr>
          <w:rFonts w:hint="eastAsia" w:ascii="宋体" w:hAnsi="宋体" w:cs="宋体"/>
          <w:color w:val="auto"/>
          <w:highlight w:val="none"/>
        </w:rPr>
        <w:t>提供相关证明材料</w:t>
      </w:r>
      <w:r>
        <w:rPr>
          <w:rFonts w:hint="eastAsia" w:ascii="宋体" w:hAnsi="宋体" w:cs="宋体"/>
          <w:color w:val="auto"/>
          <w:highlight w:val="none"/>
          <w:lang w:eastAsia="zh-CN"/>
        </w:rPr>
        <w:t>，</w:t>
      </w:r>
      <w:r>
        <w:rPr>
          <w:rFonts w:hint="eastAsia" w:ascii="宋体" w:hAnsi="宋体" w:cs="宋体"/>
          <w:color w:val="auto"/>
          <w:highlight w:val="none"/>
        </w:rPr>
        <w:t>证明材料为</w:t>
      </w:r>
      <w:r>
        <w:rPr>
          <w:rFonts w:hint="eastAsia" w:ascii="宋体" w:hAnsi="宋体" w:cs="宋体"/>
          <w:color w:val="auto"/>
          <w:highlight w:val="none"/>
          <w:lang w:val="en-US" w:eastAsia="zh-CN"/>
        </w:rPr>
        <w:t>由国家认可的权威机构出具的证书或权威机构官网截图</w:t>
      </w:r>
      <w:r>
        <w:rPr>
          <w:rFonts w:hint="eastAsia" w:ascii="宋体" w:hAnsi="宋体" w:cs="宋体"/>
          <w:color w:val="auto"/>
          <w:highlight w:val="none"/>
        </w:rPr>
        <w:t>并加盖单位公章</w:t>
      </w:r>
      <w:r>
        <w:rPr>
          <w:rFonts w:hint="eastAsia" w:ascii="宋体" w:hAnsi="宋体" w:cs="宋体"/>
          <w:color w:val="auto"/>
          <w:highlight w:val="none"/>
          <w:lang w:eastAsia="zh-CN"/>
        </w:rPr>
        <w:t>）</w:t>
      </w:r>
    </w:p>
    <w:p w14:paraId="589164E8">
      <w:pPr>
        <w:spacing w:line="446" w:lineRule="exact"/>
        <w:ind w:firstLine="284" w:firstLineChars="0"/>
        <w:rPr>
          <w:rFonts w:ascii="宋体" w:hAnsi="宋体"/>
          <w:color w:val="auto"/>
          <w:szCs w:val="21"/>
          <w:highlight w:val="none"/>
        </w:rPr>
      </w:pPr>
      <w:r>
        <w:rPr>
          <w:rFonts w:hint="eastAsia" w:ascii="宋体" w:hAnsi="宋体"/>
          <w:color w:val="auto"/>
          <w:szCs w:val="21"/>
          <w:highlight w:val="none"/>
          <w:lang w:val="en-US" w:eastAsia="zh-CN"/>
        </w:rPr>
        <w:t>2.2业绩、奖项分</w:t>
      </w:r>
    </w:p>
    <w:p w14:paraId="3154CFF4">
      <w:pPr>
        <w:spacing w:line="446" w:lineRule="exact"/>
        <w:ind w:firstLine="284" w:firstLineChars="0"/>
        <w:rPr>
          <w:rFonts w:ascii="宋体" w:hAnsi="宋体"/>
          <w:color w:val="auto"/>
          <w:szCs w:val="21"/>
          <w:highlight w:val="none"/>
        </w:rPr>
      </w:pPr>
      <w:r>
        <w:rPr>
          <w:rFonts w:hint="eastAsia" w:ascii="宋体" w:hAnsi="宋体"/>
          <w:color w:val="auto"/>
          <w:szCs w:val="21"/>
          <w:highlight w:val="none"/>
          <w:lang w:val="en-US" w:eastAsia="zh-CN"/>
        </w:rPr>
        <w:t>2.2.1</w:t>
      </w:r>
      <w:r>
        <w:rPr>
          <w:rFonts w:hint="eastAsia" w:ascii="宋体" w:hAnsi="宋体"/>
          <w:color w:val="auto"/>
          <w:szCs w:val="21"/>
          <w:highlight w:val="none"/>
        </w:rPr>
        <w:t>投标人自20</w:t>
      </w:r>
      <w:r>
        <w:rPr>
          <w:rFonts w:hint="eastAsia" w:ascii="宋体" w:hAnsi="宋体"/>
          <w:color w:val="auto"/>
          <w:szCs w:val="21"/>
          <w:highlight w:val="none"/>
          <w:lang w:val="en-US" w:eastAsia="zh-CN"/>
        </w:rPr>
        <w:t>22</w:t>
      </w:r>
      <w:r>
        <w:rPr>
          <w:rFonts w:hint="eastAsia" w:ascii="宋体" w:hAnsi="宋体"/>
          <w:color w:val="auto"/>
          <w:szCs w:val="21"/>
          <w:highlight w:val="none"/>
        </w:rPr>
        <w:t>年以来具有同类业务的，每项得</w:t>
      </w:r>
      <w:r>
        <w:rPr>
          <w:rFonts w:hint="eastAsia" w:ascii="宋体" w:hAnsi="宋体"/>
          <w:color w:val="auto"/>
          <w:szCs w:val="21"/>
          <w:highlight w:val="none"/>
          <w:lang w:val="en-US" w:eastAsia="zh-CN"/>
        </w:rPr>
        <w:t>2</w:t>
      </w:r>
      <w:r>
        <w:rPr>
          <w:rFonts w:hint="eastAsia" w:ascii="宋体" w:hAnsi="宋体"/>
          <w:color w:val="auto"/>
          <w:szCs w:val="21"/>
          <w:highlight w:val="none"/>
        </w:rPr>
        <w:t>分，满分</w:t>
      </w:r>
      <w:r>
        <w:rPr>
          <w:rFonts w:hint="eastAsia" w:ascii="宋体" w:hAnsi="宋体"/>
          <w:color w:val="auto"/>
          <w:szCs w:val="21"/>
          <w:highlight w:val="none"/>
          <w:lang w:val="en-US" w:eastAsia="zh-CN"/>
        </w:rPr>
        <w:t>8</w:t>
      </w:r>
      <w:r>
        <w:rPr>
          <w:rFonts w:hint="eastAsia" w:ascii="宋体" w:hAnsi="宋体"/>
          <w:color w:val="auto"/>
          <w:szCs w:val="21"/>
          <w:highlight w:val="none"/>
        </w:rPr>
        <w:t>分。(须提供包括合同名称、标的、金额、期限、签字盖章内容的关键页)</w:t>
      </w:r>
    </w:p>
    <w:p w14:paraId="0B504636">
      <w:pPr>
        <w:spacing w:line="446" w:lineRule="exact"/>
        <w:ind w:firstLine="284" w:firstLineChars="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lang w:val="en-US" w:eastAsia="zh-CN"/>
        </w:rPr>
        <w:t>2.2</w:t>
      </w:r>
      <w:r>
        <w:rPr>
          <w:rFonts w:hint="eastAsia" w:ascii="宋体" w:hAnsi="宋体"/>
          <w:color w:val="auto"/>
          <w:szCs w:val="21"/>
          <w:highlight w:val="none"/>
        </w:rPr>
        <w:t>投标人自20</w:t>
      </w:r>
      <w:r>
        <w:rPr>
          <w:rFonts w:hint="eastAsia" w:ascii="宋体" w:hAnsi="宋体"/>
          <w:color w:val="auto"/>
          <w:szCs w:val="21"/>
          <w:highlight w:val="none"/>
          <w:lang w:val="en-US" w:eastAsia="zh-CN"/>
        </w:rPr>
        <w:t>22</w:t>
      </w:r>
      <w:r>
        <w:rPr>
          <w:rFonts w:hint="eastAsia" w:ascii="宋体" w:hAnsi="宋体"/>
          <w:color w:val="auto"/>
          <w:szCs w:val="21"/>
          <w:highlight w:val="none"/>
        </w:rPr>
        <w:t>年以来获得</w:t>
      </w:r>
      <w:r>
        <w:rPr>
          <w:rFonts w:hint="eastAsia" w:ascii="宋体" w:hAnsi="宋体"/>
          <w:color w:val="auto"/>
          <w:szCs w:val="21"/>
          <w:highlight w:val="none"/>
          <w:lang w:val="en-US" w:eastAsia="zh-CN"/>
        </w:rPr>
        <w:t>县</w:t>
      </w:r>
      <w:r>
        <w:rPr>
          <w:rFonts w:hint="eastAsia" w:ascii="宋体" w:hAnsi="宋体"/>
          <w:color w:val="auto"/>
          <w:szCs w:val="21"/>
          <w:highlight w:val="none"/>
        </w:rPr>
        <w:t>级及以上</w:t>
      </w:r>
      <w:r>
        <w:rPr>
          <w:rFonts w:hint="eastAsia" w:ascii="宋体" w:hAnsi="宋体"/>
          <w:color w:val="auto"/>
          <w:szCs w:val="21"/>
          <w:highlight w:val="none"/>
          <w:lang w:val="en-US" w:eastAsia="zh-CN"/>
        </w:rPr>
        <w:t>行政管理部门颁发的</w:t>
      </w:r>
      <w:r>
        <w:rPr>
          <w:rFonts w:hint="eastAsia" w:ascii="宋体" w:hAnsi="宋体"/>
          <w:color w:val="auto"/>
          <w:szCs w:val="21"/>
          <w:highlight w:val="none"/>
        </w:rPr>
        <w:t>荣誉或奖项的，每项得</w:t>
      </w:r>
      <w:r>
        <w:rPr>
          <w:rFonts w:hint="default" w:ascii="宋体" w:hAnsi="宋体"/>
          <w:color w:val="auto"/>
          <w:szCs w:val="21"/>
          <w:highlight w:val="none"/>
          <w:lang w:val="en-US" w:eastAsia="zh-CN"/>
        </w:rPr>
        <w:t>1</w:t>
      </w:r>
      <w:r>
        <w:rPr>
          <w:rFonts w:hint="eastAsia" w:ascii="宋体" w:hAnsi="宋体"/>
          <w:color w:val="auto"/>
          <w:szCs w:val="21"/>
          <w:highlight w:val="none"/>
        </w:rPr>
        <w:t>分，满分</w:t>
      </w:r>
      <w:r>
        <w:rPr>
          <w:rFonts w:hint="eastAsia" w:ascii="宋体" w:hAnsi="宋体"/>
          <w:color w:val="auto"/>
          <w:szCs w:val="21"/>
          <w:highlight w:val="none"/>
          <w:lang w:val="en-US" w:eastAsia="zh-CN"/>
        </w:rPr>
        <w:t>3</w:t>
      </w:r>
      <w:r>
        <w:rPr>
          <w:rFonts w:hint="eastAsia" w:ascii="宋体" w:hAnsi="宋体"/>
          <w:color w:val="auto"/>
          <w:szCs w:val="21"/>
          <w:highlight w:val="none"/>
        </w:rPr>
        <w:t>分。(本项满分</w:t>
      </w:r>
      <w:r>
        <w:rPr>
          <w:rFonts w:hint="eastAsia" w:ascii="宋体" w:hAnsi="宋体"/>
          <w:color w:val="auto"/>
          <w:szCs w:val="21"/>
          <w:highlight w:val="none"/>
          <w:lang w:val="en-US" w:eastAsia="zh-CN"/>
        </w:rPr>
        <w:t>3</w:t>
      </w:r>
      <w:r>
        <w:rPr>
          <w:rFonts w:hint="eastAsia" w:ascii="宋体" w:hAnsi="宋体"/>
          <w:color w:val="auto"/>
          <w:szCs w:val="21"/>
          <w:highlight w:val="none"/>
        </w:rPr>
        <w:t>分，须提供相关证明材料)</w:t>
      </w:r>
    </w:p>
    <w:p w14:paraId="37609B47">
      <w:pPr>
        <w:spacing w:line="446" w:lineRule="exact"/>
        <w:ind w:firstLine="495" w:firstLineChars="235"/>
        <w:rPr>
          <w:rFonts w:hint="eastAsia"/>
          <w:b/>
          <w:bCs/>
          <w:color w:val="auto"/>
          <w:highlight w:val="none"/>
        </w:rPr>
      </w:pPr>
    </w:p>
    <w:p w14:paraId="20E7BD1B">
      <w:pPr>
        <w:spacing w:line="446" w:lineRule="exact"/>
        <w:ind w:firstLine="0" w:firstLineChars="0"/>
        <w:rPr>
          <w:rFonts w:hint="eastAsia"/>
          <w:b/>
          <w:bCs/>
          <w:color w:val="auto"/>
          <w:highlight w:val="none"/>
        </w:rPr>
      </w:pPr>
      <w:r>
        <w:rPr>
          <w:rFonts w:hint="eastAsia"/>
          <w:b/>
          <w:bCs/>
          <w:color w:val="auto"/>
          <w:highlight w:val="none"/>
        </w:rPr>
        <w:t>三、总得分=价格分+技术商务资信分</w:t>
      </w:r>
    </w:p>
    <w:p w14:paraId="5DB35A35">
      <w:pPr>
        <w:spacing w:line="446" w:lineRule="exact"/>
        <w:ind w:firstLine="0" w:firstLineChars="0"/>
        <w:rPr>
          <w:b/>
          <w:bCs/>
          <w:color w:val="auto"/>
          <w:highlight w:val="none"/>
        </w:rPr>
      </w:pPr>
      <w:r>
        <w:rPr>
          <w:rFonts w:hint="eastAsia"/>
          <w:b/>
          <w:bCs/>
          <w:color w:val="auto"/>
          <w:highlight w:val="none"/>
        </w:rPr>
        <w:t>四、中标候选人推荐原则</w:t>
      </w:r>
    </w:p>
    <w:p w14:paraId="082477B5">
      <w:pPr>
        <w:pStyle w:val="37"/>
        <w:rPr>
          <w:color w:val="auto"/>
          <w:highlight w:val="none"/>
        </w:rPr>
      </w:pP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bookmarkEnd w:id="211"/>
    </w:p>
    <w:p w14:paraId="36C53BD6">
      <w:pPr>
        <w:pStyle w:val="37"/>
        <w:rPr>
          <w:rFonts w:hint="eastAsia"/>
          <w:b/>
          <w:bCs/>
          <w:color w:val="auto"/>
          <w:highlight w:val="none"/>
        </w:rPr>
      </w:pPr>
      <w:r>
        <w:rPr>
          <w:rFonts w:hint="eastAsia"/>
          <w:b/>
          <w:bCs/>
          <w:color w:val="auto"/>
          <w:highlight w:val="none"/>
        </w:rPr>
        <w:t>三、总得分=价格分+技术商务资信分</w:t>
      </w:r>
    </w:p>
    <w:p w14:paraId="43C74912">
      <w:pPr>
        <w:spacing w:line="460" w:lineRule="exact"/>
        <w:ind w:firstLine="422"/>
        <w:rPr>
          <w:b/>
          <w:bCs/>
          <w:color w:val="auto"/>
          <w:highlight w:val="none"/>
        </w:rPr>
      </w:pPr>
      <w:r>
        <w:rPr>
          <w:rFonts w:hint="eastAsia"/>
          <w:b/>
          <w:bCs/>
          <w:color w:val="auto"/>
          <w:highlight w:val="none"/>
        </w:rPr>
        <w:t>四、中标候选人</w:t>
      </w:r>
      <w:bookmarkStart w:id="212" w:name="_Hlk92267887"/>
      <w:r>
        <w:rPr>
          <w:rFonts w:hint="eastAsia"/>
          <w:b/>
          <w:bCs/>
          <w:color w:val="auto"/>
          <w:highlight w:val="none"/>
        </w:rPr>
        <w:t>推荐原则</w:t>
      </w:r>
      <w:bookmarkEnd w:id="212"/>
    </w:p>
    <w:p w14:paraId="370B0B68">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A01A6D0">
      <w:pPr>
        <w:ind w:firstLine="0" w:firstLineChars="0"/>
        <w:rPr>
          <w:rFonts w:ascii="宋体" w:hAnsi="宋体"/>
          <w:color w:val="auto"/>
          <w:highlight w:val="none"/>
        </w:rPr>
      </w:pPr>
    </w:p>
    <w:p w14:paraId="0459C3F9">
      <w:pPr>
        <w:ind w:firstLine="0" w:firstLineChars="0"/>
        <w:rPr>
          <w:rFonts w:ascii="宋体" w:hAnsi="宋体"/>
          <w:color w:val="auto"/>
          <w:highlight w:val="none"/>
        </w:rPr>
      </w:pPr>
    </w:p>
    <w:p w14:paraId="28BC6BC0">
      <w:pPr>
        <w:ind w:firstLine="0" w:firstLineChars="0"/>
        <w:rPr>
          <w:rFonts w:ascii="宋体" w:hAnsi="宋体"/>
          <w:color w:val="auto"/>
          <w:highlight w:val="none"/>
        </w:rPr>
      </w:pPr>
    </w:p>
    <w:p w14:paraId="2BF1AF9D">
      <w:pPr>
        <w:ind w:firstLine="0" w:firstLineChars="0"/>
        <w:rPr>
          <w:rFonts w:ascii="宋体" w:hAnsi="宋体"/>
          <w:color w:val="auto"/>
          <w:highlight w:val="none"/>
        </w:rPr>
      </w:pPr>
    </w:p>
    <w:p w14:paraId="2C5152C2">
      <w:pPr>
        <w:ind w:firstLine="0" w:firstLineChars="0"/>
        <w:rPr>
          <w:rFonts w:ascii="宋体" w:hAnsi="宋体"/>
          <w:color w:val="auto"/>
          <w:highlight w:val="none"/>
        </w:rPr>
      </w:pPr>
    </w:p>
    <w:p w14:paraId="44212E1B">
      <w:pPr>
        <w:ind w:firstLine="0" w:firstLineChars="0"/>
        <w:rPr>
          <w:rFonts w:ascii="宋体" w:hAnsi="宋体"/>
          <w:color w:val="auto"/>
          <w:highlight w:val="none"/>
        </w:rPr>
      </w:pPr>
    </w:p>
    <w:p w14:paraId="79D21BA0">
      <w:pPr>
        <w:ind w:firstLine="0" w:firstLineChars="0"/>
        <w:rPr>
          <w:rFonts w:ascii="宋体" w:hAnsi="宋体"/>
          <w:color w:val="auto"/>
          <w:highlight w:val="none"/>
        </w:rPr>
      </w:pPr>
    </w:p>
    <w:p w14:paraId="2FA8FD9B">
      <w:pPr>
        <w:ind w:firstLine="0" w:firstLineChars="0"/>
        <w:rPr>
          <w:rFonts w:hint="eastAsia" w:ascii="宋体" w:hAnsi="宋体"/>
          <w:color w:val="auto"/>
          <w:highlight w:val="none"/>
        </w:rPr>
      </w:pPr>
    </w:p>
    <w:p w14:paraId="3A0C2D42">
      <w:pPr>
        <w:ind w:firstLine="0" w:firstLineChars="0"/>
        <w:rPr>
          <w:rFonts w:hint="eastAsia" w:ascii="宋体" w:hAnsi="宋体"/>
          <w:color w:val="auto"/>
          <w:highlight w:val="none"/>
        </w:rPr>
      </w:pPr>
    </w:p>
    <w:p w14:paraId="3ADB1739">
      <w:pPr>
        <w:ind w:firstLine="0" w:firstLineChars="0"/>
        <w:rPr>
          <w:rFonts w:ascii="宋体" w:hAnsi="宋体"/>
          <w:color w:val="auto"/>
          <w:highlight w:val="none"/>
        </w:rPr>
      </w:pPr>
    </w:p>
    <w:p w14:paraId="3F146690">
      <w:pPr>
        <w:ind w:firstLine="0" w:firstLineChars="0"/>
        <w:rPr>
          <w:rFonts w:ascii="宋体" w:hAnsi="宋体"/>
          <w:color w:val="auto"/>
          <w:highlight w:val="none"/>
        </w:rPr>
      </w:pPr>
    </w:p>
    <w:p w14:paraId="49CB3A88">
      <w:pPr>
        <w:ind w:firstLine="0" w:firstLineChars="0"/>
        <w:rPr>
          <w:rFonts w:hint="eastAsia" w:ascii="宋体" w:hAnsi="宋体"/>
          <w:color w:val="auto"/>
          <w:highlight w:val="none"/>
        </w:rPr>
      </w:pPr>
    </w:p>
    <w:p w14:paraId="0B7D2113">
      <w:pPr>
        <w:pStyle w:val="4"/>
        <w:rPr>
          <w:rFonts w:hint="eastAsia" w:ascii="宋体" w:hAnsi="宋体"/>
          <w:color w:val="auto"/>
          <w:highlight w:val="none"/>
        </w:rPr>
      </w:pPr>
    </w:p>
    <w:p w14:paraId="6AF7E7B2">
      <w:pPr>
        <w:rPr>
          <w:rFonts w:hint="eastAsia" w:ascii="宋体" w:hAnsi="宋体"/>
          <w:color w:val="auto"/>
          <w:highlight w:val="none"/>
        </w:rPr>
      </w:pPr>
    </w:p>
    <w:p w14:paraId="27CEAFFD">
      <w:pPr>
        <w:rPr>
          <w:rFonts w:hint="eastAsia" w:ascii="宋体" w:hAnsi="宋体"/>
          <w:color w:val="auto"/>
          <w:highlight w:val="none"/>
        </w:rPr>
      </w:pPr>
    </w:p>
    <w:p w14:paraId="7A601D2A">
      <w:pPr>
        <w:pStyle w:val="4"/>
        <w:rPr>
          <w:rFonts w:hint="eastAsia" w:ascii="宋体" w:hAnsi="宋体"/>
          <w:color w:val="auto"/>
          <w:highlight w:val="none"/>
        </w:rPr>
      </w:pPr>
    </w:p>
    <w:p w14:paraId="11E9691C">
      <w:pPr>
        <w:rPr>
          <w:rFonts w:hint="eastAsia" w:ascii="宋体" w:hAnsi="宋体"/>
          <w:color w:val="auto"/>
          <w:highlight w:val="none"/>
        </w:rPr>
      </w:pPr>
    </w:p>
    <w:p w14:paraId="08067828">
      <w:pPr>
        <w:pStyle w:val="4"/>
        <w:rPr>
          <w:rFonts w:hint="eastAsia" w:ascii="宋体" w:hAnsi="宋体"/>
          <w:color w:val="auto"/>
          <w:highlight w:val="none"/>
        </w:rPr>
      </w:pPr>
    </w:p>
    <w:p w14:paraId="0E164BB2">
      <w:pPr>
        <w:rPr>
          <w:rFonts w:hint="eastAsia" w:ascii="宋体" w:hAnsi="宋体"/>
          <w:color w:val="auto"/>
          <w:highlight w:val="none"/>
        </w:rPr>
      </w:pPr>
    </w:p>
    <w:p w14:paraId="262E6E99">
      <w:pPr>
        <w:pStyle w:val="4"/>
        <w:rPr>
          <w:rFonts w:hint="eastAsia" w:ascii="宋体" w:hAnsi="宋体"/>
          <w:color w:val="auto"/>
          <w:highlight w:val="none"/>
        </w:rPr>
      </w:pPr>
    </w:p>
    <w:p w14:paraId="53A506B7">
      <w:pPr>
        <w:rPr>
          <w:rFonts w:hint="eastAsia"/>
          <w:color w:val="auto"/>
          <w:highlight w:val="none"/>
        </w:rPr>
      </w:pPr>
    </w:p>
    <w:p w14:paraId="221AD675">
      <w:pPr>
        <w:rPr>
          <w:rFonts w:hint="eastAsia" w:ascii="宋体" w:hAnsi="宋体"/>
          <w:color w:val="auto"/>
          <w:highlight w:val="none"/>
        </w:rPr>
      </w:pPr>
    </w:p>
    <w:p w14:paraId="121F529A">
      <w:pPr>
        <w:pStyle w:val="4"/>
        <w:rPr>
          <w:rFonts w:hint="eastAsia" w:ascii="宋体" w:hAnsi="宋体"/>
          <w:color w:val="auto"/>
          <w:highlight w:val="none"/>
        </w:rPr>
      </w:pPr>
    </w:p>
    <w:p w14:paraId="22062A50">
      <w:pPr>
        <w:rPr>
          <w:rFonts w:hint="eastAsia"/>
          <w:color w:val="auto"/>
          <w:highlight w:val="none"/>
        </w:rPr>
      </w:pPr>
    </w:p>
    <w:p w14:paraId="58BC0DF3">
      <w:pPr>
        <w:pStyle w:val="49"/>
        <w:ind w:left="0" w:leftChars="0" w:right="0" w:rightChars="0" w:firstLine="0" w:firstLineChars="0"/>
        <w:jc w:val="center"/>
        <w:rPr>
          <w:rFonts w:ascii="宋体" w:hAnsi="宋体" w:eastAsia="宋体"/>
          <w:color w:val="auto"/>
          <w:highlight w:val="none"/>
        </w:rPr>
      </w:pPr>
      <w:bookmarkStart w:id="213"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13"/>
      <w:r>
        <w:rPr>
          <w:rFonts w:hint="eastAsia" w:ascii="宋体" w:hAnsi="宋体" w:eastAsia="宋体"/>
          <w:color w:val="auto"/>
          <w:highlight w:val="none"/>
        </w:rPr>
        <w:t>合同文本</w:t>
      </w:r>
    </w:p>
    <w:p w14:paraId="68F5948E">
      <w:pPr>
        <w:ind w:firstLine="480"/>
        <w:jc w:val="center"/>
        <w:rPr>
          <w:rFonts w:ascii="宋体" w:hAnsi="宋体"/>
          <w:color w:val="auto"/>
          <w:sz w:val="24"/>
          <w:highlight w:val="none"/>
        </w:rPr>
      </w:pPr>
      <w:bookmarkStart w:id="214" w:name="_Toc389638324"/>
      <w:r>
        <w:rPr>
          <w:rFonts w:hint="eastAsia" w:ascii="宋体" w:hAnsi="宋体"/>
          <w:color w:val="auto"/>
          <w:sz w:val="24"/>
          <w:highlight w:val="none"/>
        </w:rPr>
        <w:t>(拟签订文本)</w:t>
      </w:r>
      <w:bookmarkEnd w:id="214"/>
    </w:p>
    <w:p w14:paraId="3BC5FD73">
      <w:pPr>
        <w:ind w:firstLine="420"/>
        <w:rPr>
          <w:rFonts w:ascii="宋体" w:hAnsi="宋体"/>
          <w:color w:val="auto"/>
          <w:highlight w:val="none"/>
        </w:rPr>
      </w:pPr>
    </w:p>
    <w:p w14:paraId="70C94368">
      <w:pPr>
        <w:spacing w:before="156" w:beforeLines="50" w:after="156" w:afterLines="50" w:line="500" w:lineRule="exact"/>
        <w:jc w:val="both"/>
        <w:rPr>
          <w:rFonts w:ascii="宋体" w:hAnsi="宋体" w:cs="宋体"/>
          <w:b/>
          <w:bCs/>
          <w:color w:val="auto"/>
          <w:sz w:val="28"/>
          <w:szCs w:val="28"/>
          <w:highlight w:val="none"/>
        </w:rPr>
      </w:pPr>
      <w:r>
        <w:rPr>
          <w:rFonts w:hAnsi="宋体"/>
          <w:color w:val="auto"/>
          <w:highlight w:val="none"/>
        </w:rPr>
        <w:br w:type="page"/>
      </w:r>
      <w:bookmarkStart w:id="215" w:name="_Hlk92701478"/>
    </w:p>
    <w:p w14:paraId="57013091">
      <w:pPr>
        <w:ind w:firstLine="420"/>
        <w:rPr>
          <w:rFonts w:ascii="宋体" w:hAnsi="宋体" w:cs="宋体"/>
          <w:color w:val="auto"/>
          <w:szCs w:val="21"/>
          <w:highlight w:val="none"/>
        </w:rPr>
      </w:pPr>
    </w:p>
    <w:p w14:paraId="0713522A">
      <w:pPr>
        <w:shd w:val="clear"/>
        <w:spacing w:line="360" w:lineRule="exact"/>
        <w:jc w:val="center"/>
        <w:rPr>
          <w:rFonts w:ascii="宋体" w:hAnsi="宋体"/>
          <w:b/>
          <w:bCs/>
          <w:color w:val="auto"/>
          <w:kern w:val="0"/>
          <w:highlight w:val="none"/>
        </w:rPr>
      </w:pPr>
      <w:r>
        <w:rPr>
          <w:rFonts w:hint="eastAsia" w:ascii="宋体" w:hAnsi="宋体"/>
          <w:b/>
          <w:bCs/>
          <w:color w:val="auto"/>
          <w:kern w:val="0"/>
          <w:highlight w:val="none"/>
        </w:rPr>
        <w:t>（如本合同格式不适用，采购人与</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人可协商拟定合同，但不得实质性改变</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w:t>
      </w:r>
      <w:r>
        <w:rPr>
          <w:rFonts w:hint="eastAsia" w:ascii="宋体" w:hAnsi="宋体"/>
          <w:b/>
          <w:bCs/>
          <w:color w:val="auto"/>
          <w:kern w:val="0"/>
          <w:highlight w:val="none"/>
          <w:lang w:val="en-US" w:eastAsia="zh-CN"/>
        </w:rPr>
        <w:t>投标</w:t>
      </w:r>
      <w:r>
        <w:rPr>
          <w:rFonts w:hint="eastAsia" w:ascii="宋体" w:hAnsi="宋体"/>
          <w:b/>
          <w:bCs/>
          <w:color w:val="auto"/>
          <w:kern w:val="0"/>
          <w:highlight w:val="none"/>
        </w:rPr>
        <w:t>文件中</w:t>
      </w:r>
    </w:p>
    <w:p w14:paraId="153450D2">
      <w:pPr>
        <w:shd w:val="clear"/>
        <w:spacing w:line="360" w:lineRule="exact"/>
        <w:rPr>
          <w:rFonts w:hint="eastAsia" w:ascii="宋体" w:hAnsi="宋体"/>
          <w:b/>
          <w:bCs/>
          <w:color w:val="auto"/>
          <w:kern w:val="0"/>
          <w:highlight w:val="none"/>
        </w:rPr>
      </w:pPr>
      <w:r>
        <w:rPr>
          <w:rFonts w:hint="eastAsia" w:ascii="宋体" w:hAnsi="宋体"/>
          <w:b/>
          <w:bCs/>
          <w:color w:val="auto"/>
          <w:kern w:val="0"/>
          <w:highlight w:val="none"/>
        </w:rPr>
        <w:t>的响应内容）</w:t>
      </w:r>
    </w:p>
    <w:p w14:paraId="0D177CE5">
      <w:pPr>
        <w:pStyle w:val="5"/>
        <w:shd w:val="clear"/>
        <w:rPr>
          <w:color w:val="auto"/>
          <w:highlight w:val="none"/>
        </w:rPr>
      </w:pPr>
    </w:p>
    <w:bookmarkEnd w:id="215"/>
    <w:p w14:paraId="4A3CD5E0">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政府采购合同</w:t>
      </w:r>
    </w:p>
    <w:p w14:paraId="339B7830">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2E0CC33D">
      <w:pPr>
        <w:snapToGrid w:val="0"/>
        <w:spacing w:line="360" w:lineRule="auto"/>
        <w:rPr>
          <w:rFonts w:ascii="宋体" w:hAnsi="宋体"/>
          <w:color w:val="auto"/>
          <w:szCs w:val="21"/>
          <w:highlight w:val="none"/>
        </w:rPr>
      </w:pPr>
    </w:p>
    <w:p w14:paraId="31A834C5">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5499499">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693EAB6F">
      <w:pPr>
        <w:snapToGrid w:val="0"/>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96B1A00">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7C847746">
      <w:pPr>
        <w:snapToGrid w:val="0"/>
        <w:spacing w:line="360" w:lineRule="auto"/>
        <w:rPr>
          <w:rFonts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w:t>
      </w:r>
      <w:r>
        <w:rPr>
          <w:rFonts w:hint="eastAsia" w:ascii="宋体" w:hAnsi="宋体"/>
          <w:color w:val="auto"/>
          <w:highlight w:val="none"/>
        </w:rPr>
        <w:t>合同</w:t>
      </w:r>
    </w:p>
    <w:p w14:paraId="0EDAFF1A">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
          <w:color w:val="auto"/>
          <w:szCs w:val="21"/>
          <w:highlight w:val="none"/>
          <w:u w:val="single"/>
        </w:rPr>
        <w:t>（是/否）</w:t>
      </w:r>
      <w:r>
        <w:rPr>
          <w:rFonts w:hint="eastAsia" w:ascii="宋体" w:hAnsi="宋体" w:cs="宋体"/>
          <w:color w:val="auto"/>
          <w:szCs w:val="21"/>
          <w:highlight w:val="none"/>
        </w:rPr>
        <w:t>。</w:t>
      </w:r>
    </w:p>
    <w:p w14:paraId="3AAEAFEA">
      <w:pPr>
        <w:pStyle w:val="21"/>
        <w:spacing w:line="360" w:lineRule="auto"/>
        <w:rPr>
          <w:rFonts w:ascii="宋体" w:hAnsi="宋体"/>
          <w:color w:val="auto"/>
          <w:highlight w:val="none"/>
        </w:rPr>
      </w:pPr>
    </w:p>
    <w:p w14:paraId="00179E0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6E72616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51"/>
        <w:tblW w:w="85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71"/>
        <w:gridCol w:w="1515"/>
        <w:gridCol w:w="1904"/>
        <w:gridCol w:w="1700"/>
      </w:tblGrid>
      <w:tr w14:paraId="3FA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4B8B3F8">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highlight w:val="none"/>
              </w:rPr>
            </w:pPr>
            <w:r>
              <w:rPr>
                <w:rFonts w:hint="eastAsia" w:ascii="宋体" w:hAnsi="宋体"/>
                <w:b/>
                <w:color w:val="auto"/>
                <w:sz w:val="24"/>
                <w:highlight w:val="none"/>
              </w:rPr>
              <w:t>序号</w:t>
            </w:r>
          </w:p>
        </w:tc>
        <w:tc>
          <w:tcPr>
            <w:tcW w:w="2671" w:type="dxa"/>
            <w:tcBorders>
              <w:top w:val="single" w:color="auto" w:sz="4" w:space="0"/>
              <w:left w:val="single" w:color="auto" w:sz="4" w:space="0"/>
              <w:bottom w:val="single" w:color="auto" w:sz="4" w:space="0"/>
              <w:right w:val="single" w:color="auto" w:sz="4" w:space="0"/>
            </w:tcBorders>
            <w:vAlign w:val="center"/>
          </w:tcPr>
          <w:p w14:paraId="79253D14">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highlight w:val="none"/>
              </w:rPr>
            </w:pPr>
            <w:r>
              <w:rPr>
                <w:rFonts w:hint="eastAsia" w:ascii="宋体" w:hAnsi="宋体"/>
                <w:b/>
                <w:color w:val="auto"/>
                <w:sz w:val="24"/>
                <w:highlight w:val="none"/>
              </w:rPr>
              <w:t>标的的名称</w:t>
            </w:r>
          </w:p>
        </w:tc>
        <w:tc>
          <w:tcPr>
            <w:tcW w:w="1515" w:type="dxa"/>
            <w:tcBorders>
              <w:top w:val="single" w:color="auto" w:sz="4" w:space="0"/>
              <w:left w:val="single" w:color="auto" w:sz="4" w:space="0"/>
              <w:bottom w:val="single" w:color="auto" w:sz="4" w:space="0"/>
              <w:right w:val="single" w:color="auto" w:sz="4" w:space="0"/>
            </w:tcBorders>
            <w:vAlign w:val="center"/>
          </w:tcPr>
          <w:p w14:paraId="44B5C431">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highlight w:val="none"/>
              </w:rPr>
            </w:pPr>
            <w:r>
              <w:rPr>
                <w:rFonts w:hint="eastAsia" w:ascii="宋体" w:hAnsi="宋体"/>
                <w:b/>
                <w:color w:val="auto"/>
                <w:sz w:val="24"/>
                <w:highlight w:val="none"/>
              </w:rPr>
              <w:t>数量及单位</w:t>
            </w:r>
          </w:p>
        </w:tc>
        <w:tc>
          <w:tcPr>
            <w:tcW w:w="1904" w:type="dxa"/>
            <w:tcBorders>
              <w:top w:val="single" w:color="auto" w:sz="4" w:space="0"/>
              <w:left w:val="single" w:color="auto" w:sz="4" w:space="0"/>
              <w:bottom w:val="single" w:color="auto" w:sz="4" w:space="0"/>
              <w:right w:val="single" w:color="auto" w:sz="4" w:space="0"/>
            </w:tcBorders>
            <w:vAlign w:val="center"/>
          </w:tcPr>
          <w:p w14:paraId="2C276019">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highlight w:val="none"/>
              </w:rPr>
            </w:pPr>
            <w:r>
              <w:rPr>
                <w:rFonts w:hint="eastAsia" w:ascii="宋体" w:hAnsi="宋体"/>
                <w:b/>
                <w:color w:val="auto"/>
                <w:sz w:val="24"/>
                <w:highlight w:val="none"/>
              </w:rPr>
              <w:t>单价（元）</w:t>
            </w:r>
          </w:p>
        </w:tc>
        <w:tc>
          <w:tcPr>
            <w:tcW w:w="1700" w:type="dxa"/>
            <w:tcBorders>
              <w:top w:val="single" w:color="auto" w:sz="4" w:space="0"/>
              <w:left w:val="single" w:color="auto" w:sz="4" w:space="0"/>
              <w:bottom w:val="single" w:color="auto" w:sz="4" w:space="0"/>
              <w:right w:val="single" w:color="auto" w:sz="4" w:space="0"/>
            </w:tcBorders>
            <w:vAlign w:val="center"/>
          </w:tcPr>
          <w:p w14:paraId="6E305A0E">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highlight w:val="none"/>
              </w:rPr>
            </w:pPr>
            <w:r>
              <w:rPr>
                <w:rFonts w:hint="eastAsia" w:ascii="宋体" w:hAnsi="宋体"/>
                <w:b/>
                <w:color w:val="auto"/>
                <w:sz w:val="24"/>
                <w:highlight w:val="none"/>
              </w:rPr>
              <w:t>合计（元）</w:t>
            </w:r>
          </w:p>
        </w:tc>
      </w:tr>
      <w:tr w14:paraId="60B1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68738D6">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671" w:type="dxa"/>
            <w:tcBorders>
              <w:top w:val="single" w:color="auto" w:sz="4" w:space="0"/>
              <w:left w:val="single" w:color="auto" w:sz="4" w:space="0"/>
              <w:bottom w:val="single" w:color="auto" w:sz="4" w:space="0"/>
              <w:right w:val="single" w:color="auto" w:sz="4" w:space="0"/>
            </w:tcBorders>
            <w:vAlign w:val="center"/>
          </w:tcPr>
          <w:p w14:paraId="6BC0460F">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62BAD90F">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3EEF7CCC">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78E95935">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r>
      <w:tr w14:paraId="2403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FBCCD24">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671" w:type="dxa"/>
            <w:tcBorders>
              <w:top w:val="single" w:color="auto" w:sz="4" w:space="0"/>
              <w:left w:val="single" w:color="auto" w:sz="4" w:space="0"/>
              <w:bottom w:val="single" w:color="auto" w:sz="4" w:space="0"/>
              <w:right w:val="single" w:color="auto" w:sz="4" w:space="0"/>
            </w:tcBorders>
            <w:vAlign w:val="center"/>
          </w:tcPr>
          <w:p w14:paraId="6C9DCEF9">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6322B00F">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774C9451">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103DB3CD">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r>
      <w:tr w14:paraId="2413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ADFD56C">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w:t>
            </w:r>
          </w:p>
        </w:tc>
        <w:tc>
          <w:tcPr>
            <w:tcW w:w="2671" w:type="dxa"/>
            <w:tcBorders>
              <w:top w:val="single" w:color="auto" w:sz="4" w:space="0"/>
              <w:left w:val="single" w:color="auto" w:sz="4" w:space="0"/>
              <w:bottom w:val="single" w:color="auto" w:sz="4" w:space="0"/>
              <w:right w:val="single" w:color="auto" w:sz="4" w:space="0"/>
            </w:tcBorders>
            <w:vAlign w:val="center"/>
          </w:tcPr>
          <w:p w14:paraId="1057D1A4">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4482535E">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574F428D">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BE150E2">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highlight w:val="none"/>
              </w:rPr>
            </w:pPr>
          </w:p>
        </w:tc>
      </w:tr>
      <w:tr w14:paraId="39F5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10" w:type="dxa"/>
            <w:gridSpan w:val="5"/>
            <w:tcBorders>
              <w:top w:val="single" w:color="auto" w:sz="4" w:space="0"/>
              <w:left w:val="single" w:color="auto" w:sz="4" w:space="0"/>
              <w:bottom w:val="single" w:color="auto" w:sz="4" w:space="0"/>
              <w:right w:val="single" w:color="auto" w:sz="4" w:space="0"/>
            </w:tcBorders>
            <w:vAlign w:val="center"/>
          </w:tcPr>
          <w:p w14:paraId="37F314F4">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highlight w:val="none"/>
                <w:u w:val="singl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p>
          <w:p w14:paraId="2350C28B">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注：配套设备品牌及型号等见附件               </w:t>
            </w:r>
          </w:p>
        </w:tc>
      </w:tr>
    </w:tbl>
    <w:p w14:paraId="250050D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w:t>
      </w:r>
      <w:r>
        <w:rPr>
          <w:rFonts w:hint="eastAsia" w:ascii="宋体" w:hAnsi="宋体"/>
          <w:b/>
          <w:color w:val="auto"/>
          <w:szCs w:val="21"/>
          <w:highlight w:val="none"/>
        </w:rPr>
        <w:t>标的质量</w:t>
      </w:r>
    </w:p>
    <w:p w14:paraId="5D14CA0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olor w:val="auto"/>
          <w:szCs w:val="21"/>
          <w:highlight w:val="none"/>
        </w:rPr>
        <w:t>投标（响应）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21300F35">
      <w:pPr>
        <w:snapToGrid w:val="0"/>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第三条  履行时间（期限）、地点和方式</w:t>
      </w:r>
    </w:p>
    <w:p w14:paraId="029C7F18">
      <w:pPr>
        <w:snapToGrid w:val="0"/>
        <w:spacing w:line="360" w:lineRule="auto"/>
        <w:ind w:firstLine="420" w:firstLineChars="200"/>
        <w:rPr>
          <w:rFonts w:ascii="宋体" w:hAnsi="宋体"/>
          <w:i/>
          <w:color w:val="auto"/>
          <w:szCs w:val="21"/>
          <w:highlight w:val="none"/>
          <w:u w:val="single"/>
        </w:rPr>
      </w:pPr>
      <w:r>
        <w:rPr>
          <w:rFonts w:hint="eastAsia" w:ascii="宋体" w:hAnsi="宋体" w:cs="宋体"/>
          <w:color w:val="auto"/>
          <w:szCs w:val="21"/>
          <w:highlight w:val="none"/>
        </w:rPr>
        <w:t>1.履行时间（期限）：</w:t>
      </w:r>
      <w:r>
        <w:rPr>
          <w:rFonts w:hint="eastAsia" w:ascii="宋体" w:hAnsi="宋体" w:cs="宋体"/>
          <w:color w:val="auto"/>
          <w:szCs w:val="21"/>
          <w:highlight w:val="none"/>
          <w:u w:val="single"/>
        </w:rPr>
        <w:t>设备自合同签订之日起90日内安装调试完毕并交付使用；服务期：自合同生效之日起</w:t>
      </w:r>
      <w:r>
        <w:rPr>
          <w:rFonts w:hint="eastAsia" w:ascii="宋体" w:hAnsi="宋体"/>
          <w:iCs/>
          <w:color w:val="auto"/>
          <w:szCs w:val="21"/>
          <w:highlight w:val="none"/>
          <w:u w:val="single"/>
        </w:rPr>
        <w:t>三年。</w:t>
      </w:r>
    </w:p>
    <w:p w14:paraId="4B392E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甲方指定地点 </w:t>
      </w:r>
    </w:p>
    <w:p w14:paraId="072BA2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3.履行方式</w:t>
      </w:r>
    </w:p>
    <w:p w14:paraId="16C36A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ECD27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（2）伴随货物的，</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，交货方式：</w:t>
      </w:r>
    </w:p>
    <w:p w14:paraId="5F25D4B2">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443FF4D4">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273EAC9D">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
          <w:color w:val="auto"/>
          <w:szCs w:val="21"/>
          <w:highlight w:val="none"/>
        </w:rPr>
        <w:t xml:space="preserve"> </w:t>
      </w:r>
    </w:p>
    <w:p w14:paraId="6468F5AC">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第四条　</w:t>
      </w:r>
      <w:r>
        <w:rPr>
          <w:rFonts w:hint="eastAsia" w:ascii="宋体" w:hAnsi="宋体"/>
          <w:b/>
          <w:color w:val="auto"/>
          <w:highlight w:val="none"/>
        </w:rPr>
        <w:t>包装方式（如有</w:t>
      </w:r>
      <w:r>
        <w:rPr>
          <w:rFonts w:hint="eastAsia" w:ascii="宋体" w:hAnsi="宋体"/>
          <w:b/>
          <w:color w:val="auto"/>
          <w:szCs w:val="21"/>
          <w:highlight w:val="none"/>
        </w:rPr>
        <w:t>伴随货物的</w:t>
      </w:r>
      <w:r>
        <w:rPr>
          <w:rFonts w:hint="eastAsia" w:ascii="宋体" w:hAnsi="宋体"/>
          <w:b/>
          <w:color w:val="auto"/>
          <w:highlight w:val="none"/>
        </w:rPr>
        <w:t>）</w:t>
      </w:r>
    </w:p>
    <w:p w14:paraId="722D0A6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1.乙方提供的货物均应按投标（响应）文件承诺的要求的包装材料、包装标准、包装方式进行包装。</w:t>
      </w:r>
    </w:p>
    <w:p w14:paraId="1AE148EE">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7B7249E0">
      <w:pPr>
        <w:pStyle w:val="29"/>
        <w:snapToGrid w:val="0"/>
        <w:spacing w:line="360" w:lineRule="auto"/>
        <w:ind w:firstLine="420" w:firstLineChars="200"/>
        <w:rPr>
          <w:rFonts w:hAnsi="宋体"/>
          <w:color w:val="auto"/>
          <w:sz w:val="21"/>
          <w:highlight w:val="none"/>
        </w:rPr>
      </w:pPr>
      <w:r>
        <w:rPr>
          <w:rFonts w:hAnsi="宋体"/>
          <w:color w:val="auto"/>
          <w:sz w:val="21"/>
          <w:highlight w:val="none"/>
        </w:rPr>
        <w:t>3.</w:t>
      </w:r>
      <w:r>
        <w:rPr>
          <w:rFonts w:hint="eastAsia" w:hAnsi="宋体"/>
          <w:color w:val="auto"/>
          <w:sz w:val="21"/>
          <w:highlight w:val="none"/>
        </w:rPr>
        <w:t>货物的使用说明书（货物属于进口产品的，供货时应同时附上中文使用说明书）、质量检验证明书、质量合格证、随配附件和工具以及清单一并附于货物包装内。</w:t>
      </w:r>
    </w:p>
    <w:p w14:paraId="5C487289">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实施和培训</w:t>
      </w:r>
    </w:p>
    <w:p w14:paraId="27F4F00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1.实施时间：</w:t>
      </w:r>
      <w:r>
        <w:rPr>
          <w:rFonts w:hint="eastAsia" w:ascii="宋体" w:hAnsi="宋体"/>
          <w:color w:val="auto"/>
          <w:szCs w:val="21"/>
          <w:highlight w:val="none"/>
          <w:u w:val="single"/>
        </w:rPr>
        <w:t xml:space="preserve"> 设备自合同签订之日起90日内安装调试完毕并交付使用</w:t>
      </w:r>
      <w:r>
        <w:rPr>
          <w:rFonts w:hint="eastAsia" w:ascii="宋体" w:hAnsi="宋体"/>
          <w:color w:val="auto"/>
          <w:szCs w:val="21"/>
          <w:highlight w:val="none"/>
        </w:rPr>
        <w:t>；实施地点：</w:t>
      </w:r>
      <w:r>
        <w:rPr>
          <w:rFonts w:hint="eastAsia" w:ascii="宋体" w:hAnsi="宋体"/>
          <w:color w:val="auto"/>
          <w:szCs w:val="21"/>
          <w:highlight w:val="none"/>
          <w:u w:val="single"/>
        </w:rPr>
        <w:t xml:space="preserve">甲方指定地点 </w:t>
      </w:r>
      <w:r>
        <w:rPr>
          <w:rFonts w:hint="eastAsia" w:ascii="宋体" w:hAnsi="宋体"/>
          <w:color w:val="auto"/>
          <w:szCs w:val="21"/>
          <w:highlight w:val="none"/>
        </w:rPr>
        <w:t>。</w:t>
      </w:r>
    </w:p>
    <w:p w14:paraId="2840F5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2.实施要求：</w:t>
      </w:r>
      <w:r>
        <w:rPr>
          <w:rFonts w:hint="eastAsia" w:ascii="宋体" w:hAnsi="宋体"/>
          <w:iCs/>
          <w:color w:val="auto"/>
          <w:szCs w:val="21"/>
          <w:highlight w:val="none"/>
          <w:u w:val="single"/>
        </w:rPr>
        <w:t>乙方应当按招标文件要求（如有）或甲方要求进行实施</w:t>
      </w:r>
      <w:r>
        <w:rPr>
          <w:rFonts w:hint="eastAsia" w:ascii="宋体" w:hAnsi="宋体"/>
          <w:color w:val="auto"/>
          <w:szCs w:val="21"/>
          <w:highlight w:val="none"/>
        </w:rPr>
        <w:t>。</w:t>
      </w:r>
    </w:p>
    <w:p w14:paraId="47717C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3.乙方应按投标文件的承诺向甲方提供相应的服务，并提供所服务内容的相关技术资料，乙方提供不符合投标文件和本合同规定的服务成果，甲方有权拒绝接受。</w:t>
      </w:r>
    </w:p>
    <w:p w14:paraId="289F1350">
      <w:pPr>
        <w:pStyle w:val="21"/>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w:t>
      </w:r>
      <w:r>
        <w:rPr>
          <w:rFonts w:hint="eastAsia" w:ascii="宋体" w:hAnsi="宋体"/>
          <w:color w:val="auto"/>
          <w:sz w:val="21"/>
          <w:szCs w:val="21"/>
          <w:highlight w:val="none"/>
          <w:u w:val="single"/>
        </w:rPr>
        <w:t xml:space="preserve"> 按招标文件要求（如有）或投标文件承诺（如有）进行 </w:t>
      </w:r>
      <w:r>
        <w:rPr>
          <w:rFonts w:hint="eastAsia" w:ascii="宋体" w:hAnsi="宋体"/>
          <w:color w:val="auto"/>
          <w:sz w:val="21"/>
          <w:szCs w:val="21"/>
          <w:highlight w:val="none"/>
        </w:rPr>
        <w:t>；培训地点：</w:t>
      </w:r>
      <w:r>
        <w:rPr>
          <w:rFonts w:hint="eastAsia" w:ascii="宋体" w:hAnsi="宋体"/>
          <w:color w:val="auto"/>
          <w:sz w:val="21"/>
          <w:szCs w:val="21"/>
          <w:highlight w:val="none"/>
          <w:u w:val="single"/>
        </w:rPr>
        <w:t xml:space="preserve"> 按招标文件要求（如有）或投标文件承诺（如有）进行 </w:t>
      </w:r>
      <w:r>
        <w:rPr>
          <w:rFonts w:hint="eastAsia" w:ascii="宋体" w:hAnsi="宋体"/>
          <w:color w:val="auto"/>
          <w:sz w:val="21"/>
          <w:szCs w:val="21"/>
          <w:highlight w:val="none"/>
        </w:rPr>
        <w:t>。</w:t>
      </w:r>
    </w:p>
    <w:p w14:paraId="3A728D8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第六条　合同价款及支付</w:t>
      </w:r>
    </w:p>
    <w:p w14:paraId="79A77DC2">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1.本合同以人民币付款。</w:t>
      </w:r>
    </w:p>
    <w:p w14:paraId="554F397C">
      <w:pPr>
        <w:pStyle w:val="29"/>
        <w:snapToGrid w:val="0"/>
        <w:spacing w:line="360" w:lineRule="auto"/>
        <w:ind w:firstLine="420" w:firstLineChars="200"/>
        <w:rPr>
          <w:rFonts w:hAnsi="宋体"/>
          <w:color w:val="auto"/>
          <w:highlight w:val="none"/>
        </w:rPr>
      </w:pPr>
      <w:r>
        <w:rPr>
          <w:rFonts w:hint="eastAsia" w:hAnsi="宋体"/>
          <w:color w:val="auto"/>
          <w:sz w:val="21"/>
          <w:highlight w:val="none"/>
        </w:rPr>
        <w:t>2.合同价款（或者报酬）：</w:t>
      </w:r>
      <w:r>
        <w:rPr>
          <w:rFonts w:hint="eastAsia" w:hAnsi="宋体"/>
          <w:color w:val="auto"/>
          <w:highlight w:val="none"/>
          <w:u w:val="single"/>
        </w:rPr>
        <w:t xml:space="preserve">     </w:t>
      </w:r>
      <w:r>
        <w:rPr>
          <w:rFonts w:hint="eastAsia" w:hAnsi="宋体"/>
          <w:color w:val="auto"/>
          <w:sz w:val="21"/>
          <w:highlight w:val="none"/>
          <w:u w:val="single"/>
        </w:rPr>
        <w:t xml:space="preserve">              。</w:t>
      </w:r>
    </w:p>
    <w:p w14:paraId="1E3BDCF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3.合同价款</w:t>
      </w:r>
      <w:r>
        <w:rPr>
          <w:rFonts w:hint="eastAsia" w:ascii="宋体" w:hAnsi="宋体" w:cs="宋体"/>
          <w:color w:val="auto"/>
          <w:szCs w:val="21"/>
          <w:highlight w:val="none"/>
        </w:rPr>
        <w:t>包括</w:t>
      </w:r>
      <w:r>
        <w:rPr>
          <w:rFonts w:hint="eastAsia" w:ascii="宋体" w:hAnsi="宋体" w:cs="宋体"/>
          <w:iCs/>
          <w:color w:val="auto"/>
          <w:szCs w:val="21"/>
          <w:highlight w:val="none"/>
          <w:u w:val="single"/>
        </w:rPr>
        <w:t>但不限于满足本次投标全部采购需求所应提供的服务，以及伴随的货物和工程（如有）的价格；包含投标服务、货物、工程的成本、运输（含保险）、安装（如有）、调试、检验、技术服务、培训、税费等所有费用。</w:t>
      </w:r>
    </w:p>
    <w:p w14:paraId="497316C0">
      <w:pPr>
        <w:pStyle w:val="29"/>
        <w:snapToGrid w:val="0"/>
        <w:spacing w:line="360" w:lineRule="auto"/>
        <w:ind w:firstLine="420" w:firstLineChars="200"/>
        <w:rPr>
          <w:rFonts w:hAnsi="宋体"/>
          <w:bCs/>
          <w:color w:val="auto"/>
          <w:sz w:val="21"/>
          <w:highlight w:val="none"/>
        </w:rPr>
      </w:pPr>
      <w:r>
        <w:rPr>
          <w:rFonts w:hint="eastAsia" w:hAnsi="宋体"/>
          <w:bCs/>
          <w:color w:val="auto"/>
          <w:sz w:val="21"/>
          <w:highlight w:val="none"/>
        </w:rPr>
        <w:t>4.预付款：</w:t>
      </w:r>
      <w:r>
        <w:rPr>
          <w:rFonts w:hint="eastAsia" w:hAnsi="宋体"/>
          <w:bCs/>
          <w:iCs/>
          <w:color w:val="auto"/>
          <w:sz w:val="21"/>
          <w:highlight w:val="none"/>
        </w:rPr>
        <w:t>无</w:t>
      </w:r>
    </w:p>
    <w:p w14:paraId="6C4F7875">
      <w:pPr>
        <w:spacing w:line="360" w:lineRule="auto"/>
        <w:ind w:firstLine="420" w:firstLineChars="200"/>
        <w:rPr>
          <w:rFonts w:hint="default" w:ascii="宋体" w:hAnsi="宋体" w:eastAsia="宋体"/>
          <w:color w:val="auto"/>
          <w:szCs w:val="21"/>
          <w:highlight w:val="none"/>
          <w:u w:val="single"/>
          <w:lang w:val="en-US" w:eastAsia="zh-CN"/>
        </w:rPr>
      </w:pPr>
      <w:r>
        <w:rPr>
          <w:rFonts w:hAnsi="宋体"/>
          <w:bCs/>
          <w:color w:val="auto"/>
          <w:highlight w:val="none"/>
        </w:rPr>
        <w:t>5.</w:t>
      </w:r>
      <w:r>
        <w:rPr>
          <w:rFonts w:hint="eastAsia" w:hAnsi="宋体"/>
          <w:color w:val="auto"/>
          <w:highlight w:val="none"/>
        </w:rPr>
        <w:t>付款进度安排</w:t>
      </w:r>
      <w:r>
        <w:rPr>
          <w:rFonts w:hint="eastAsia" w:hAnsi="宋体"/>
          <w:i/>
          <w:color w:val="auto"/>
          <w:highlight w:val="none"/>
        </w:rPr>
        <w:t>：</w:t>
      </w:r>
      <w:r>
        <w:rPr>
          <w:rFonts w:hint="eastAsia" w:hAnsi="宋体"/>
          <w:i/>
          <w:color w:val="auto"/>
          <w:highlight w:val="none"/>
          <w:u w:val="single"/>
          <w:lang w:val="en-US" w:eastAsia="zh-CN"/>
        </w:rPr>
        <w:t xml:space="preserve">                                                                         </w:t>
      </w:r>
    </w:p>
    <w:p w14:paraId="07646C37">
      <w:pPr>
        <w:snapToGrid w:val="0"/>
        <w:spacing w:line="360" w:lineRule="auto"/>
        <w:ind w:firstLine="420" w:firstLineChars="200"/>
        <w:rPr>
          <w:rFonts w:ascii="宋体" w:hAnsi="宋体"/>
          <w:b/>
          <w:color w:val="auto"/>
          <w:szCs w:val="21"/>
          <w:highlight w:val="none"/>
        </w:rPr>
      </w:pPr>
      <w:r>
        <w:rPr>
          <w:rFonts w:hAnsi="宋体"/>
          <w:color w:val="auto"/>
          <w:highlight w:val="none"/>
        </w:rPr>
        <w:t>6.</w:t>
      </w:r>
      <w:r>
        <w:rPr>
          <w:rFonts w:hint="eastAsia" w:hAnsi="宋体"/>
          <w:color w:val="auto"/>
          <w:highlight w:val="none"/>
        </w:rPr>
        <w:t>资金支付方式：</w:t>
      </w:r>
      <w:r>
        <w:rPr>
          <w:rFonts w:hAnsi="宋体"/>
          <w:color w:val="auto"/>
          <w:highlight w:val="none"/>
          <w:u w:val="single"/>
        </w:rPr>
        <w:t xml:space="preserve">  </w:t>
      </w:r>
      <w:r>
        <w:rPr>
          <w:rFonts w:hAnsi="宋体"/>
          <w:i/>
          <w:color w:val="auto"/>
          <w:highlight w:val="none"/>
          <w:u w:val="single"/>
        </w:rPr>
        <w:t xml:space="preserve">  </w:t>
      </w:r>
      <w:r>
        <w:rPr>
          <w:rFonts w:hint="eastAsia" w:hAnsi="宋体"/>
          <w:iCs/>
          <w:color w:val="auto"/>
          <w:highlight w:val="none"/>
          <w:u w:val="single"/>
        </w:rPr>
        <w:t>（银行转账）</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04FAAD0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第七条　验收、交付标准和方法</w:t>
      </w:r>
    </w:p>
    <w:p w14:paraId="57352F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1.验收标准和方法</w:t>
      </w:r>
    </w:p>
    <w:p w14:paraId="32FAABB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w:t>
      </w:r>
      <w:r>
        <w:rPr>
          <w:rFonts w:hint="eastAsia" w:ascii="宋体" w:hAnsi="宋体"/>
          <w:iCs/>
          <w:color w:val="auto"/>
          <w:szCs w:val="21"/>
          <w:highlight w:val="none"/>
        </w:rPr>
        <w:t>符合现行国家相关标准、行业标准、地方标准或者其他标准、规范。</w:t>
      </w:r>
    </w:p>
    <w:p w14:paraId="549782E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（2）验收程序及方法：</w:t>
      </w:r>
    </w:p>
    <w:p w14:paraId="73B7AED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1）乙方完成货物交付后，向甲方提交货物验收阶段的验收书面申请。服务服务实施和培训在完成合同约定的全部事项后，向甲方提交服务验收阶段的验收书面申请。</w:t>
      </w:r>
    </w:p>
    <w:p w14:paraId="6415ABF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2）甲方收到乙方验收申请之日起5个工作日内组织开展履约验收，并提出验收意见，逾期不验收的，视同验收合格。甲方委托第三方机构组织项目验收的，其验收时间以该项目验收方案确定的验收时间为准。</w:t>
      </w:r>
    </w:p>
    <w:p w14:paraId="1EF8DA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3）本项目验收由验收小组按照采购合同约定对每一项技术和商务要求的履约情况进行确认。</w:t>
      </w:r>
    </w:p>
    <w:p w14:paraId="48CA14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4）甲方验收时以书面形式提出异议的，乙方应自收到甲方书面异议后五个工作日内及时予以解决，否则甲方有权不出具服务验收合格单。</w:t>
      </w:r>
    </w:p>
    <w:p w14:paraId="42598DF1">
      <w:pPr>
        <w:spacing w:line="360" w:lineRule="auto"/>
        <w:ind w:firstLine="420" w:firstLineChars="200"/>
        <w:rPr>
          <w:rFonts w:ascii="宋体" w:hAnsi="宋体" w:cs="宋体"/>
          <w:color w:val="auto"/>
          <w:kern w:val="0"/>
          <w:sz w:val="24"/>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44273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6）验收过程中所产生的一切费用均由乙方承担。</w:t>
      </w:r>
    </w:p>
    <w:p w14:paraId="7F6BBC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color w:val="auto"/>
          <w:highlight w:val="none"/>
        </w:rPr>
        <w:t>验收书一式</w:t>
      </w:r>
      <w:r>
        <w:rPr>
          <w:color w:val="auto"/>
          <w:highlight w:val="none"/>
          <w:u w:val="single"/>
        </w:rPr>
        <w:t xml:space="preserve">   </w:t>
      </w:r>
      <w:r>
        <w:rPr>
          <w:rFonts w:hint="eastAsia"/>
          <w:color w:val="auto"/>
          <w:highlight w:val="none"/>
        </w:rPr>
        <w:t>份，甲乙双方各执</w:t>
      </w:r>
      <w:r>
        <w:rPr>
          <w:color w:val="auto"/>
          <w:highlight w:val="none"/>
          <w:u w:val="single"/>
        </w:rPr>
        <w:t xml:space="preserve">   </w:t>
      </w:r>
      <w:r>
        <w:rPr>
          <w:rFonts w:hint="eastAsia"/>
          <w:color w:val="auto"/>
          <w:highlight w:val="none"/>
        </w:rPr>
        <w:t>份、受托第三方机构一份（如有）</w:t>
      </w:r>
      <w:r>
        <w:rPr>
          <w:rFonts w:hint="eastAsia" w:ascii="宋体" w:hAnsi="宋体"/>
          <w:color w:val="auto"/>
          <w:szCs w:val="21"/>
          <w:highlight w:val="none"/>
        </w:rPr>
        <w:t xml:space="preserve">。 </w:t>
      </w:r>
    </w:p>
    <w:p w14:paraId="2B9055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8）验收结论不合格的，乙方应自收到验收书后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日内及时予以解决。经乙方对验收结论不合格的服务或货物内容进行整改后，仍然达不到要求的，经双方协商，可按以下办法处理：</w:t>
      </w:r>
    </w:p>
    <w:p w14:paraId="70C6CD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①更换：由乙方承担所发生的全部费用。</w:t>
      </w:r>
    </w:p>
    <w:p w14:paraId="65CC7F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②贬值处理：由甲乙双方合议定价。</w:t>
      </w:r>
    </w:p>
    <w:p w14:paraId="110BF0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9）验收费用按下列</w:t>
      </w:r>
      <w:r>
        <w:rPr>
          <w:rFonts w:hint="eastAsia" w:ascii="宋体" w:hAnsi="宋体"/>
          <w:color w:val="auto"/>
          <w:szCs w:val="21"/>
          <w:highlight w:val="none"/>
          <w:u w:val="single"/>
        </w:rPr>
        <w:t xml:space="preserve">  ② </w:t>
      </w:r>
      <w:r>
        <w:rPr>
          <w:rFonts w:hint="eastAsia" w:ascii="宋体" w:hAnsi="宋体"/>
          <w:color w:val="auto"/>
          <w:szCs w:val="21"/>
          <w:highlight w:val="none"/>
        </w:rPr>
        <w:t>方式确定：</w:t>
      </w:r>
    </w:p>
    <w:p w14:paraId="2B26BE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①甲方支付；</w:t>
      </w:r>
    </w:p>
    <w:p w14:paraId="3778FC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②乙方支付。</w:t>
      </w:r>
    </w:p>
    <w:p w14:paraId="1045925D">
      <w:pPr>
        <w:spacing w:line="360" w:lineRule="auto"/>
        <w:ind w:firstLine="420" w:firstLineChars="200"/>
        <w:rPr>
          <w:rFonts w:ascii="宋体" w:hAnsi="宋体"/>
          <w:color w:val="auto"/>
          <w:highlight w:val="none"/>
        </w:rPr>
      </w:pPr>
      <w:r>
        <w:rPr>
          <w:rFonts w:hint="eastAsia" w:ascii="宋体" w:hAnsi="宋体"/>
          <w:color w:val="auto"/>
          <w:highlight w:val="none"/>
        </w:rPr>
        <w:t>2.交付标准和方法</w:t>
      </w:r>
    </w:p>
    <w:p w14:paraId="399103A1">
      <w:pPr>
        <w:spacing w:line="360" w:lineRule="auto"/>
        <w:ind w:firstLine="420" w:firstLineChars="200"/>
        <w:rPr>
          <w:rFonts w:ascii="宋体" w:hAnsi="宋体"/>
          <w:color w:val="auto"/>
          <w:szCs w:val="21"/>
          <w:highlight w:val="none"/>
        </w:rPr>
      </w:pPr>
      <w:r>
        <w:rPr>
          <w:rFonts w:hint="eastAsia" w:ascii="宋体" w:hAnsi="宋体"/>
          <w:color w:val="auto"/>
          <w:highlight w:val="none"/>
        </w:rPr>
        <w:t>（1）除售后服务验收外，</w:t>
      </w:r>
      <w:r>
        <w:rPr>
          <w:rFonts w:hint="eastAsia" w:ascii="宋体" w:hAnsi="宋体"/>
          <w:color w:val="auto"/>
          <w:szCs w:val="21"/>
          <w:highlight w:val="none"/>
        </w:rPr>
        <w:t>验收结论合格的，乙方应自收到验收书/报告后</w:t>
      </w:r>
      <w:r>
        <w:rPr>
          <w:rFonts w:hint="eastAsia" w:ascii="宋体" w:hAnsi="宋体"/>
          <w:color w:val="auto"/>
          <w:szCs w:val="21"/>
          <w:highlight w:val="none"/>
          <w:u w:val="single"/>
        </w:rPr>
        <w:t xml:space="preserve">   </w:t>
      </w:r>
      <w:r>
        <w:rPr>
          <w:rFonts w:hint="eastAsia" w:ascii="宋体" w:hAnsi="宋体"/>
          <w:color w:val="auto"/>
          <w:szCs w:val="21"/>
          <w:highlight w:val="none"/>
        </w:rPr>
        <w:t>日内向甲方交付使用。</w:t>
      </w:r>
    </w:p>
    <w:p w14:paraId="7EDA94DA">
      <w:pPr>
        <w:spacing w:line="360" w:lineRule="auto"/>
        <w:ind w:firstLine="420" w:firstLineChars="200"/>
        <w:rPr>
          <w:rFonts w:ascii="宋体" w:hAnsi="宋体"/>
          <w:color w:val="auto"/>
          <w:highlight w:val="none"/>
        </w:rPr>
      </w:pPr>
      <w:r>
        <w:rPr>
          <w:rFonts w:hint="eastAsia" w:ascii="宋体" w:hAnsi="宋体"/>
          <w:color w:val="auto"/>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667CEBCD">
      <w:pPr>
        <w:snapToGrid w:val="0"/>
        <w:spacing w:line="360" w:lineRule="auto"/>
        <w:ind w:firstLine="420" w:firstLineChars="200"/>
        <w:rPr>
          <w:rFonts w:ascii="宋体" w:hAnsi="宋体"/>
          <w:b/>
          <w:color w:val="auto"/>
          <w:szCs w:val="21"/>
          <w:highlight w:val="none"/>
        </w:rPr>
      </w:pPr>
      <w:r>
        <w:rPr>
          <w:rFonts w:hint="eastAsia" w:ascii="宋体" w:hAnsi="宋体"/>
          <w:color w:val="auto"/>
          <w:highlight w:val="none"/>
        </w:rPr>
        <w:t>（3）伴随货物的，其所有权和风险自交付时起由乙方转移至甲方，货物交付给甲方之前所有风险均由乙方承担。</w:t>
      </w:r>
    </w:p>
    <w:p w14:paraId="3D7D373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第八条  售后服务</w:t>
      </w:r>
    </w:p>
    <w:p w14:paraId="741723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color w:val="auto"/>
          <w:highlight w:val="none"/>
        </w:rPr>
        <w:t xml:space="preserve"> </w:t>
      </w:r>
      <w:r>
        <w:rPr>
          <w:rFonts w:hint="eastAsia" w:ascii="宋体" w:hAnsi="宋体" w:cs="宋体"/>
          <w:color w:val="auto"/>
          <w:szCs w:val="21"/>
          <w:highlight w:val="none"/>
        </w:rPr>
        <w:t>乙方应按照国家有关法律法规规定以及投标文件承诺，为甲方提供售后服务。</w:t>
      </w:r>
    </w:p>
    <w:p w14:paraId="2A35DF34">
      <w:pPr>
        <w:spacing w:line="360" w:lineRule="auto"/>
        <w:ind w:firstLine="420" w:firstLineChars="200"/>
        <w:rPr>
          <w:rFonts w:ascii="宋体" w:hAnsi="宋体"/>
          <w:color w:val="auto"/>
          <w:szCs w:val="21"/>
          <w:highlight w:val="none"/>
          <w:u w:val="single"/>
        </w:rPr>
      </w:pPr>
      <w:r>
        <w:rPr>
          <w:rFonts w:hint="eastAsia" w:ascii="宋体" w:hAnsi="宋体" w:cs="宋体"/>
          <w:color w:val="auto"/>
          <w:szCs w:val="21"/>
          <w:highlight w:val="none"/>
        </w:rPr>
        <w:t>2.伴随货</w:t>
      </w:r>
      <w:r>
        <w:rPr>
          <w:rFonts w:hint="eastAsia" w:ascii="宋体" w:hAnsi="宋体"/>
          <w:color w:val="auto"/>
          <w:szCs w:val="21"/>
          <w:highlight w:val="none"/>
        </w:rPr>
        <w:t>物的质量保修范围: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；质保期：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511AEA">
      <w:pPr>
        <w:snapToGrid w:val="0"/>
        <w:spacing w:line="360" w:lineRule="auto"/>
        <w:ind w:left="-61" w:leftChars="-29" w:firstLine="517" w:firstLineChars="245"/>
        <w:rPr>
          <w:rFonts w:ascii="宋体" w:hAnsi="宋体"/>
          <w:b/>
          <w:color w:val="auto"/>
          <w:szCs w:val="21"/>
          <w:highlight w:val="none"/>
        </w:rPr>
      </w:pPr>
      <w:r>
        <w:rPr>
          <w:rFonts w:hint="eastAsia" w:ascii="宋体" w:hAnsi="宋体"/>
          <w:b/>
          <w:color w:val="auto"/>
          <w:szCs w:val="21"/>
          <w:highlight w:val="none"/>
        </w:rPr>
        <w:t>第九条　履约保证金</w:t>
      </w:r>
    </w:p>
    <w:p w14:paraId="5B3FCC65">
      <w:pPr>
        <w:autoSpaceDE w:val="0"/>
        <w:autoSpaceDN w:val="0"/>
        <w:snapToGrid w:val="0"/>
        <w:spacing w:line="360" w:lineRule="auto"/>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iCs/>
          <w:color w:val="auto"/>
          <w:szCs w:val="21"/>
          <w:highlight w:val="none"/>
          <w:u w:val="single"/>
        </w:rPr>
        <w:t>0元</w:t>
      </w:r>
      <w:r>
        <w:rPr>
          <w:rFonts w:hint="eastAsia" w:ascii="宋体" w:hAnsi="宋体" w:cs="宋体"/>
          <w:color w:val="auto"/>
          <w:szCs w:val="21"/>
          <w:highlight w:val="none"/>
        </w:rPr>
        <w:t>。</w:t>
      </w:r>
    </w:p>
    <w:p w14:paraId="2A9E242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第十条　违约责任</w:t>
      </w:r>
    </w:p>
    <w:p w14:paraId="0E050B25">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64AB17B0">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2.乙方未能按时交付服务的，应向甲方支付迟延交付违约金。迟延交付违约金的计算方法如下：</w:t>
      </w:r>
    </w:p>
    <w:p w14:paraId="27F216DD">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0.5%</w:t>
      </w:r>
      <w:r>
        <w:rPr>
          <w:rFonts w:hint="eastAsia" w:hAnsi="宋体"/>
          <w:color w:val="auto"/>
          <w:sz w:val="21"/>
          <w:highlight w:val="none"/>
        </w:rPr>
        <w:t>；</w:t>
      </w:r>
    </w:p>
    <w:p w14:paraId="6737A8AB">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i/>
          <w:color w:val="auto"/>
          <w:sz w:val="21"/>
          <w:highlight w:val="none"/>
          <w:u w:val="single"/>
        </w:rPr>
        <w:t xml:space="preserve"> 1%</w:t>
      </w:r>
      <w:r>
        <w:rPr>
          <w:rFonts w:hint="eastAsia" w:hAnsi="宋体"/>
          <w:color w:val="auto"/>
          <w:sz w:val="21"/>
          <w:highlight w:val="none"/>
        </w:rPr>
        <w:t>；</w:t>
      </w:r>
    </w:p>
    <w:p w14:paraId="29A2660D">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i/>
          <w:color w:val="auto"/>
          <w:sz w:val="21"/>
          <w:highlight w:val="none"/>
          <w:u w:val="single"/>
        </w:rPr>
        <w:t xml:space="preserve"> 1.5%</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w:t>
      </w:r>
      <w:r>
        <w:rPr>
          <w:rFonts w:hint="eastAsia" w:hAnsi="宋体"/>
          <w:color w:val="auto"/>
          <w:sz w:val="21"/>
          <w:highlight w:val="none"/>
        </w:rPr>
        <w:t>。迟延交付违约金的支付不能免除乙方继续交付相关合同服务的义务，但如迟延交付必然导致合同服务实施、调试、验收等工作推迟的，相关工作应相应顺延。</w:t>
      </w:r>
    </w:p>
    <w:p w14:paraId="2DA48AD0">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31CC0689">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i/>
          <w:color w:val="auto"/>
          <w:sz w:val="21"/>
          <w:highlight w:val="none"/>
          <w:u w:val="single"/>
        </w:rPr>
        <w:t xml:space="preserve"> 0.5%</w:t>
      </w:r>
      <w:r>
        <w:rPr>
          <w:rFonts w:hint="eastAsia" w:hAnsi="宋体"/>
          <w:color w:val="auto"/>
          <w:sz w:val="21"/>
          <w:highlight w:val="none"/>
        </w:rPr>
        <w:t>；</w:t>
      </w:r>
    </w:p>
    <w:p w14:paraId="5841CDD2">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i/>
          <w:color w:val="auto"/>
          <w:sz w:val="21"/>
          <w:highlight w:val="none"/>
          <w:u w:val="single"/>
        </w:rPr>
        <w:t xml:space="preserve"> 1%</w:t>
      </w:r>
      <w:r>
        <w:rPr>
          <w:rFonts w:hint="eastAsia" w:hAnsi="宋体"/>
          <w:color w:val="auto"/>
          <w:sz w:val="21"/>
          <w:highlight w:val="none"/>
        </w:rPr>
        <w:t>；</w:t>
      </w:r>
    </w:p>
    <w:p w14:paraId="1EBAA445">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i/>
          <w:color w:val="auto"/>
          <w:sz w:val="21"/>
          <w:highlight w:val="none"/>
          <w:u w:val="single"/>
        </w:rPr>
        <w:t xml:space="preserve"> 1.5%</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w:t>
      </w:r>
      <w:r>
        <w:rPr>
          <w:rFonts w:hint="eastAsia" w:hAnsi="宋体"/>
          <w:color w:val="auto"/>
          <w:sz w:val="21"/>
          <w:highlight w:val="none"/>
        </w:rPr>
        <w:t>。</w:t>
      </w:r>
    </w:p>
    <w:p w14:paraId="6121D8EB">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4.乙方未按本合同和投标文件承诺提供售后服务的，乙方应按本合同价款（报酬）的 </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2C8D3B34">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74CA134D">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6.其它违约责任按《中华人民共和国民法典》处理。</w:t>
      </w:r>
    </w:p>
    <w:p w14:paraId="349281EE">
      <w:pPr>
        <w:pStyle w:val="29"/>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第十一条  不可抗力事件处理</w:t>
      </w:r>
    </w:p>
    <w:p w14:paraId="2BD812A1">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59BA44EA">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0134A2B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1D9C18B">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第十二条  合同争议解决</w:t>
      </w:r>
    </w:p>
    <w:p w14:paraId="47A80F2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1.因服务质量问题发生争议的，应邀请国家认可的质量检测机构或专家组进行鉴定。服务符合标准的，鉴定费由甲方承担；服务不符合标准的，鉴定费由乙方承担。</w:t>
      </w:r>
    </w:p>
    <w:p w14:paraId="34F30816">
      <w:pPr>
        <w:autoSpaceDE w:val="0"/>
        <w:autoSpaceDN w:val="0"/>
        <w:adjustRightInd w:val="0"/>
        <w:spacing w:line="360" w:lineRule="auto"/>
        <w:ind w:left="100" w:right="42" w:firstLine="42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方式解决：</w:t>
      </w:r>
    </w:p>
    <w:p w14:paraId="683B541D">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仲裁委员会申请仲裁；</w:t>
      </w:r>
    </w:p>
    <w:p w14:paraId="2D389284">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（2）向有管辖权的人民法院提起诉讼。</w:t>
      </w:r>
    </w:p>
    <w:p w14:paraId="480B6A3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5362177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33B2C7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4E31A65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58B0B419">
      <w:pPr>
        <w:pStyle w:val="29"/>
        <w:snapToGrid w:val="0"/>
        <w:spacing w:line="360" w:lineRule="auto"/>
        <w:ind w:left="420" w:leftChars="200"/>
        <w:rPr>
          <w:rFonts w:hAnsi="宋体"/>
          <w:color w:val="auto"/>
          <w:sz w:val="21"/>
          <w:highlight w:val="none"/>
        </w:rPr>
      </w:pPr>
      <w:r>
        <w:rPr>
          <w:rFonts w:hint="eastAsia" w:hAnsi="宋体"/>
          <w:color w:val="auto"/>
          <w:sz w:val="21"/>
          <w:highlight w:val="none"/>
        </w:rPr>
        <w:t>1.政府采购合同</w:t>
      </w:r>
    </w:p>
    <w:p w14:paraId="77542858">
      <w:pPr>
        <w:pStyle w:val="29"/>
        <w:snapToGrid w:val="0"/>
        <w:spacing w:line="360" w:lineRule="auto"/>
        <w:ind w:left="420" w:leftChars="200"/>
        <w:rPr>
          <w:rFonts w:hAnsi="宋体"/>
          <w:color w:val="auto"/>
          <w:sz w:val="21"/>
          <w:highlight w:val="none"/>
        </w:rPr>
      </w:pPr>
      <w:r>
        <w:rPr>
          <w:rFonts w:hint="eastAsia" w:hAnsi="宋体"/>
          <w:color w:val="auto"/>
          <w:sz w:val="21"/>
          <w:highlight w:val="none"/>
        </w:rPr>
        <w:t>2.中标（成交）通知书；</w:t>
      </w:r>
    </w:p>
    <w:p w14:paraId="75AF88D7">
      <w:pPr>
        <w:pStyle w:val="29"/>
        <w:snapToGrid w:val="0"/>
        <w:spacing w:line="360" w:lineRule="auto"/>
        <w:ind w:left="420" w:leftChars="200"/>
        <w:rPr>
          <w:rFonts w:hAnsi="宋体"/>
          <w:color w:val="auto"/>
          <w:sz w:val="21"/>
          <w:highlight w:val="none"/>
        </w:rPr>
      </w:pPr>
      <w:r>
        <w:rPr>
          <w:rFonts w:hint="eastAsia" w:hAnsi="宋体"/>
          <w:color w:val="auto"/>
          <w:sz w:val="21"/>
          <w:highlight w:val="none"/>
        </w:rPr>
        <w:t>3.投标（响应）文件；</w:t>
      </w:r>
    </w:p>
    <w:p w14:paraId="7AB20D4A">
      <w:pPr>
        <w:pStyle w:val="29"/>
        <w:snapToGrid w:val="0"/>
        <w:spacing w:line="360" w:lineRule="auto"/>
        <w:ind w:left="420" w:leftChars="200"/>
        <w:rPr>
          <w:rFonts w:hAnsi="宋体"/>
          <w:color w:val="auto"/>
          <w:sz w:val="21"/>
          <w:highlight w:val="none"/>
        </w:rPr>
      </w:pPr>
      <w:r>
        <w:rPr>
          <w:rFonts w:hint="eastAsia" w:hAnsi="宋体"/>
          <w:color w:val="auto"/>
          <w:sz w:val="21"/>
          <w:highlight w:val="none"/>
        </w:rPr>
        <w:t>4.采购文件及更正公告（澄清或补充通知）；</w:t>
      </w:r>
    </w:p>
    <w:p w14:paraId="276EB7AD">
      <w:pPr>
        <w:pStyle w:val="29"/>
        <w:snapToGrid w:val="0"/>
        <w:spacing w:line="360" w:lineRule="auto"/>
        <w:ind w:left="420" w:leftChars="200"/>
        <w:rPr>
          <w:rFonts w:hAnsi="宋体"/>
          <w:color w:val="auto"/>
          <w:sz w:val="21"/>
          <w:highlight w:val="none"/>
        </w:rPr>
      </w:pPr>
      <w:r>
        <w:rPr>
          <w:rFonts w:hint="eastAsia" w:hAnsi="宋体"/>
          <w:color w:val="auto"/>
          <w:sz w:val="21"/>
          <w:highlight w:val="none"/>
        </w:rPr>
        <w:t>5.标准、规范及有关技术文件；</w:t>
      </w:r>
    </w:p>
    <w:p w14:paraId="4E25CEB9">
      <w:pPr>
        <w:pStyle w:val="29"/>
        <w:snapToGrid w:val="0"/>
        <w:spacing w:line="360" w:lineRule="auto"/>
        <w:ind w:left="420" w:leftChars="200"/>
        <w:rPr>
          <w:rFonts w:hAnsi="宋体"/>
          <w:color w:val="auto"/>
          <w:sz w:val="21"/>
          <w:highlight w:val="none"/>
        </w:rPr>
      </w:pPr>
      <w:r>
        <w:rPr>
          <w:rFonts w:hint="eastAsia" w:hAnsi="宋体"/>
          <w:color w:val="auto"/>
          <w:sz w:val="21"/>
          <w:highlight w:val="none"/>
        </w:rPr>
        <w:t>6.双方约定的其他合同文件。</w:t>
      </w:r>
    </w:p>
    <w:p w14:paraId="727B6669">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006CEE4D">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highlight w:val="none"/>
        </w:rPr>
        <w:t>十五</w:t>
      </w:r>
      <w:r>
        <w:rPr>
          <w:rFonts w:hint="eastAsia" w:ascii="宋体" w:hAnsi="宋体"/>
          <w:b/>
          <w:color w:val="auto"/>
          <w:szCs w:val="21"/>
          <w:highlight w:val="none"/>
        </w:rPr>
        <w:t>条　知识产权和保密要求</w:t>
      </w:r>
    </w:p>
    <w:p w14:paraId="65EF63C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4BE3AA7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69259DC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221FB2D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325BE2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3DBF8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6.伴随货物的，乙方保证将要交付的货物的所有权完全属于乙方且无任何抵押、质押、查封等产权瑕疵。</w:t>
      </w:r>
    </w:p>
    <w:p w14:paraId="6FF46E9B">
      <w:pPr>
        <w:pStyle w:val="29"/>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第十六条  合同生效及其它</w:t>
      </w:r>
    </w:p>
    <w:p w14:paraId="5028F38D">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1.合同经双方法定代表人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highlight w:val="none"/>
        </w:rPr>
        <w:t>或者委托代理人签字并加盖单位公章后生效（委托代理人签字的需后附授权委托书，格式自拟）。</w:t>
      </w:r>
    </w:p>
    <w:p w14:paraId="125D4987">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2.合同执行中涉及采购资金和采购内容修改或者补充的，并签书面补充协议报财政部门备案，方可作为主合同不可分割的一部分。</w:t>
      </w:r>
    </w:p>
    <w:p w14:paraId="6BE85723">
      <w:pPr>
        <w:pStyle w:val="29"/>
        <w:snapToGrid w:val="0"/>
        <w:spacing w:line="360" w:lineRule="auto"/>
        <w:ind w:firstLine="420" w:firstLineChars="200"/>
        <w:rPr>
          <w:rFonts w:hAnsi="宋体"/>
          <w:color w:val="auto"/>
          <w:sz w:val="21"/>
          <w:highlight w:val="none"/>
        </w:rPr>
      </w:pPr>
      <w:r>
        <w:rPr>
          <w:rFonts w:hint="eastAsia" w:hAnsi="宋体"/>
          <w:color w:val="auto"/>
          <w:sz w:val="21"/>
          <w:highlight w:val="none"/>
        </w:rPr>
        <w:t>3.合同生效后，甲乙双方不得因姓名、名称的变更或者法定代表人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highlight w:val="none"/>
        </w:rPr>
        <w:t>、负责人、承办人的变动而不履行合同义务。</w:t>
      </w:r>
    </w:p>
    <w:p w14:paraId="4D36B91D">
      <w:pPr>
        <w:pStyle w:val="29"/>
        <w:snapToGrid w:val="0"/>
        <w:spacing w:line="360" w:lineRule="auto"/>
        <w:ind w:left="420" w:leftChars="200"/>
        <w:rPr>
          <w:rFonts w:hAnsi="宋体"/>
          <w:color w:val="auto"/>
          <w:sz w:val="21"/>
          <w:highlight w:val="none"/>
        </w:rPr>
      </w:pPr>
      <w:r>
        <w:rPr>
          <w:rFonts w:hint="eastAsia" w:hAnsi="宋体"/>
          <w:color w:val="auto"/>
          <w:sz w:val="21"/>
          <w:highlight w:val="none"/>
        </w:rPr>
        <w:t>4.本合同未尽事宜，遵照《中华人民共和国民法典》有关条文执行。</w:t>
      </w:r>
    </w:p>
    <w:p w14:paraId="091FA97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5.本合同一式</w:t>
      </w:r>
      <w:r>
        <w:rPr>
          <w:rFonts w:hint="eastAsia" w:ascii="宋体" w:hAnsi="宋体"/>
          <w:i/>
          <w:color w:val="auto"/>
          <w:szCs w:val="21"/>
          <w:highlight w:val="none"/>
          <w:u w:val="single"/>
        </w:rPr>
        <w:t xml:space="preserve">   </w:t>
      </w:r>
      <w:r>
        <w:rPr>
          <w:rFonts w:hint="eastAsia" w:ascii="宋体" w:hAnsi="宋体"/>
          <w:color w:val="auto"/>
          <w:szCs w:val="21"/>
          <w:highlight w:val="none"/>
        </w:rPr>
        <w:t>份，具有同等法律效力，财政部门（政府采购监管部门）、采购代理机构各一份，甲乙双方各一份（可根据需要另增加）。</w:t>
      </w:r>
    </w:p>
    <w:p w14:paraId="6C23B08B">
      <w:pPr>
        <w:spacing w:line="360" w:lineRule="auto"/>
        <w:ind w:firstLine="422" w:firstLineChars="200"/>
        <w:rPr>
          <w:rFonts w:ascii="宋体" w:hAnsi="宋体" w:cs="宋体"/>
          <w:b/>
          <w:color w:val="auto"/>
          <w:szCs w:val="21"/>
          <w:highlight w:val="none"/>
        </w:rPr>
      </w:pPr>
    </w:p>
    <w:p w14:paraId="05651F04">
      <w:pPr>
        <w:tabs>
          <w:tab w:val="left" w:pos="4395"/>
        </w:tabs>
        <w:spacing w:line="360" w:lineRule="auto"/>
        <w:rPr>
          <w:rFonts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0DF6F6BB">
      <w:pPr>
        <w:tabs>
          <w:tab w:val="left" w:pos="4395"/>
        </w:tabs>
        <w:spacing w:line="360" w:lineRule="auto"/>
        <w:rPr>
          <w:rFonts w:ascii="宋体" w:hAnsi="宋体"/>
          <w:b/>
          <w:color w:val="auto"/>
          <w:szCs w:val="21"/>
          <w:highlight w:val="none"/>
        </w:rPr>
      </w:pPr>
      <w:r>
        <w:rPr>
          <w:rFonts w:hint="eastAsia" w:ascii="宋体" w:hAnsi="宋体"/>
          <w:bCs/>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highlight w:val="none"/>
        </w:rPr>
        <w:t>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highlight w:val="none"/>
        </w:rPr>
        <w:t>或者委托代理人（签字）</w:t>
      </w:r>
      <w:r>
        <w:rPr>
          <w:rFonts w:hint="eastAsia" w:ascii="宋体" w:hAnsi="宋体"/>
          <w:b/>
          <w:color w:val="auto"/>
          <w:szCs w:val="21"/>
          <w:highlight w:val="none"/>
        </w:rPr>
        <w:t xml:space="preserve">： </w:t>
      </w:r>
    </w:p>
    <w:p w14:paraId="1149D8E3">
      <w:pPr>
        <w:tabs>
          <w:tab w:val="left" w:pos="4395"/>
        </w:tabs>
        <w:spacing w:line="360" w:lineRule="auto"/>
        <w:rPr>
          <w:rFonts w:ascii="宋体" w:hAnsi="宋体"/>
          <w:color w:val="auto"/>
          <w:szCs w:val="21"/>
          <w:highlight w:val="none"/>
        </w:rPr>
      </w:pPr>
    </w:p>
    <w:p w14:paraId="0B57C221">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签定日期：　　　年　　月　　日</w:t>
      </w:r>
      <w:r>
        <w:rPr>
          <w:rFonts w:hint="eastAsia" w:ascii="宋体" w:hAnsi="宋体"/>
          <w:color w:val="auto"/>
          <w:szCs w:val="21"/>
          <w:highlight w:val="none"/>
        </w:rPr>
        <w:tab/>
      </w:r>
      <w:r>
        <w:rPr>
          <w:rFonts w:hint="eastAsia" w:ascii="宋体" w:hAnsi="宋体"/>
          <w:color w:val="auto"/>
          <w:szCs w:val="21"/>
          <w:highlight w:val="none"/>
        </w:rPr>
        <w:t>签定日期：　　　年　　月　　日</w:t>
      </w:r>
    </w:p>
    <w:p w14:paraId="72D1C3F8">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0006149E">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46695DB">
      <w:pPr>
        <w:ind w:firstLine="0" w:firstLineChars="0"/>
        <w:rPr>
          <w:rFonts w:ascii="宋体" w:hAnsi="宋体"/>
          <w:color w:val="auto"/>
          <w:highlight w:val="none"/>
        </w:rPr>
      </w:pPr>
      <w:r>
        <w:rPr>
          <w:rFonts w:hint="eastAsia" w:ascii="宋体" w:hAnsi="宋体"/>
          <w:color w:val="auto"/>
          <w:szCs w:val="21"/>
          <w:highlight w:val="none"/>
        </w:rPr>
        <w:tab/>
      </w:r>
      <w:r>
        <w:rPr>
          <w:rFonts w:hint="eastAsia" w:ascii="宋体" w:hAnsi="宋体"/>
          <w:color w:val="auto"/>
          <w:szCs w:val="21"/>
          <w:highlight w:val="none"/>
        </w:rPr>
        <w:t>开 户 行：</w:t>
      </w:r>
      <w:r>
        <w:rPr>
          <w:rFonts w:ascii="宋体" w:hAnsi="宋体"/>
          <w:b/>
          <w:color w:val="auto"/>
          <w:sz w:val="32"/>
          <w:szCs w:val="32"/>
          <w:highlight w:val="none"/>
        </w:rPr>
        <w:br w:type="page"/>
      </w:r>
    </w:p>
    <w:p w14:paraId="7C9C43BA">
      <w:pPr>
        <w:ind w:firstLine="0" w:firstLineChars="0"/>
        <w:rPr>
          <w:rFonts w:ascii="宋体" w:hAnsi="宋体"/>
          <w:color w:val="auto"/>
          <w:highlight w:val="none"/>
        </w:rPr>
      </w:pPr>
    </w:p>
    <w:p w14:paraId="22DF07AF">
      <w:pPr>
        <w:ind w:firstLine="0" w:firstLineChars="0"/>
        <w:rPr>
          <w:rFonts w:ascii="宋体" w:hAnsi="宋体"/>
          <w:color w:val="auto"/>
          <w:highlight w:val="none"/>
        </w:rPr>
      </w:pPr>
    </w:p>
    <w:p w14:paraId="5B11C8C3">
      <w:pPr>
        <w:ind w:firstLine="0" w:firstLineChars="0"/>
        <w:rPr>
          <w:rFonts w:ascii="宋体" w:hAnsi="宋体"/>
          <w:color w:val="auto"/>
          <w:highlight w:val="none"/>
        </w:rPr>
      </w:pPr>
    </w:p>
    <w:p w14:paraId="55A94DBD">
      <w:pPr>
        <w:ind w:firstLine="0" w:firstLineChars="0"/>
        <w:rPr>
          <w:rFonts w:hint="eastAsia" w:ascii="宋体" w:hAnsi="宋体"/>
          <w:color w:val="auto"/>
          <w:highlight w:val="none"/>
        </w:rPr>
      </w:pPr>
    </w:p>
    <w:p w14:paraId="39A963F7">
      <w:pPr>
        <w:pStyle w:val="49"/>
        <w:ind w:left="0" w:leftChars="0" w:right="0" w:rightChars="0" w:firstLine="0" w:firstLineChars="0"/>
        <w:jc w:val="center"/>
        <w:rPr>
          <w:rFonts w:hint="eastAsia" w:ascii="宋体" w:hAnsi="宋体" w:eastAsia="宋体"/>
          <w:color w:val="auto"/>
          <w:highlight w:val="none"/>
        </w:rPr>
      </w:pPr>
      <w:bookmarkStart w:id="216" w:name="_Toc352700352"/>
      <w:bookmarkStart w:id="217" w:name="_Toc352700448"/>
      <w:bookmarkStart w:id="218" w:name="_Toc91512288"/>
    </w:p>
    <w:p w14:paraId="572388C6">
      <w:pPr>
        <w:pStyle w:val="49"/>
        <w:ind w:left="0" w:leftChars="0" w:right="0" w:rightChars="0" w:firstLine="0" w:firstLineChars="0"/>
        <w:jc w:val="center"/>
        <w:rPr>
          <w:rFonts w:hint="eastAsia" w:ascii="宋体" w:hAnsi="宋体" w:eastAsia="宋体"/>
          <w:color w:val="auto"/>
          <w:highlight w:val="none"/>
        </w:rPr>
      </w:pPr>
    </w:p>
    <w:p w14:paraId="1A3C37CA">
      <w:pPr>
        <w:pStyle w:val="49"/>
        <w:ind w:left="0" w:leftChars="0" w:right="0" w:rightChars="0" w:firstLine="0" w:firstLineChars="0"/>
        <w:jc w:val="center"/>
        <w:rPr>
          <w:rFonts w:hint="eastAsia" w:ascii="宋体" w:hAnsi="宋体" w:eastAsia="宋体"/>
          <w:color w:val="auto"/>
          <w:highlight w:val="none"/>
        </w:rPr>
      </w:pPr>
    </w:p>
    <w:p w14:paraId="414DB204">
      <w:pPr>
        <w:pStyle w:val="49"/>
        <w:ind w:left="0" w:leftChars="0" w:right="0" w:rightChars="0" w:firstLine="0" w:firstLineChars="0"/>
        <w:jc w:val="center"/>
        <w:rPr>
          <w:rFonts w:hint="eastAsia" w:ascii="宋体" w:hAnsi="宋体" w:eastAsia="宋体"/>
          <w:color w:val="auto"/>
          <w:highlight w:val="none"/>
        </w:rPr>
      </w:pPr>
    </w:p>
    <w:p w14:paraId="73E1C02D">
      <w:pPr>
        <w:pStyle w:val="49"/>
        <w:ind w:left="0" w:leftChars="0" w:right="0" w:rightChars="0" w:firstLine="0" w:firstLineChars="0"/>
        <w:jc w:val="center"/>
        <w:rPr>
          <w:rFonts w:hint="eastAsia" w:ascii="宋体" w:hAnsi="宋体" w:eastAsia="宋体"/>
          <w:color w:val="auto"/>
          <w:highlight w:val="none"/>
        </w:rPr>
      </w:pPr>
    </w:p>
    <w:p w14:paraId="470E290D">
      <w:pPr>
        <w:pStyle w:val="49"/>
        <w:ind w:left="0" w:leftChars="0" w:right="0" w:rightChars="0" w:firstLine="0" w:firstLineChars="0"/>
        <w:jc w:val="center"/>
        <w:rPr>
          <w:rFonts w:hint="eastAsia" w:ascii="宋体" w:hAnsi="宋体" w:eastAsia="宋体"/>
          <w:color w:val="auto"/>
          <w:highlight w:val="none"/>
        </w:rPr>
      </w:pPr>
    </w:p>
    <w:p w14:paraId="59E7D5CC">
      <w:pPr>
        <w:pStyle w:val="49"/>
        <w:ind w:left="0" w:leftChars="0" w:right="0" w:rightChars="0" w:firstLine="0" w:firstLineChars="0"/>
        <w:jc w:val="center"/>
        <w:rPr>
          <w:rFonts w:ascii="宋体" w:hAnsi="宋体" w:eastAsia="宋体"/>
          <w:color w:val="auto"/>
          <w:highlight w:val="none"/>
        </w:rPr>
      </w:pPr>
      <w:r>
        <w:rPr>
          <w:rFonts w:hint="eastAsia" w:ascii="宋体" w:hAnsi="宋体" w:eastAsia="宋体"/>
          <w:color w:val="auto"/>
          <w:highlight w:val="none"/>
        </w:rPr>
        <w:t>第六章　投标文件格式</w:t>
      </w:r>
      <w:bookmarkEnd w:id="216"/>
      <w:bookmarkEnd w:id="217"/>
      <w:bookmarkEnd w:id="218"/>
    </w:p>
    <w:p w14:paraId="01641A95">
      <w:pPr>
        <w:pStyle w:val="29"/>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14:paraId="289F0F9D">
      <w:pPr>
        <w:tabs>
          <w:tab w:val="left" w:pos="3402"/>
        </w:tabs>
        <w:spacing w:line="320" w:lineRule="exact"/>
        <w:ind w:firstLine="0" w:firstLineChars="0"/>
        <w:jc w:val="left"/>
        <w:rPr>
          <w:rFonts w:hint="eastAsia" w:ascii="宋体" w:hAnsi="宋体"/>
          <w:b/>
          <w:color w:val="auto"/>
          <w:spacing w:val="10"/>
          <w:sz w:val="32"/>
          <w:szCs w:val="32"/>
          <w:highlight w:val="none"/>
        </w:rPr>
      </w:pPr>
    </w:p>
    <w:p w14:paraId="055C1194">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14:paraId="7EF1ACDF">
      <w:pPr>
        <w:tabs>
          <w:tab w:val="left" w:pos="3402"/>
        </w:tabs>
        <w:spacing w:line="240" w:lineRule="auto"/>
        <w:ind w:firstLine="0" w:firstLineChars="0"/>
        <w:jc w:val="left"/>
        <w:rPr>
          <w:rFonts w:ascii="宋体" w:hAnsi="宋体"/>
          <w:b/>
          <w:color w:val="auto"/>
          <w:spacing w:val="10"/>
          <w:szCs w:val="21"/>
          <w:highlight w:val="none"/>
        </w:rPr>
      </w:pPr>
    </w:p>
    <w:p w14:paraId="1BE099CC">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0A0059EF">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52ED8080">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0A20490F">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41D79B3C">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48AF7FF2">
      <w:pPr>
        <w:spacing w:line="240" w:lineRule="auto"/>
        <w:ind w:firstLine="420" w:firstLineChars="0"/>
        <w:rPr>
          <w:rFonts w:ascii="宋体" w:hAnsi="宋体"/>
          <w:bCs/>
          <w:color w:val="auto"/>
          <w:szCs w:val="22"/>
          <w:highlight w:val="none"/>
        </w:rPr>
      </w:pPr>
    </w:p>
    <w:p w14:paraId="1D0B3908">
      <w:pPr>
        <w:spacing w:line="240" w:lineRule="auto"/>
        <w:ind w:firstLine="420" w:firstLineChars="0"/>
        <w:rPr>
          <w:rFonts w:ascii="宋体" w:hAnsi="宋体"/>
          <w:bCs/>
          <w:color w:val="auto"/>
          <w:szCs w:val="22"/>
          <w:highlight w:val="none"/>
        </w:rPr>
      </w:pPr>
    </w:p>
    <w:p w14:paraId="7783AB61">
      <w:pPr>
        <w:spacing w:line="240" w:lineRule="auto"/>
        <w:ind w:firstLine="420" w:firstLineChars="0"/>
        <w:rPr>
          <w:rFonts w:hint="eastAsia" w:ascii="宋体" w:hAnsi="宋体"/>
          <w:bCs/>
          <w:color w:val="auto"/>
          <w:szCs w:val="22"/>
          <w:highlight w:val="none"/>
        </w:rPr>
      </w:pPr>
    </w:p>
    <w:p w14:paraId="61AE523E">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A02A0C5">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2912B91E">
      <w:pPr>
        <w:ind w:firstLine="0" w:firstLineChars="0"/>
        <w:rPr>
          <w:rFonts w:ascii="宋体" w:hAnsi="宋体"/>
          <w:color w:val="auto"/>
          <w:highlight w:val="none"/>
        </w:rPr>
      </w:pPr>
    </w:p>
    <w:p w14:paraId="1F15ED5A">
      <w:pPr>
        <w:ind w:firstLine="0" w:firstLineChars="0"/>
        <w:rPr>
          <w:rFonts w:ascii="宋体" w:hAnsi="宋体"/>
          <w:color w:val="auto"/>
          <w:highlight w:val="none"/>
        </w:rPr>
      </w:pPr>
    </w:p>
    <w:p w14:paraId="7C4B4650">
      <w:pPr>
        <w:ind w:firstLine="0" w:firstLineChars="0"/>
        <w:rPr>
          <w:rFonts w:hint="eastAsia" w:ascii="宋体" w:hAnsi="宋体"/>
          <w:color w:val="auto"/>
          <w:highlight w:val="none"/>
        </w:rPr>
      </w:pPr>
    </w:p>
    <w:p w14:paraId="35409193">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14:paraId="4F2AEE6C">
      <w:pPr>
        <w:tabs>
          <w:tab w:val="left" w:pos="3402"/>
        </w:tabs>
        <w:ind w:firstLine="0" w:firstLineChars="0"/>
        <w:jc w:val="left"/>
        <w:rPr>
          <w:rFonts w:hint="eastAsia" w:ascii="宋体" w:hAnsi="宋体"/>
          <w:b/>
          <w:color w:val="auto"/>
          <w:spacing w:val="10"/>
          <w:szCs w:val="21"/>
          <w:highlight w:val="none"/>
        </w:rPr>
      </w:pPr>
    </w:p>
    <w:p w14:paraId="7372922B">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14:paraId="2640042C">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75136EE3">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689F12C3">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2C1FE329">
      <w:pPr>
        <w:ind w:firstLine="420"/>
        <w:rPr>
          <w:rFonts w:hint="eastAsia" w:ascii="宋体" w:hAnsi="宋体"/>
          <w:bCs/>
          <w:color w:val="auto"/>
          <w:highlight w:val="none"/>
        </w:rPr>
      </w:pPr>
      <w:r>
        <w:rPr>
          <w:rFonts w:hint="eastAsia" w:ascii="宋体" w:hAnsi="宋体"/>
          <w:bCs/>
          <w:color w:val="auto"/>
          <w:highlight w:val="none"/>
        </w:rPr>
        <w:t>特此声明。</w:t>
      </w:r>
    </w:p>
    <w:p w14:paraId="2356F263">
      <w:pPr>
        <w:ind w:firstLine="420"/>
        <w:rPr>
          <w:rFonts w:ascii="宋体" w:hAnsi="宋体"/>
          <w:bCs/>
          <w:color w:val="auto"/>
          <w:highlight w:val="none"/>
        </w:rPr>
      </w:pPr>
    </w:p>
    <w:p w14:paraId="1E4F94CE">
      <w:pPr>
        <w:ind w:firstLine="420"/>
        <w:rPr>
          <w:rFonts w:ascii="宋体" w:hAnsi="宋体"/>
          <w:bCs/>
          <w:color w:val="auto"/>
          <w:highlight w:val="none"/>
        </w:rPr>
      </w:pPr>
    </w:p>
    <w:p w14:paraId="49490608">
      <w:pPr>
        <w:ind w:firstLine="420"/>
        <w:rPr>
          <w:rFonts w:hint="eastAsia" w:ascii="宋体" w:hAnsi="宋体"/>
          <w:bCs/>
          <w:color w:val="auto"/>
          <w:highlight w:val="none"/>
        </w:rPr>
      </w:pPr>
    </w:p>
    <w:p w14:paraId="33B7C73D">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21BE0ED1">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19"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19"/>
    </w:p>
    <w:p w14:paraId="608524B1">
      <w:pPr>
        <w:ind w:right="1050" w:rightChars="500" w:firstLine="420"/>
        <w:jc w:val="right"/>
        <w:rPr>
          <w:rFonts w:hint="eastAsia" w:ascii="宋体" w:hAnsi="宋体"/>
          <w:bCs/>
          <w:color w:val="auto"/>
          <w:highlight w:val="none"/>
        </w:rPr>
      </w:pPr>
      <w:r>
        <w:rPr>
          <w:rFonts w:ascii="宋体" w:hAnsi="宋体"/>
          <w:bCs/>
          <w:color w:val="auto"/>
          <w:highlight w:val="none"/>
        </w:rPr>
        <w:br w:type="page"/>
      </w:r>
    </w:p>
    <w:p w14:paraId="59CC6864">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hint="eastAsia" w:ascii="宋体" w:hAnsi="宋体"/>
          <w:b/>
          <w:color w:val="auto"/>
          <w:sz w:val="32"/>
          <w:szCs w:val="32"/>
          <w:highlight w:val="none"/>
        </w:rPr>
        <w:t>二、资信技术文件</w:t>
      </w:r>
    </w:p>
    <w:p w14:paraId="00EE7B18">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14:paraId="5139FF67">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7AEFB063">
      <w:pPr>
        <w:ind w:firstLine="0" w:firstLineChars="0"/>
        <w:rPr>
          <w:rFonts w:ascii="宋体" w:hAnsi="宋体"/>
          <w:color w:val="auto"/>
          <w:szCs w:val="21"/>
          <w:highlight w:val="none"/>
        </w:rPr>
      </w:pPr>
    </w:p>
    <w:p w14:paraId="2D592946">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20"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20"/>
      <w:r>
        <w:rPr>
          <w:rFonts w:hint="eastAsia" w:ascii="宋体" w:hAnsi="宋体"/>
          <w:color w:val="auto"/>
          <w:szCs w:val="21"/>
          <w:highlight w:val="none"/>
        </w:rPr>
        <w:t>投标文件：</w:t>
      </w:r>
    </w:p>
    <w:p w14:paraId="2DA1FF0E">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6A2D0A2E">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1F48A77D">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6067ED6B">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18EB40D6">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2539DD6D">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76132D95">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663A9510">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03F79F4A">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37F869F0">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61598005">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0876BFA7">
      <w:pPr>
        <w:ind w:firstLine="0" w:firstLineChars="0"/>
        <w:rPr>
          <w:rFonts w:ascii="宋体" w:hAnsi="宋体"/>
          <w:color w:val="auto"/>
          <w:szCs w:val="21"/>
          <w:highlight w:val="none"/>
        </w:rPr>
      </w:pPr>
    </w:p>
    <w:p w14:paraId="3708854B">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6ABC8CDC">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50C7B66A">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BB7E286">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14D7D763">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4CAF8EEC">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3DF6A299">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451ECA23">
      <w:pPr>
        <w:ind w:firstLine="0" w:firstLineChars="0"/>
        <w:rPr>
          <w:rFonts w:ascii="宋体" w:hAnsi="宋体"/>
          <w:color w:val="auto"/>
          <w:szCs w:val="21"/>
          <w:highlight w:val="none"/>
        </w:rPr>
      </w:pPr>
    </w:p>
    <w:p w14:paraId="7EA85BFD">
      <w:pPr>
        <w:ind w:firstLine="0" w:firstLineChars="0"/>
        <w:rPr>
          <w:rFonts w:ascii="宋体" w:hAnsi="宋体"/>
          <w:color w:val="auto"/>
          <w:szCs w:val="21"/>
          <w:highlight w:val="none"/>
        </w:rPr>
      </w:pPr>
    </w:p>
    <w:p w14:paraId="7ECDBB71">
      <w:pPr>
        <w:ind w:firstLine="0" w:firstLineChars="0"/>
        <w:rPr>
          <w:rFonts w:hint="eastAsia" w:ascii="宋体" w:hAnsi="宋体"/>
          <w:color w:val="auto"/>
          <w:szCs w:val="21"/>
          <w:highlight w:val="none"/>
        </w:rPr>
      </w:pPr>
    </w:p>
    <w:p w14:paraId="612275B7">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96E5E02">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25F6F54E">
      <w:pPr>
        <w:ind w:firstLine="0" w:firstLineChars="0"/>
        <w:rPr>
          <w:rFonts w:hint="eastAsia" w:ascii="宋体" w:hAnsi="宋体"/>
          <w:color w:val="auto"/>
          <w:highlight w:val="none"/>
        </w:rPr>
      </w:pPr>
    </w:p>
    <w:p w14:paraId="74CCFD78">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21"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14:paraId="2BE07ED6">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14:paraId="72499DBA">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23E2EB68">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14:paraId="6F480305">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40326F67">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0234B21C">
      <w:pPr>
        <w:snapToGrid w:val="0"/>
        <w:spacing w:before="156" w:beforeLines="50" w:after="50" w:line="300" w:lineRule="exact"/>
        <w:ind w:firstLine="525" w:firstLineChars="250"/>
        <w:rPr>
          <w:rFonts w:hint="eastAsia" w:ascii="宋体" w:hAnsi="宋体"/>
          <w:color w:val="auto"/>
          <w:szCs w:val="21"/>
          <w:highlight w:val="none"/>
        </w:rPr>
      </w:pPr>
    </w:p>
    <w:p w14:paraId="24E4C689">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5840561C">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F932D11">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2A0E9252">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14:paraId="6BA0C6B9">
      <w:pPr>
        <w:ind w:left="420" w:firstLine="0" w:firstLineChars="0"/>
        <w:rPr>
          <w:rFonts w:ascii="宋体" w:hAnsi="宋体"/>
          <w:color w:val="auto"/>
          <w:highlight w:val="none"/>
        </w:rPr>
      </w:pPr>
    </w:p>
    <w:p w14:paraId="10E8368E">
      <w:pPr>
        <w:ind w:left="420" w:firstLine="0" w:firstLineChars="0"/>
        <w:rPr>
          <w:rFonts w:ascii="宋体" w:hAnsi="宋体"/>
          <w:color w:val="auto"/>
          <w:highlight w:val="none"/>
        </w:rPr>
      </w:pPr>
    </w:p>
    <w:p w14:paraId="7248C1A3">
      <w:pPr>
        <w:ind w:left="420" w:firstLine="0" w:firstLineChars="0"/>
        <w:rPr>
          <w:rFonts w:hint="eastAsia" w:ascii="宋体" w:hAnsi="宋体"/>
          <w:color w:val="auto"/>
          <w:highlight w:val="none"/>
        </w:rPr>
      </w:pPr>
    </w:p>
    <w:p w14:paraId="7FAD30D3">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E03BE8B">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817A5D2">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21"/>
    <w:p w14:paraId="3D83186D">
      <w:pPr>
        <w:spacing w:line="360" w:lineRule="exact"/>
        <w:ind w:firstLine="0" w:firstLineChars="0"/>
        <w:rPr>
          <w:rFonts w:hint="eastAsia" w:ascii="宋体" w:hAnsi="宋体"/>
          <w:color w:val="auto"/>
          <w:highlight w:val="none"/>
        </w:rPr>
      </w:pPr>
      <w:r>
        <w:rPr>
          <w:rFonts w:ascii="宋体" w:hAnsi="宋体"/>
          <w:color w:val="auto"/>
          <w:highlight w:val="none"/>
        </w:rPr>
        <w:br w:type="page"/>
      </w:r>
    </w:p>
    <w:p w14:paraId="5CD86533">
      <w:pPr>
        <w:snapToGrid w:val="0"/>
        <w:spacing w:before="156" w:beforeLines="50" w:after="50" w:line="360" w:lineRule="exact"/>
        <w:ind w:firstLine="562"/>
        <w:jc w:val="center"/>
        <w:rPr>
          <w:rFonts w:ascii="仿宋_GB2312" w:eastAsia="仿宋_GB2312"/>
          <w:b/>
          <w:color w:val="auto"/>
          <w:sz w:val="28"/>
          <w:szCs w:val="28"/>
          <w:highlight w:val="none"/>
        </w:rPr>
      </w:pPr>
      <w:bookmarkStart w:id="222"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14:paraId="2C8BCC45">
      <w:pPr>
        <w:ind w:firstLine="420"/>
        <w:rPr>
          <w:color w:val="auto"/>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246BE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BBDB7A8">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2E056E3">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80DB84">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2FD37AD">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14:paraId="54310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FE9DE8A">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D30494B">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330065">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AA1B09B">
            <w:pPr>
              <w:snapToGrid w:val="0"/>
              <w:spacing w:before="156" w:beforeLines="50" w:line="360" w:lineRule="exact"/>
              <w:ind w:firstLine="420"/>
              <w:jc w:val="center"/>
              <w:rPr>
                <w:rFonts w:ascii="宋体" w:hAnsi="宋体" w:eastAsia="宋体" w:cs="Times New Roman"/>
                <w:color w:val="auto"/>
                <w:szCs w:val="21"/>
                <w:highlight w:val="none"/>
              </w:rPr>
            </w:pPr>
          </w:p>
        </w:tc>
      </w:tr>
      <w:tr w14:paraId="5A88C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2599C29">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58658B1">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E893A50">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2E5A7F4">
            <w:pPr>
              <w:snapToGrid w:val="0"/>
              <w:spacing w:before="156" w:beforeLines="50" w:line="360" w:lineRule="exact"/>
              <w:ind w:left="43" w:firstLine="420"/>
              <w:jc w:val="center"/>
              <w:rPr>
                <w:rFonts w:ascii="宋体" w:hAnsi="宋体" w:eastAsia="宋体" w:cs="Times New Roman"/>
                <w:color w:val="auto"/>
                <w:szCs w:val="21"/>
                <w:highlight w:val="none"/>
              </w:rPr>
            </w:pPr>
          </w:p>
        </w:tc>
      </w:tr>
      <w:tr w14:paraId="75D70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5D27F1F">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B44366D">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CBA93A">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A05C12D">
            <w:pPr>
              <w:snapToGrid w:val="0"/>
              <w:spacing w:before="156" w:beforeLines="50" w:line="360" w:lineRule="exact"/>
              <w:ind w:firstLine="420"/>
              <w:jc w:val="center"/>
              <w:rPr>
                <w:rFonts w:ascii="宋体" w:hAnsi="宋体" w:eastAsia="宋体" w:cs="Times New Roman"/>
                <w:color w:val="auto"/>
                <w:szCs w:val="21"/>
                <w:highlight w:val="none"/>
              </w:rPr>
            </w:pPr>
          </w:p>
        </w:tc>
      </w:tr>
      <w:tr w14:paraId="0A10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9076FA4">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4A7D646">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BADAB5E">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70EB8E3">
            <w:pPr>
              <w:snapToGrid w:val="0"/>
              <w:spacing w:before="156" w:beforeLines="50" w:line="360" w:lineRule="exact"/>
              <w:ind w:firstLine="420"/>
              <w:jc w:val="center"/>
              <w:rPr>
                <w:rFonts w:ascii="宋体" w:hAnsi="宋体" w:eastAsia="宋体" w:cs="Times New Roman"/>
                <w:color w:val="auto"/>
                <w:szCs w:val="21"/>
                <w:highlight w:val="none"/>
              </w:rPr>
            </w:pPr>
          </w:p>
        </w:tc>
      </w:tr>
    </w:tbl>
    <w:p w14:paraId="58C40F86">
      <w:pPr>
        <w:tabs>
          <w:tab w:val="left" w:pos="3870"/>
          <w:tab w:val="left" w:pos="4085"/>
        </w:tabs>
        <w:snapToGrid w:val="0"/>
        <w:spacing w:line="360" w:lineRule="exact"/>
        <w:ind w:firstLine="422"/>
        <w:rPr>
          <w:rFonts w:ascii="宋体" w:hAnsi="宋体"/>
          <w:b/>
          <w:color w:val="auto"/>
          <w:szCs w:val="21"/>
          <w:highlight w:val="none"/>
        </w:rPr>
      </w:pPr>
    </w:p>
    <w:p w14:paraId="3DB86B4C">
      <w:pPr>
        <w:pStyle w:val="23"/>
        <w:spacing w:line="300" w:lineRule="auto"/>
        <w:ind w:firstLine="105" w:firstLineChars="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需求”中的商务要求逐条作明确的投标响应。</w:t>
      </w:r>
    </w:p>
    <w:p w14:paraId="328EEF43">
      <w:pPr>
        <w:tabs>
          <w:tab w:val="left" w:pos="3870"/>
          <w:tab w:val="left" w:pos="4085"/>
        </w:tabs>
        <w:snapToGrid w:val="0"/>
        <w:spacing w:line="360" w:lineRule="exact"/>
        <w:ind w:firstLine="422"/>
        <w:rPr>
          <w:rFonts w:ascii="宋体" w:hAnsi="宋体"/>
          <w:b/>
          <w:color w:val="auto"/>
          <w:szCs w:val="21"/>
          <w:highlight w:val="none"/>
        </w:rPr>
      </w:pPr>
    </w:p>
    <w:p w14:paraId="55EADFF6">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22"/>
      <w:bookmarkStart w:id="223"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B0FA6D8">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23"/>
    <w:p w14:paraId="65B7F955">
      <w:pPr>
        <w:ind w:firstLine="420"/>
        <w:rPr>
          <w:color w:val="auto"/>
          <w:highlight w:val="none"/>
        </w:rPr>
      </w:pPr>
    </w:p>
    <w:p w14:paraId="21209135">
      <w:pPr>
        <w:ind w:firstLine="420"/>
        <w:rPr>
          <w:color w:val="auto"/>
          <w:highlight w:val="none"/>
        </w:rPr>
      </w:pPr>
    </w:p>
    <w:p w14:paraId="268881AC">
      <w:pPr>
        <w:ind w:firstLine="420"/>
        <w:rPr>
          <w:color w:val="auto"/>
          <w:highlight w:val="none"/>
        </w:rPr>
      </w:pPr>
    </w:p>
    <w:p w14:paraId="39812DC9">
      <w:pPr>
        <w:pStyle w:val="29"/>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14:paraId="0BF181F6">
      <w:pPr>
        <w:ind w:firstLine="420"/>
        <w:rPr>
          <w:color w:val="auto"/>
          <w:highlight w:val="none"/>
        </w:rPr>
      </w:pPr>
    </w:p>
    <w:tbl>
      <w:tblPr>
        <w:tblStyle w:val="51"/>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086F6C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14:paraId="06D96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14:paraId="0C8B1E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14:paraId="02E65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14:paraId="4D3581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14:paraId="653EA8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14:paraId="67E3EC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14:paraId="4848A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190F3F0D">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14:paraId="7B7C7A37">
            <w:pPr>
              <w:ind w:firstLine="420"/>
              <w:rPr>
                <w:rFonts w:ascii="Times New Roman" w:hAnsi="Times New Roman" w:eastAsia="宋体" w:cs="Times New Roman"/>
                <w:color w:val="auto"/>
                <w:highlight w:val="none"/>
              </w:rPr>
            </w:pPr>
          </w:p>
        </w:tc>
        <w:tc>
          <w:tcPr>
            <w:tcW w:w="2835" w:type="dxa"/>
            <w:noWrap w:val="0"/>
            <w:vAlign w:val="center"/>
          </w:tcPr>
          <w:p w14:paraId="52B1DC3E">
            <w:pPr>
              <w:ind w:firstLine="420"/>
              <w:rPr>
                <w:rFonts w:ascii="Times New Roman" w:hAnsi="Times New Roman" w:eastAsia="宋体" w:cs="Times New Roman"/>
                <w:color w:val="auto"/>
                <w:highlight w:val="none"/>
              </w:rPr>
            </w:pPr>
          </w:p>
        </w:tc>
        <w:tc>
          <w:tcPr>
            <w:tcW w:w="2268" w:type="dxa"/>
            <w:noWrap w:val="0"/>
            <w:vAlign w:val="center"/>
          </w:tcPr>
          <w:p w14:paraId="052C9138">
            <w:pPr>
              <w:ind w:firstLine="420"/>
              <w:rPr>
                <w:rFonts w:ascii="Times New Roman" w:hAnsi="Times New Roman" w:eastAsia="宋体" w:cs="Times New Roman"/>
                <w:color w:val="auto"/>
                <w:highlight w:val="none"/>
              </w:rPr>
            </w:pPr>
          </w:p>
        </w:tc>
        <w:tc>
          <w:tcPr>
            <w:tcW w:w="1418" w:type="dxa"/>
            <w:noWrap w:val="0"/>
            <w:vAlign w:val="center"/>
          </w:tcPr>
          <w:p w14:paraId="3C52A01E">
            <w:pPr>
              <w:ind w:firstLine="420"/>
              <w:rPr>
                <w:rFonts w:ascii="Times New Roman" w:hAnsi="Times New Roman" w:eastAsia="宋体" w:cs="Times New Roman"/>
                <w:color w:val="auto"/>
                <w:highlight w:val="none"/>
              </w:rPr>
            </w:pPr>
          </w:p>
        </w:tc>
        <w:tc>
          <w:tcPr>
            <w:tcW w:w="709" w:type="dxa"/>
            <w:noWrap w:val="0"/>
            <w:vAlign w:val="center"/>
          </w:tcPr>
          <w:p w14:paraId="6B39773F">
            <w:pPr>
              <w:ind w:firstLine="420"/>
              <w:rPr>
                <w:rFonts w:ascii="Times New Roman" w:hAnsi="Times New Roman" w:eastAsia="宋体" w:cs="Times New Roman"/>
                <w:color w:val="auto"/>
                <w:highlight w:val="none"/>
              </w:rPr>
            </w:pPr>
          </w:p>
        </w:tc>
      </w:tr>
      <w:tr w14:paraId="75B8F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533AEF43">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14:paraId="5E634C97">
            <w:pPr>
              <w:ind w:firstLine="420"/>
              <w:rPr>
                <w:rFonts w:ascii="Times New Roman" w:hAnsi="Times New Roman" w:eastAsia="宋体" w:cs="Times New Roman"/>
                <w:color w:val="auto"/>
                <w:highlight w:val="none"/>
              </w:rPr>
            </w:pPr>
          </w:p>
        </w:tc>
        <w:tc>
          <w:tcPr>
            <w:tcW w:w="2835" w:type="dxa"/>
            <w:noWrap w:val="0"/>
            <w:vAlign w:val="center"/>
          </w:tcPr>
          <w:p w14:paraId="2BBD186F">
            <w:pPr>
              <w:ind w:firstLine="420"/>
              <w:rPr>
                <w:rFonts w:ascii="Times New Roman" w:hAnsi="Times New Roman" w:eastAsia="宋体" w:cs="Times New Roman"/>
                <w:color w:val="auto"/>
                <w:highlight w:val="none"/>
              </w:rPr>
            </w:pPr>
          </w:p>
        </w:tc>
        <w:tc>
          <w:tcPr>
            <w:tcW w:w="2268" w:type="dxa"/>
            <w:noWrap w:val="0"/>
            <w:vAlign w:val="center"/>
          </w:tcPr>
          <w:p w14:paraId="3D181A33">
            <w:pPr>
              <w:ind w:firstLine="420"/>
              <w:rPr>
                <w:rFonts w:ascii="Times New Roman" w:hAnsi="Times New Roman" w:eastAsia="宋体" w:cs="Times New Roman"/>
                <w:color w:val="auto"/>
                <w:highlight w:val="none"/>
              </w:rPr>
            </w:pPr>
          </w:p>
        </w:tc>
        <w:tc>
          <w:tcPr>
            <w:tcW w:w="1418" w:type="dxa"/>
            <w:noWrap w:val="0"/>
            <w:vAlign w:val="center"/>
          </w:tcPr>
          <w:p w14:paraId="4CEE062F">
            <w:pPr>
              <w:ind w:firstLine="420"/>
              <w:rPr>
                <w:rFonts w:ascii="Times New Roman" w:hAnsi="Times New Roman" w:eastAsia="宋体" w:cs="Times New Roman"/>
                <w:color w:val="auto"/>
                <w:highlight w:val="none"/>
              </w:rPr>
            </w:pPr>
          </w:p>
        </w:tc>
        <w:tc>
          <w:tcPr>
            <w:tcW w:w="709" w:type="dxa"/>
            <w:noWrap w:val="0"/>
            <w:vAlign w:val="center"/>
          </w:tcPr>
          <w:p w14:paraId="69F0A131">
            <w:pPr>
              <w:ind w:firstLine="420"/>
              <w:rPr>
                <w:rFonts w:ascii="Times New Roman" w:hAnsi="Times New Roman" w:eastAsia="宋体" w:cs="Times New Roman"/>
                <w:color w:val="auto"/>
                <w:highlight w:val="none"/>
              </w:rPr>
            </w:pPr>
          </w:p>
        </w:tc>
      </w:tr>
      <w:tr w14:paraId="5FD2F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1035F611">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14:paraId="6765E8B8">
            <w:pPr>
              <w:ind w:firstLine="420"/>
              <w:rPr>
                <w:rFonts w:ascii="Times New Roman" w:hAnsi="Times New Roman" w:eastAsia="宋体" w:cs="Times New Roman"/>
                <w:color w:val="auto"/>
                <w:highlight w:val="none"/>
              </w:rPr>
            </w:pPr>
          </w:p>
        </w:tc>
        <w:tc>
          <w:tcPr>
            <w:tcW w:w="2835" w:type="dxa"/>
            <w:noWrap w:val="0"/>
            <w:vAlign w:val="center"/>
          </w:tcPr>
          <w:p w14:paraId="1E8EBE61">
            <w:pPr>
              <w:ind w:firstLine="420"/>
              <w:rPr>
                <w:rFonts w:ascii="Times New Roman" w:hAnsi="Times New Roman" w:eastAsia="宋体" w:cs="Times New Roman"/>
                <w:color w:val="auto"/>
                <w:highlight w:val="none"/>
              </w:rPr>
            </w:pPr>
          </w:p>
        </w:tc>
        <w:tc>
          <w:tcPr>
            <w:tcW w:w="2268" w:type="dxa"/>
            <w:noWrap w:val="0"/>
            <w:vAlign w:val="center"/>
          </w:tcPr>
          <w:p w14:paraId="35BE0D3E">
            <w:pPr>
              <w:ind w:firstLine="420"/>
              <w:rPr>
                <w:rFonts w:ascii="Times New Roman" w:hAnsi="Times New Roman" w:eastAsia="宋体" w:cs="Times New Roman"/>
                <w:color w:val="auto"/>
                <w:highlight w:val="none"/>
              </w:rPr>
            </w:pPr>
          </w:p>
        </w:tc>
        <w:tc>
          <w:tcPr>
            <w:tcW w:w="1418" w:type="dxa"/>
            <w:noWrap w:val="0"/>
            <w:vAlign w:val="center"/>
          </w:tcPr>
          <w:p w14:paraId="4B39B6A2">
            <w:pPr>
              <w:ind w:firstLine="420"/>
              <w:rPr>
                <w:rFonts w:ascii="Times New Roman" w:hAnsi="Times New Roman" w:eastAsia="宋体" w:cs="Times New Roman"/>
                <w:color w:val="auto"/>
                <w:highlight w:val="none"/>
              </w:rPr>
            </w:pPr>
          </w:p>
        </w:tc>
        <w:tc>
          <w:tcPr>
            <w:tcW w:w="709" w:type="dxa"/>
            <w:noWrap w:val="0"/>
            <w:vAlign w:val="center"/>
          </w:tcPr>
          <w:p w14:paraId="3E238625">
            <w:pPr>
              <w:ind w:firstLine="420"/>
              <w:rPr>
                <w:rFonts w:ascii="Times New Roman" w:hAnsi="Times New Roman" w:eastAsia="宋体" w:cs="Times New Roman"/>
                <w:color w:val="auto"/>
                <w:highlight w:val="none"/>
              </w:rPr>
            </w:pPr>
          </w:p>
        </w:tc>
      </w:tr>
      <w:tr w14:paraId="01035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79043C5D">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14:paraId="055CAE19">
            <w:pPr>
              <w:ind w:firstLine="420"/>
              <w:rPr>
                <w:rFonts w:ascii="Times New Roman" w:hAnsi="Times New Roman" w:eastAsia="宋体" w:cs="Times New Roman"/>
                <w:color w:val="auto"/>
                <w:highlight w:val="none"/>
              </w:rPr>
            </w:pPr>
          </w:p>
        </w:tc>
        <w:tc>
          <w:tcPr>
            <w:tcW w:w="2835" w:type="dxa"/>
            <w:noWrap w:val="0"/>
            <w:vAlign w:val="center"/>
          </w:tcPr>
          <w:p w14:paraId="076E258F">
            <w:pPr>
              <w:ind w:firstLine="420"/>
              <w:rPr>
                <w:rFonts w:ascii="Times New Roman" w:hAnsi="Times New Roman" w:eastAsia="宋体" w:cs="Times New Roman"/>
                <w:color w:val="auto"/>
                <w:highlight w:val="none"/>
              </w:rPr>
            </w:pPr>
          </w:p>
        </w:tc>
        <w:tc>
          <w:tcPr>
            <w:tcW w:w="2268" w:type="dxa"/>
            <w:noWrap w:val="0"/>
            <w:vAlign w:val="center"/>
          </w:tcPr>
          <w:p w14:paraId="4C4A1C47">
            <w:pPr>
              <w:ind w:firstLine="420"/>
              <w:rPr>
                <w:rFonts w:ascii="Times New Roman" w:hAnsi="Times New Roman" w:eastAsia="宋体" w:cs="Times New Roman"/>
                <w:color w:val="auto"/>
                <w:highlight w:val="none"/>
              </w:rPr>
            </w:pPr>
          </w:p>
        </w:tc>
        <w:tc>
          <w:tcPr>
            <w:tcW w:w="1418" w:type="dxa"/>
            <w:noWrap w:val="0"/>
            <w:vAlign w:val="center"/>
          </w:tcPr>
          <w:p w14:paraId="465903D5">
            <w:pPr>
              <w:ind w:firstLine="420"/>
              <w:rPr>
                <w:rFonts w:ascii="Times New Roman" w:hAnsi="Times New Roman" w:eastAsia="宋体" w:cs="Times New Roman"/>
                <w:color w:val="auto"/>
                <w:highlight w:val="none"/>
              </w:rPr>
            </w:pPr>
          </w:p>
        </w:tc>
        <w:tc>
          <w:tcPr>
            <w:tcW w:w="709" w:type="dxa"/>
            <w:noWrap w:val="0"/>
            <w:vAlign w:val="center"/>
          </w:tcPr>
          <w:p w14:paraId="03565ACB">
            <w:pPr>
              <w:ind w:firstLine="420"/>
              <w:rPr>
                <w:rFonts w:ascii="Times New Roman" w:hAnsi="Times New Roman" w:eastAsia="宋体" w:cs="Times New Roman"/>
                <w:color w:val="auto"/>
                <w:highlight w:val="none"/>
              </w:rPr>
            </w:pPr>
          </w:p>
        </w:tc>
      </w:tr>
      <w:tr w14:paraId="720A82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45B20F69">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14:paraId="6C874D8A">
            <w:pPr>
              <w:ind w:firstLine="420"/>
              <w:rPr>
                <w:rFonts w:ascii="Times New Roman" w:hAnsi="Times New Roman" w:eastAsia="宋体" w:cs="Times New Roman"/>
                <w:color w:val="auto"/>
                <w:highlight w:val="none"/>
              </w:rPr>
            </w:pPr>
          </w:p>
        </w:tc>
        <w:tc>
          <w:tcPr>
            <w:tcW w:w="2835" w:type="dxa"/>
            <w:noWrap w:val="0"/>
            <w:vAlign w:val="center"/>
          </w:tcPr>
          <w:p w14:paraId="256C6948">
            <w:pPr>
              <w:ind w:firstLine="420"/>
              <w:rPr>
                <w:rFonts w:ascii="Times New Roman" w:hAnsi="Times New Roman" w:eastAsia="宋体" w:cs="Times New Roman"/>
                <w:color w:val="auto"/>
                <w:highlight w:val="none"/>
              </w:rPr>
            </w:pPr>
          </w:p>
        </w:tc>
        <w:tc>
          <w:tcPr>
            <w:tcW w:w="2268" w:type="dxa"/>
            <w:noWrap w:val="0"/>
            <w:vAlign w:val="center"/>
          </w:tcPr>
          <w:p w14:paraId="7AFB3A0C">
            <w:pPr>
              <w:ind w:firstLine="420"/>
              <w:rPr>
                <w:rFonts w:ascii="Times New Roman" w:hAnsi="Times New Roman" w:eastAsia="宋体" w:cs="Times New Roman"/>
                <w:color w:val="auto"/>
                <w:highlight w:val="none"/>
              </w:rPr>
            </w:pPr>
          </w:p>
        </w:tc>
        <w:tc>
          <w:tcPr>
            <w:tcW w:w="1418" w:type="dxa"/>
            <w:noWrap w:val="0"/>
            <w:vAlign w:val="center"/>
          </w:tcPr>
          <w:p w14:paraId="7BA026DF">
            <w:pPr>
              <w:ind w:firstLine="420"/>
              <w:rPr>
                <w:rFonts w:ascii="Times New Roman" w:hAnsi="Times New Roman" w:eastAsia="宋体" w:cs="Times New Roman"/>
                <w:color w:val="auto"/>
                <w:highlight w:val="none"/>
              </w:rPr>
            </w:pPr>
          </w:p>
        </w:tc>
        <w:tc>
          <w:tcPr>
            <w:tcW w:w="709" w:type="dxa"/>
            <w:noWrap w:val="0"/>
            <w:vAlign w:val="center"/>
          </w:tcPr>
          <w:p w14:paraId="5CC8D636">
            <w:pPr>
              <w:ind w:firstLine="420"/>
              <w:rPr>
                <w:rFonts w:ascii="Times New Roman" w:hAnsi="Times New Roman" w:eastAsia="宋体" w:cs="Times New Roman"/>
                <w:color w:val="auto"/>
                <w:highlight w:val="none"/>
              </w:rPr>
            </w:pPr>
          </w:p>
        </w:tc>
      </w:tr>
      <w:tr w14:paraId="3C7E1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21E59374">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14:paraId="538BB28C">
            <w:pPr>
              <w:ind w:firstLine="420"/>
              <w:rPr>
                <w:rFonts w:ascii="Times New Roman" w:hAnsi="Times New Roman" w:eastAsia="宋体" w:cs="Times New Roman"/>
                <w:color w:val="auto"/>
                <w:highlight w:val="none"/>
              </w:rPr>
            </w:pPr>
          </w:p>
        </w:tc>
        <w:tc>
          <w:tcPr>
            <w:tcW w:w="2835" w:type="dxa"/>
            <w:noWrap w:val="0"/>
            <w:vAlign w:val="center"/>
          </w:tcPr>
          <w:p w14:paraId="3887D624">
            <w:pPr>
              <w:ind w:firstLine="420"/>
              <w:rPr>
                <w:rFonts w:ascii="Times New Roman" w:hAnsi="Times New Roman" w:eastAsia="宋体" w:cs="Times New Roman"/>
                <w:color w:val="auto"/>
                <w:highlight w:val="none"/>
              </w:rPr>
            </w:pPr>
          </w:p>
        </w:tc>
        <w:tc>
          <w:tcPr>
            <w:tcW w:w="2268" w:type="dxa"/>
            <w:noWrap w:val="0"/>
            <w:vAlign w:val="center"/>
          </w:tcPr>
          <w:p w14:paraId="12958EC0">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14:paraId="4E333467">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14:paraId="1A1E5DCF">
            <w:pPr>
              <w:ind w:firstLine="420"/>
              <w:rPr>
                <w:rFonts w:ascii="Times New Roman" w:hAnsi="Times New Roman" w:eastAsia="宋体" w:cs="Times New Roman"/>
                <w:color w:val="auto"/>
                <w:highlight w:val="none"/>
              </w:rPr>
            </w:pPr>
          </w:p>
        </w:tc>
      </w:tr>
    </w:tbl>
    <w:p w14:paraId="589EF4AF">
      <w:pPr>
        <w:pStyle w:val="23"/>
        <w:spacing w:line="300" w:lineRule="auto"/>
        <w:ind w:firstLine="105" w:firstLineChars="50"/>
        <w:rPr>
          <w:rFonts w:hint="eastAsia" w:ascii="宋体" w:hAnsi="宋体" w:eastAsia="宋体"/>
          <w:color w:val="auto"/>
          <w:sz w:val="21"/>
          <w:szCs w:val="21"/>
          <w:highlight w:val="none"/>
        </w:rPr>
      </w:pPr>
    </w:p>
    <w:p w14:paraId="0DC60F4E">
      <w:pPr>
        <w:pStyle w:val="23"/>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w:t>
      </w:r>
      <w:r>
        <w:rPr>
          <w:rFonts w:hint="eastAsia" w:ascii="宋体" w:hAnsi="宋体" w:eastAsia="宋体"/>
          <w:color w:val="auto"/>
          <w:sz w:val="21"/>
          <w:szCs w:val="21"/>
          <w:highlight w:val="none"/>
          <w:lang w:val="en-US" w:eastAsia="zh-CN"/>
        </w:rPr>
        <w:t>技术</w:t>
      </w:r>
      <w:r>
        <w:rPr>
          <w:rFonts w:hint="eastAsia" w:ascii="宋体" w:hAnsi="宋体" w:eastAsia="宋体"/>
          <w:color w:val="auto"/>
          <w:sz w:val="21"/>
          <w:szCs w:val="21"/>
          <w:highlight w:val="none"/>
        </w:rPr>
        <w:t>要求逐条作明确的投标响应。</w:t>
      </w:r>
    </w:p>
    <w:p w14:paraId="527D1152">
      <w:pPr>
        <w:pStyle w:val="29"/>
        <w:spacing w:line="300" w:lineRule="auto"/>
        <w:ind w:firstLine="5880" w:firstLineChars="2800"/>
        <w:rPr>
          <w:rFonts w:hint="eastAsia" w:hAnsi="宋体"/>
          <w:color w:val="auto"/>
          <w:highlight w:val="none"/>
        </w:rPr>
      </w:pPr>
    </w:p>
    <w:p w14:paraId="7EFEDBBF">
      <w:pPr>
        <w:pStyle w:val="29"/>
        <w:spacing w:line="300" w:lineRule="auto"/>
        <w:ind w:firstLine="5880" w:firstLineChars="2800"/>
        <w:rPr>
          <w:rFonts w:hint="eastAsia" w:hAnsi="宋体"/>
          <w:color w:val="auto"/>
          <w:highlight w:val="none"/>
        </w:rPr>
      </w:pPr>
    </w:p>
    <w:p w14:paraId="3E2850C5">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5964C17">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15F7665">
      <w:pPr>
        <w:ind w:firstLine="0" w:firstLineChars="0"/>
        <w:rPr>
          <w:rFonts w:hint="eastAsia" w:ascii="宋体" w:hAnsi="宋体"/>
          <w:color w:val="auto"/>
          <w:highlight w:val="none"/>
        </w:rPr>
      </w:pPr>
    </w:p>
    <w:p w14:paraId="4E11FADB">
      <w:pPr>
        <w:pStyle w:val="29"/>
        <w:spacing w:line="440" w:lineRule="exact"/>
        <w:ind w:firstLine="643"/>
        <w:jc w:val="center"/>
        <w:rPr>
          <w:rFonts w:hint="eastAsia" w:ascii="仿宋" w:hAnsi="仿宋" w:eastAsia="仿宋" w:cs="黑体"/>
          <w:b/>
          <w:color w:val="auto"/>
          <w:sz w:val="32"/>
          <w:szCs w:val="32"/>
          <w:highlight w:val="none"/>
        </w:rPr>
      </w:pPr>
      <w:r>
        <w:rPr>
          <w:rFonts w:hint="eastAsia" w:ascii="仿宋" w:hAnsi="仿宋" w:eastAsia="仿宋" w:cs="黑体"/>
          <w:b/>
          <w:color w:val="auto"/>
          <w:sz w:val="32"/>
          <w:szCs w:val="32"/>
          <w:highlight w:val="none"/>
        </w:rPr>
        <w:t>项目实施人员一览表</w:t>
      </w:r>
    </w:p>
    <w:p w14:paraId="7075B1B7">
      <w:pPr>
        <w:rPr>
          <w:rFonts w:hint="eastAsia"/>
          <w:color w:val="auto"/>
          <w:highlight w:val="none"/>
        </w:rPr>
      </w:pPr>
    </w:p>
    <w:tbl>
      <w:tblPr>
        <w:tblStyle w:val="5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095"/>
        <w:gridCol w:w="2745"/>
        <w:gridCol w:w="1815"/>
        <w:gridCol w:w="1605"/>
        <w:gridCol w:w="1185"/>
      </w:tblGrid>
      <w:tr w14:paraId="59BE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7AC1888">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姓名</w:t>
            </w:r>
          </w:p>
        </w:tc>
        <w:tc>
          <w:tcPr>
            <w:tcW w:w="1095" w:type="dxa"/>
            <w:vAlign w:val="center"/>
          </w:tcPr>
          <w:p w14:paraId="005514CA">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职务</w:t>
            </w:r>
          </w:p>
        </w:tc>
        <w:tc>
          <w:tcPr>
            <w:tcW w:w="2745" w:type="dxa"/>
            <w:vAlign w:val="center"/>
          </w:tcPr>
          <w:p w14:paraId="7F115B69">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专业技术资格（职称）或者职业资格或者执业资格证或者其他证书</w:t>
            </w:r>
          </w:p>
        </w:tc>
        <w:tc>
          <w:tcPr>
            <w:tcW w:w="1815" w:type="dxa"/>
            <w:vAlign w:val="center"/>
          </w:tcPr>
          <w:p w14:paraId="28BC43F8">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证书编号</w:t>
            </w:r>
          </w:p>
        </w:tc>
        <w:tc>
          <w:tcPr>
            <w:tcW w:w="1605" w:type="dxa"/>
            <w:vAlign w:val="center"/>
          </w:tcPr>
          <w:p w14:paraId="0A35A469">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参加本单位</w:t>
            </w:r>
          </w:p>
          <w:p w14:paraId="310FAA35">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工作时间</w:t>
            </w:r>
          </w:p>
        </w:tc>
        <w:tc>
          <w:tcPr>
            <w:tcW w:w="1185" w:type="dxa"/>
            <w:vAlign w:val="center"/>
          </w:tcPr>
          <w:p w14:paraId="6FCBC905">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备注</w:t>
            </w:r>
          </w:p>
        </w:tc>
      </w:tr>
      <w:tr w14:paraId="2076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5C598A2E">
            <w:pPr>
              <w:snapToGrid w:val="0"/>
              <w:spacing w:before="50" w:after="120" w:afterLines="50"/>
              <w:jc w:val="center"/>
              <w:rPr>
                <w:rFonts w:ascii="宋体" w:hAnsi="宋体"/>
                <w:color w:val="auto"/>
                <w:sz w:val="24"/>
                <w:szCs w:val="20"/>
                <w:highlight w:val="none"/>
              </w:rPr>
            </w:pPr>
          </w:p>
        </w:tc>
        <w:tc>
          <w:tcPr>
            <w:tcW w:w="1095" w:type="dxa"/>
            <w:vAlign w:val="center"/>
          </w:tcPr>
          <w:p w14:paraId="7650C971">
            <w:pPr>
              <w:snapToGrid w:val="0"/>
              <w:spacing w:before="50" w:after="120" w:afterLines="50"/>
              <w:jc w:val="center"/>
              <w:rPr>
                <w:rFonts w:ascii="宋体" w:hAnsi="宋体"/>
                <w:color w:val="auto"/>
                <w:sz w:val="24"/>
                <w:szCs w:val="20"/>
                <w:highlight w:val="none"/>
              </w:rPr>
            </w:pPr>
          </w:p>
        </w:tc>
        <w:tc>
          <w:tcPr>
            <w:tcW w:w="2745" w:type="dxa"/>
            <w:vAlign w:val="center"/>
          </w:tcPr>
          <w:p w14:paraId="3D4692D9">
            <w:pPr>
              <w:snapToGrid w:val="0"/>
              <w:spacing w:before="50" w:after="120" w:afterLines="50"/>
              <w:jc w:val="center"/>
              <w:rPr>
                <w:rFonts w:ascii="宋体" w:hAnsi="宋体"/>
                <w:color w:val="auto"/>
                <w:sz w:val="24"/>
                <w:szCs w:val="20"/>
                <w:highlight w:val="none"/>
              </w:rPr>
            </w:pPr>
          </w:p>
        </w:tc>
        <w:tc>
          <w:tcPr>
            <w:tcW w:w="1815" w:type="dxa"/>
            <w:vAlign w:val="center"/>
          </w:tcPr>
          <w:p w14:paraId="332A41CE">
            <w:pPr>
              <w:snapToGrid w:val="0"/>
              <w:spacing w:before="50" w:after="120" w:afterLines="50"/>
              <w:jc w:val="center"/>
              <w:rPr>
                <w:rFonts w:ascii="宋体" w:hAnsi="宋体"/>
                <w:color w:val="auto"/>
                <w:sz w:val="24"/>
                <w:szCs w:val="20"/>
                <w:highlight w:val="none"/>
              </w:rPr>
            </w:pPr>
          </w:p>
        </w:tc>
        <w:tc>
          <w:tcPr>
            <w:tcW w:w="1605" w:type="dxa"/>
            <w:vAlign w:val="center"/>
          </w:tcPr>
          <w:p w14:paraId="6AAD37F5">
            <w:pPr>
              <w:snapToGrid w:val="0"/>
              <w:spacing w:before="50" w:after="120" w:afterLines="50"/>
              <w:jc w:val="center"/>
              <w:rPr>
                <w:rFonts w:ascii="宋体" w:hAnsi="宋体"/>
                <w:color w:val="auto"/>
                <w:sz w:val="24"/>
                <w:szCs w:val="20"/>
                <w:highlight w:val="none"/>
              </w:rPr>
            </w:pPr>
          </w:p>
        </w:tc>
        <w:tc>
          <w:tcPr>
            <w:tcW w:w="1185" w:type="dxa"/>
            <w:vAlign w:val="center"/>
          </w:tcPr>
          <w:p w14:paraId="49C0DE52">
            <w:pPr>
              <w:snapToGrid w:val="0"/>
              <w:spacing w:before="50" w:after="120" w:afterLines="50"/>
              <w:jc w:val="center"/>
              <w:rPr>
                <w:rFonts w:ascii="宋体" w:hAnsi="宋体"/>
                <w:color w:val="auto"/>
                <w:sz w:val="24"/>
                <w:szCs w:val="20"/>
                <w:highlight w:val="none"/>
              </w:rPr>
            </w:pPr>
          </w:p>
        </w:tc>
      </w:tr>
      <w:tr w14:paraId="645B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0B974105">
            <w:pPr>
              <w:snapToGrid w:val="0"/>
              <w:spacing w:before="50" w:after="120" w:afterLines="50"/>
              <w:jc w:val="center"/>
              <w:rPr>
                <w:rFonts w:ascii="宋体" w:hAnsi="宋体"/>
                <w:color w:val="auto"/>
                <w:sz w:val="24"/>
                <w:szCs w:val="20"/>
                <w:highlight w:val="none"/>
              </w:rPr>
            </w:pPr>
          </w:p>
        </w:tc>
        <w:tc>
          <w:tcPr>
            <w:tcW w:w="1095" w:type="dxa"/>
            <w:vAlign w:val="center"/>
          </w:tcPr>
          <w:p w14:paraId="0800C321">
            <w:pPr>
              <w:snapToGrid w:val="0"/>
              <w:spacing w:before="50" w:after="120" w:afterLines="50"/>
              <w:jc w:val="center"/>
              <w:rPr>
                <w:rFonts w:ascii="宋体" w:hAnsi="宋体"/>
                <w:color w:val="auto"/>
                <w:sz w:val="24"/>
                <w:szCs w:val="20"/>
                <w:highlight w:val="none"/>
              </w:rPr>
            </w:pPr>
          </w:p>
        </w:tc>
        <w:tc>
          <w:tcPr>
            <w:tcW w:w="2745" w:type="dxa"/>
            <w:vAlign w:val="center"/>
          </w:tcPr>
          <w:p w14:paraId="55620D41">
            <w:pPr>
              <w:snapToGrid w:val="0"/>
              <w:spacing w:before="50" w:after="120" w:afterLines="50"/>
              <w:jc w:val="center"/>
              <w:rPr>
                <w:rFonts w:ascii="宋体" w:hAnsi="宋体"/>
                <w:color w:val="auto"/>
                <w:sz w:val="24"/>
                <w:szCs w:val="20"/>
                <w:highlight w:val="none"/>
              </w:rPr>
            </w:pPr>
          </w:p>
        </w:tc>
        <w:tc>
          <w:tcPr>
            <w:tcW w:w="1815" w:type="dxa"/>
            <w:vAlign w:val="center"/>
          </w:tcPr>
          <w:p w14:paraId="5037438B">
            <w:pPr>
              <w:snapToGrid w:val="0"/>
              <w:spacing w:before="50" w:after="120" w:afterLines="50"/>
              <w:jc w:val="center"/>
              <w:rPr>
                <w:rFonts w:ascii="宋体" w:hAnsi="宋体"/>
                <w:color w:val="auto"/>
                <w:sz w:val="24"/>
                <w:szCs w:val="20"/>
                <w:highlight w:val="none"/>
              </w:rPr>
            </w:pPr>
          </w:p>
        </w:tc>
        <w:tc>
          <w:tcPr>
            <w:tcW w:w="1605" w:type="dxa"/>
            <w:vAlign w:val="center"/>
          </w:tcPr>
          <w:p w14:paraId="0FD2B9A7">
            <w:pPr>
              <w:snapToGrid w:val="0"/>
              <w:spacing w:before="50" w:after="120" w:afterLines="50"/>
              <w:jc w:val="center"/>
              <w:rPr>
                <w:rFonts w:ascii="宋体" w:hAnsi="宋体"/>
                <w:color w:val="auto"/>
                <w:sz w:val="24"/>
                <w:szCs w:val="20"/>
                <w:highlight w:val="none"/>
              </w:rPr>
            </w:pPr>
          </w:p>
        </w:tc>
        <w:tc>
          <w:tcPr>
            <w:tcW w:w="1185" w:type="dxa"/>
            <w:vAlign w:val="center"/>
          </w:tcPr>
          <w:p w14:paraId="479E29A6">
            <w:pPr>
              <w:snapToGrid w:val="0"/>
              <w:spacing w:before="50" w:after="120" w:afterLines="50"/>
              <w:jc w:val="center"/>
              <w:rPr>
                <w:rFonts w:ascii="宋体" w:hAnsi="宋体"/>
                <w:color w:val="auto"/>
                <w:sz w:val="24"/>
                <w:szCs w:val="20"/>
                <w:highlight w:val="none"/>
              </w:rPr>
            </w:pPr>
          </w:p>
        </w:tc>
      </w:tr>
      <w:tr w14:paraId="114B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31CAE527">
            <w:pPr>
              <w:snapToGrid w:val="0"/>
              <w:spacing w:before="50" w:after="120" w:afterLines="50"/>
              <w:jc w:val="center"/>
              <w:rPr>
                <w:rFonts w:ascii="宋体" w:hAnsi="宋体"/>
                <w:color w:val="auto"/>
                <w:sz w:val="24"/>
                <w:szCs w:val="20"/>
                <w:highlight w:val="none"/>
              </w:rPr>
            </w:pPr>
          </w:p>
        </w:tc>
        <w:tc>
          <w:tcPr>
            <w:tcW w:w="1095" w:type="dxa"/>
            <w:vAlign w:val="center"/>
          </w:tcPr>
          <w:p w14:paraId="1BA336F1">
            <w:pPr>
              <w:snapToGrid w:val="0"/>
              <w:spacing w:before="50" w:after="120" w:afterLines="50"/>
              <w:jc w:val="center"/>
              <w:rPr>
                <w:rFonts w:ascii="宋体" w:hAnsi="宋体"/>
                <w:color w:val="auto"/>
                <w:sz w:val="24"/>
                <w:szCs w:val="20"/>
                <w:highlight w:val="none"/>
              </w:rPr>
            </w:pPr>
          </w:p>
        </w:tc>
        <w:tc>
          <w:tcPr>
            <w:tcW w:w="2745" w:type="dxa"/>
            <w:vAlign w:val="center"/>
          </w:tcPr>
          <w:p w14:paraId="15898B5A">
            <w:pPr>
              <w:snapToGrid w:val="0"/>
              <w:spacing w:before="50" w:after="120" w:afterLines="50"/>
              <w:jc w:val="center"/>
              <w:rPr>
                <w:rFonts w:ascii="宋体" w:hAnsi="宋体"/>
                <w:color w:val="auto"/>
                <w:sz w:val="24"/>
                <w:szCs w:val="20"/>
                <w:highlight w:val="none"/>
              </w:rPr>
            </w:pPr>
          </w:p>
        </w:tc>
        <w:tc>
          <w:tcPr>
            <w:tcW w:w="1815" w:type="dxa"/>
            <w:vAlign w:val="center"/>
          </w:tcPr>
          <w:p w14:paraId="03F044A7">
            <w:pPr>
              <w:snapToGrid w:val="0"/>
              <w:spacing w:before="50" w:after="120" w:afterLines="50"/>
              <w:jc w:val="center"/>
              <w:rPr>
                <w:rFonts w:ascii="宋体" w:hAnsi="宋体"/>
                <w:color w:val="auto"/>
                <w:sz w:val="24"/>
                <w:szCs w:val="20"/>
                <w:highlight w:val="none"/>
              </w:rPr>
            </w:pPr>
          </w:p>
        </w:tc>
        <w:tc>
          <w:tcPr>
            <w:tcW w:w="1605" w:type="dxa"/>
            <w:vAlign w:val="center"/>
          </w:tcPr>
          <w:p w14:paraId="20D3E79B">
            <w:pPr>
              <w:snapToGrid w:val="0"/>
              <w:spacing w:before="50" w:after="120" w:afterLines="50"/>
              <w:jc w:val="center"/>
              <w:rPr>
                <w:rFonts w:ascii="宋体" w:hAnsi="宋体"/>
                <w:color w:val="auto"/>
                <w:sz w:val="24"/>
                <w:szCs w:val="20"/>
                <w:highlight w:val="none"/>
              </w:rPr>
            </w:pPr>
          </w:p>
        </w:tc>
        <w:tc>
          <w:tcPr>
            <w:tcW w:w="1185" w:type="dxa"/>
            <w:vAlign w:val="center"/>
          </w:tcPr>
          <w:p w14:paraId="7BD6B7A0">
            <w:pPr>
              <w:snapToGrid w:val="0"/>
              <w:spacing w:before="50" w:after="120" w:afterLines="50"/>
              <w:jc w:val="center"/>
              <w:rPr>
                <w:rFonts w:ascii="宋体" w:hAnsi="宋体"/>
                <w:color w:val="auto"/>
                <w:sz w:val="24"/>
                <w:szCs w:val="20"/>
                <w:highlight w:val="none"/>
              </w:rPr>
            </w:pPr>
          </w:p>
        </w:tc>
      </w:tr>
    </w:tbl>
    <w:p w14:paraId="0CF7F2D3">
      <w:pPr>
        <w:snapToGrid w:val="0"/>
        <w:spacing w:before="50" w:after="120" w:afterLines="50"/>
        <w:jc w:val="left"/>
        <w:rPr>
          <w:rFonts w:ascii="宋体" w:hAnsi="宋体"/>
          <w:color w:val="auto"/>
          <w:sz w:val="24"/>
          <w:szCs w:val="20"/>
          <w:highlight w:val="none"/>
        </w:rPr>
      </w:pPr>
    </w:p>
    <w:p w14:paraId="35CF41B7">
      <w:pPr>
        <w:spacing w:line="360" w:lineRule="auto"/>
        <w:contextualSpacing/>
        <w:jc w:val="left"/>
        <w:rPr>
          <w:rFonts w:ascii="宋体" w:hAnsi="宋体"/>
          <w:color w:val="auto"/>
          <w:sz w:val="21"/>
          <w:szCs w:val="21"/>
          <w:highlight w:val="none"/>
        </w:rPr>
      </w:pPr>
      <w:r>
        <w:rPr>
          <w:rFonts w:hint="eastAsia" w:ascii="宋体" w:hAnsi="宋体"/>
          <w:color w:val="auto"/>
          <w:sz w:val="21"/>
          <w:szCs w:val="21"/>
          <w:highlight w:val="none"/>
        </w:rPr>
        <w:t>注：</w:t>
      </w:r>
    </w:p>
    <w:p w14:paraId="72E441A0">
      <w:pPr>
        <w:spacing w:line="360" w:lineRule="auto"/>
        <w:contextualSpacing/>
        <w:jc w:val="left"/>
        <w:rPr>
          <w:rFonts w:ascii="宋体" w:hAnsi="宋体"/>
          <w:color w:val="auto"/>
          <w:sz w:val="21"/>
          <w:szCs w:val="21"/>
          <w:highlight w:val="none"/>
        </w:rPr>
      </w:pPr>
      <w:r>
        <w:rPr>
          <w:rFonts w:hint="eastAsia" w:ascii="宋体" w:hAnsi="宋体"/>
          <w:color w:val="auto"/>
          <w:sz w:val="21"/>
          <w:szCs w:val="21"/>
          <w:highlight w:val="none"/>
        </w:rPr>
        <w:t>1.在填写时，如本表格不适合投标单位的实际情况，可根据本表格式自行制表填写。</w:t>
      </w:r>
    </w:p>
    <w:p w14:paraId="2F6E2B72">
      <w:pPr>
        <w:spacing w:line="360" w:lineRule="auto"/>
        <w:contextualSpacing/>
        <w:jc w:val="left"/>
        <w:rPr>
          <w:rFonts w:ascii="宋体" w:hAnsi="宋体"/>
          <w:color w:val="auto"/>
          <w:sz w:val="21"/>
          <w:szCs w:val="21"/>
          <w:highlight w:val="none"/>
        </w:rPr>
      </w:pPr>
      <w:r>
        <w:rPr>
          <w:rFonts w:hint="eastAsia" w:ascii="宋体" w:hAnsi="宋体"/>
          <w:color w:val="auto"/>
          <w:sz w:val="21"/>
          <w:szCs w:val="21"/>
          <w:highlight w:val="none"/>
        </w:rPr>
        <w:t>2.投标人应当附本表所列证书的复印件并加盖投标人电子签章。</w:t>
      </w:r>
    </w:p>
    <w:p w14:paraId="78266046">
      <w:pPr>
        <w:spacing w:line="360" w:lineRule="auto"/>
        <w:contextualSpacing/>
        <w:jc w:val="left"/>
        <w:rPr>
          <w:rFonts w:ascii="宋体" w:hAnsi="宋体"/>
          <w:color w:val="auto"/>
          <w:sz w:val="21"/>
          <w:szCs w:val="21"/>
          <w:highlight w:val="none"/>
        </w:rPr>
      </w:pPr>
    </w:p>
    <w:p w14:paraId="70E64749">
      <w:pPr>
        <w:spacing w:line="360" w:lineRule="auto"/>
        <w:contextualSpacing/>
        <w:jc w:val="left"/>
        <w:rPr>
          <w:rFonts w:ascii="宋体" w:hAnsi="宋体"/>
          <w:color w:val="auto"/>
          <w:sz w:val="21"/>
          <w:szCs w:val="21"/>
          <w:highlight w:val="none"/>
        </w:rPr>
      </w:pPr>
    </w:p>
    <w:p w14:paraId="2120A944">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7EF0AA0">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1E50A10">
      <w:pPr>
        <w:snapToGrid w:val="0"/>
        <w:spacing w:before="50" w:after="50" w:line="360" w:lineRule="exact"/>
        <w:ind w:right="-817" w:rightChars="-389" w:firstLine="0" w:firstLineChars="0"/>
        <w:rPr>
          <w:rFonts w:hint="eastAsia" w:ascii="宋体" w:hAnsi="宋体"/>
          <w:b/>
          <w:bCs/>
          <w:color w:val="auto"/>
          <w:sz w:val="32"/>
          <w:szCs w:val="32"/>
          <w:highlight w:val="none"/>
        </w:rPr>
      </w:pPr>
      <w:r>
        <w:rPr>
          <w:rFonts w:hint="eastAsia" w:ascii="宋体" w:hAnsi="宋体"/>
          <w:b/>
          <w:color w:val="auto"/>
          <w:sz w:val="24"/>
          <w:highlight w:val="none"/>
        </w:rPr>
        <w:br w:type="page"/>
      </w:r>
    </w:p>
    <w:p w14:paraId="66F97B6D">
      <w:pPr>
        <w:snapToGrid w:val="0"/>
        <w:spacing w:before="50" w:after="50" w:line="360" w:lineRule="exact"/>
        <w:ind w:right="-817" w:rightChars="-389" w:firstLine="0" w:firstLineChars="0"/>
        <w:rPr>
          <w:rFonts w:hint="eastAsia" w:ascii="宋体" w:hAnsi="宋体"/>
          <w:b/>
          <w:bCs/>
          <w:color w:val="auto"/>
          <w:sz w:val="32"/>
          <w:szCs w:val="32"/>
          <w:highlight w:val="none"/>
        </w:rPr>
      </w:pPr>
    </w:p>
    <w:p w14:paraId="7F4BE89C">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14:paraId="04917887">
      <w:pPr>
        <w:ind w:firstLine="0" w:firstLineChars="0"/>
        <w:rPr>
          <w:rFonts w:hint="eastAsia" w:ascii="宋体" w:hAnsi="宋体"/>
          <w:color w:val="auto"/>
          <w:highlight w:val="none"/>
        </w:rPr>
      </w:pPr>
    </w:p>
    <w:p w14:paraId="3E1FB41C">
      <w:pPr>
        <w:ind w:firstLine="0" w:firstLineChars="0"/>
        <w:rPr>
          <w:rFonts w:hint="eastAsia"/>
          <w:highlight w:val="none"/>
        </w:rPr>
      </w:pPr>
      <w:bookmarkStart w:id="224" w:name="_Toc19686840"/>
    </w:p>
    <w:p w14:paraId="039BCA08">
      <w:pPr>
        <w:snapToGrid w:val="0"/>
        <w:spacing w:before="50" w:after="50" w:line="360" w:lineRule="exact"/>
        <w:ind w:firstLine="0" w:firstLineChars="0"/>
        <w:jc w:val="center"/>
        <w:rPr>
          <w:rFonts w:hint="eastAsia" w:ascii="仿宋_GB2312" w:hAnsi="宋体" w:eastAsia="仿宋_GB2312"/>
          <w:b/>
          <w:strike w:val="0"/>
          <w:color w:val="auto"/>
          <w:sz w:val="28"/>
          <w:szCs w:val="28"/>
          <w:highlight w:val="none"/>
        </w:rPr>
      </w:pPr>
      <w:r>
        <w:rPr>
          <w:rFonts w:hint="eastAsia" w:ascii="仿宋_GB2312" w:hAnsi="宋体" w:eastAsia="仿宋_GB2312"/>
          <w:b/>
          <w:strike w:val="0"/>
          <w:color w:val="auto"/>
          <w:sz w:val="32"/>
          <w:szCs w:val="32"/>
          <w:highlight w:val="none"/>
        </w:rPr>
        <w:t>开标一览表</w:t>
      </w:r>
      <w:bookmarkStart w:id="225" w:name="_Hlk111729075"/>
      <w:r>
        <w:rPr>
          <w:rFonts w:hint="eastAsia" w:ascii="仿宋_GB2312" w:eastAsia="仿宋_GB2312"/>
          <w:bCs/>
          <w:strike w:val="0"/>
          <w:color w:val="auto"/>
          <w:sz w:val="24"/>
          <w:highlight w:val="none"/>
        </w:rPr>
        <w:t>（格式）</w:t>
      </w:r>
      <w:bookmarkEnd w:id="225"/>
    </w:p>
    <w:p w14:paraId="518869CC">
      <w:pPr>
        <w:snapToGrid w:val="0"/>
        <w:spacing w:before="50" w:after="50"/>
        <w:ind w:firstLine="420"/>
        <w:rPr>
          <w:rFonts w:ascii="宋体" w:hAnsi="宋体"/>
          <w:strike w:val="0"/>
          <w:color w:val="auto"/>
          <w:szCs w:val="21"/>
          <w:highlight w:val="none"/>
          <w:u w:val="single"/>
        </w:rPr>
      </w:pPr>
      <w:r>
        <w:rPr>
          <w:rFonts w:hint="eastAsia" w:ascii="宋体" w:hAnsi="宋体"/>
          <w:strike w:val="0"/>
          <w:color w:val="auto"/>
          <w:szCs w:val="21"/>
          <w:highlight w:val="none"/>
        </w:rPr>
        <w:t>项目名称：</w:t>
      </w:r>
      <w:r>
        <w:rPr>
          <w:rFonts w:hint="eastAsia" w:ascii="宋体" w:hAnsi="宋体"/>
          <w:strike w:val="0"/>
          <w:color w:val="auto"/>
          <w:szCs w:val="21"/>
          <w:highlight w:val="none"/>
          <w:u w:val="single"/>
        </w:rPr>
        <w:t xml:space="preserve">                          </w:t>
      </w:r>
    </w:p>
    <w:p w14:paraId="74C82524">
      <w:pPr>
        <w:snapToGrid w:val="0"/>
        <w:spacing w:before="50" w:after="50"/>
        <w:ind w:firstLine="420" w:firstLineChars="0"/>
        <w:rPr>
          <w:rFonts w:hint="eastAsia" w:ascii="宋体" w:hAnsi="宋体"/>
          <w:strike w:val="0"/>
          <w:color w:val="auto"/>
          <w:szCs w:val="21"/>
          <w:highlight w:val="none"/>
          <w:u w:val="single"/>
        </w:rPr>
      </w:pPr>
      <w:r>
        <w:rPr>
          <w:rFonts w:hint="eastAsia" w:ascii="宋体" w:hAnsi="宋体"/>
          <w:strike w:val="0"/>
          <w:color w:val="auto"/>
          <w:szCs w:val="21"/>
          <w:highlight w:val="none"/>
        </w:rPr>
        <w:t>项目编号：</w:t>
      </w:r>
      <w:r>
        <w:rPr>
          <w:rFonts w:hint="eastAsia" w:ascii="宋体" w:hAnsi="宋体"/>
          <w:strike w:val="0"/>
          <w:color w:val="auto"/>
          <w:szCs w:val="21"/>
          <w:highlight w:val="none"/>
          <w:u w:val="single"/>
        </w:rPr>
        <w:t xml:space="preserve">                          </w:t>
      </w:r>
    </w:p>
    <w:p w14:paraId="3BAE6EC8">
      <w:pPr>
        <w:snapToGrid w:val="0"/>
        <w:spacing w:before="50" w:after="50"/>
        <w:ind w:firstLine="420" w:firstLineChars="0"/>
        <w:rPr>
          <w:rFonts w:hint="eastAsia" w:ascii="宋体" w:hAnsi="宋体"/>
          <w:strike w:val="0"/>
          <w:color w:val="auto"/>
          <w:szCs w:val="21"/>
          <w:highlight w:val="none"/>
          <w:u w:val="singl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9D10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16E055CA">
            <w:pPr>
              <w:snapToGrid w:val="0"/>
              <w:spacing w:before="50" w:after="50" w:line="360" w:lineRule="exact"/>
              <w:ind w:firstLine="0" w:firstLineChars="0"/>
              <w:jc w:val="center"/>
              <w:rPr>
                <w:rFonts w:ascii="宋体" w:hAnsi="宋体"/>
                <w:strike w:val="0"/>
                <w:color w:val="auto"/>
                <w:szCs w:val="21"/>
                <w:highlight w:val="none"/>
              </w:rPr>
            </w:pPr>
            <w:r>
              <w:rPr>
                <w:rFonts w:hint="eastAsia" w:ascii="宋体" w:hAnsi="宋体"/>
                <w:strike w:val="0"/>
                <w:color w:val="auto"/>
                <w:szCs w:val="21"/>
                <w:highlight w:val="none"/>
              </w:rPr>
              <w:t>报价（总价、元）</w:t>
            </w:r>
          </w:p>
        </w:tc>
      </w:tr>
      <w:tr w14:paraId="3C367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2F47632D">
            <w:pPr>
              <w:snapToGrid w:val="0"/>
              <w:spacing w:before="50" w:after="50" w:line="360" w:lineRule="exact"/>
              <w:ind w:firstLine="19" w:firstLineChars="10"/>
              <w:jc w:val="left"/>
              <w:rPr>
                <w:rFonts w:hint="eastAsia" w:ascii="宋体" w:hAnsi="宋体"/>
                <w:bCs/>
                <w:strike w:val="0"/>
                <w:color w:val="auto"/>
                <w:szCs w:val="21"/>
                <w:highlight w:val="none"/>
                <w:u w:val="single"/>
              </w:rPr>
            </w:pPr>
            <w:r>
              <w:rPr>
                <w:rFonts w:hint="eastAsia" w:ascii="宋体" w:hAnsi="宋体" w:cs="Courier New"/>
                <w:strike w:val="0"/>
                <w:color w:val="auto"/>
                <w:spacing w:val="-6"/>
                <w:szCs w:val="21"/>
                <w:highlight w:val="none"/>
              </w:rPr>
              <w:t>人民币大写：</w:t>
            </w:r>
            <w:r>
              <w:rPr>
                <w:rFonts w:hint="eastAsia" w:ascii="宋体" w:hAnsi="宋体" w:cs="Courier New"/>
                <w:strike w:val="0"/>
                <w:color w:val="auto"/>
                <w:spacing w:val="-6"/>
                <w:szCs w:val="21"/>
                <w:highlight w:val="none"/>
                <w:u w:val="single"/>
              </w:rPr>
              <w:t xml:space="preserve">                  </w:t>
            </w:r>
            <w:r>
              <w:rPr>
                <w:rFonts w:ascii="宋体" w:hAnsi="宋体" w:cs="Courier New"/>
                <w:strike w:val="0"/>
                <w:color w:val="auto"/>
                <w:spacing w:val="-6"/>
                <w:szCs w:val="21"/>
                <w:highlight w:val="none"/>
                <w:u w:val="single"/>
              </w:rPr>
              <w:t xml:space="preserve">                             </w:t>
            </w:r>
            <w:r>
              <w:rPr>
                <w:rFonts w:hint="eastAsia" w:ascii="宋体" w:hAnsi="宋体" w:cs="Courier New"/>
                <w:strike w:val="0"/>
                <w:color w:val="auto"/>
                <w:spacing w:val="-6"/>
                <w:szCs w:val="21"/>
                <w:highlight w:val="none"/>
                <w:u w:val="single"/>
              </w:rPr>
              <w:t xml:space="preserve">    </w:t>
            </w:r>
            <w:r>
              <w:rPr>
                <w:rFonts w:ascii="宋体" w:hAnsi="宋体" w:cs="Courier New"/>
                <w:strike w:val="0"/>
                <w:color w:val="auto"/>
                <w:spacing w:val="-6"/>
                <w:szCs w:val="21"/>
                <w:highlight w:val="none"/>
                <w:u w:val="single"/>
              </w:rPr>
              <w:t xml:space="preserve">   </w:t>
            </w:r>
            <w:r>
              <w:rPr>
                <w:rFonts w:hint="eastAsia" w:ascii="宋体" w:hAnsi="宋体" w:cs="Courier New"/>
                <w:strike w:val="0"/>
                <w:color w:val="auto"/>
                <w:spacing w:val="-6"/>
                <w:szCs w:val="21"/>
                <w:highlight w:val="none"/>
              </w:rPr>
              <w:t>（￥</w:t>
            </w:r>
            <w:r>
              <w:rPr>
                <w:rFonts w:hint="eastAsia" w:ascii="宋体" w:hAnsi="宋体" w:cs="Courier New"/>
                <w:strike w:val="0"/>
                <w:color w:val="auto"/>
                <w:spacing w:val="-6"/>
                <w:szCs w:val="21"/>
                <w:highlight w:val="none"/>
                <w:u w:val="single"/>
              </w:rPr>
              <w:t xml:space="preserve">                 元</w:t>
            </w:r>
            <w:r>
              <w:rPr>
                <w:rFonts w:hint="eastAsia" w:ascii="宋体" w:hAnsi="宋体" w:cs="Courier New"/>
                <w:strike w:val="0"/>
                <w:color w:val="auto"/>
                <w:spacing w:val="-6"/>
                <w:szCs w:val="21"/>
                <w:highlight w:val="none"/>
              </w:rPr>
              <w:t>）</w:t>
            </w:r>
          </w:p>
        </w:tc>
      </w:tr>
    </w:tbl>
    <w:p w14:paraId="550658FA">
      <w:pPr>
        <w:snapToGrid w:val="0"/>
        <w:spacing w:before="50" w:after="50"/>
        <w:ind w:left="105" w:leftChars="50" w:firstLine="315" w:firstLineChars="150"/>
        <w:jc w:val="left"/>
        <w:rPr>
          <w:rFonts w:ascii="宋体" w:hAnsi="宋体"/>
          <w:strike w:val="0"/>
          <w:color w:val="auto"/>
          <w:szCs w:val="21"/>
          <w:highlight w:val="none"/>
        </w:rPr>
      </w:pPr>
      <w:r>
        <w:rPr>
          <w:rFonts w:hint="eastAsia" w:ascii="宋体" w:hAnsi="宋体"/>
          <w:strike w:val="0"/>
          <w:color w:val="auto"/>
          <w:szCs w:val="21"/>
          <w:highlight w:val="none"/>
        </w:rPr>
        <w:t>1.所有价格均用人民币表示，单位为元，精确到个数位。</w:t>
      </w:r>
    </w:p>
    <w:p w14:paraId="6F6596C1">
      <w:pPr>
        <w:snapToGrid w:val="0"/>
        <w:spacing w:before="50" w:after="50"/>
        <w:ind w:left="105" w:leftChars="50" w:firstLine="315" w:firstLineChars="150"/>
        <w:jc w:val="left"/>
        <w:rPr>
          <w:rFonts w:hint="eastAsia" w:ascii="宋体" w:hAnsi="宋体"/>
          <w:strike w:val="0"/>
          <w:color w:val="auto"/>
          <w:szCs w:val="21"/>
          <w:highlight w:val="none"/>
        </w:rPr>
      </w:pPr>
      <w:r>
        <w:rPr>
          <w:rFonts w:hint="eastAsia" w:ascii="宋体" w:hAnsi="宋体"/>
          <w:strike w:val="0"/>
          <w:color w:val="auto"/>
          <w:szCs w:val="21"/>
          <w:highlight w:val="none"/>
        </w:rPr>
        <w:t>2</w:t>
      </w:r>
      <w:r>
        <w:rPr>
          <w:rFonts w:ascii="宋体" w:hAnsi="宋体"/>
          <w:strike w:val="0"/>
          <w:color w:val="auto"/>
          <w:szCs w:val="21"/>
          <w:highlight w:val="none"/>
        </w:rPr>
        <w:t>.</w:t>
      </w:r>
      <w:r>
        <w:rPr>
          <w:rFonts w:hint="eastAsia" w:ascii="宋体" w:hAnsi="宋体"/>
          <w:strike w:val="0"/>
          <w:color w:val="auto"/>
          <w:szCs w:val="21"/>
          <w:highlight w:val="none"/>
        </w:rPr>
        <w:t>报价一经涂改，应在涂改处加盖公章或者由法定代表人或授权委托人签名或盖章，否则视为无效投标文件。</w:t>
      </w:r>
    </w:p>
    <w:p w14:paraId="77F5D30E">
      <w:pPr>
        <w:snapToGrid w:val="0"/>
        <w:spacing w:before="50" w:after="50" w:line="350" w:lineRule="exact"/>
        <w:ind w:right="-817" w:rightChars="-389" w:firstLine="0" w:firstLineChars="0"/>
        <w:rPr>
          <w:rFonts w:ascii="宋体" w:hAnsi="宋体"/>
          <w:strike w:val="0"/>
          <w:color w:val="auto"/>
          <w:szCs w:val="21"/>
          <w:highlight w:val="none"/>
        </w:rPr>
      </w:pPr>
    </w:p>
    <w:p w14:paraId="20F0ADDA">
      <w:pPr>
        <w:snapToGrid w:val="0"/>
        <w:spacing w:before="50" w:after="50" w:line="350" w:lineRule="exact"/>
        <w:ind w:right="-817" w:rightChars="-389" w:firstLine="0" w:firstLineChars="0"/>
        <w:rPr>
          <w:rFonts w:hint="eastAsia" w:ascii="宋体" w:hAnsi="宋体"/>
          <w:strike w:val="0"/>
          <w:color w:val="auto"/>
          <w:szCs w:val="21"/>
          <w:highlight w:val="none"/>
        </w:rPr>
      </w:pPr>
    </w:p>
    <w:p w14:paraId="4CE34FF2">
      <w:pPr>
        <w:snapToGrid w:val="0"/>
        <w:spacing w:before="50" w:after="50" w:line="350" w:lineRule="exact"/>
        <w:ind w:left="-2" w:leftChars="-1" w:right="-817" w:rightChars="-389" w:firstLine="3465" w:firstLineChars="1650"/>
        <w:rPr>
          <w:rFonts w:ascii="宋体" w:hAnsi="宋体"/>
          <w:strike w:val="0"/>
          <w:color w:val="auto"/>
          <w:szCs w:val="21"/>
          <w:highlight w:val="none"/>
        </w:rPr>
      </w:pPr>
      <w:r>
        <w:rPr>
          <w:rFonts w:hint="eastAsia" w:ascii="宋体" w:hAnsi="宋体"/>
          <w:strike w:val="0"/>
          <w:color w:val="auto"/>
          <w:szCs w:val="21"/>
          <w:highlight w:val="none"/>
        </w:rPr>
        <w:t>法定代表人或授权代表（签名）：</w:t>
      </w:r>
      <w:r>
        <w:rPr>
          <w:rFonts w:hint="eastAsia" w:ascii="宋体" w:hAnsi="宋体"/>
          <w:strike w:val="0"/>
          <w:color w:val="auto"/>
          <w:szCs w:val="21"/>
          <w:highlight w:val="none"/>
          <w:u w:val="single"/>
        </w:rPr>
        <w:t xml:space="preserve">    </w:t>
      </w:r>
      <w:r>
        <w:rPr>
          <w:rFonts w:ascii="宋体" w:hAnsi="宋体"/>
          <w:strike w:val="0"/>
          <w:color w:val="auto"/>
          <w:szCs w:val="21"/>
          <w:highlight w:val="none"/>
          <w:u w:val="single"/>
        </w:rPr>
        <w:t xml:space="preserve">         </w:t>
      </w:r>
      <w:r>
        <w:rPr>
          <w:rFonts w:hint="eastAsia" w:ascii="宋体" w:hAnsi="宋体"/>
          <w:strike w:val="0"/>
          <w:color w:val="auto"/>
          <w:szCs w:val="21"/>
          <w:highlight w:val="none"/>
          <w:u w:val="single"/>
        </w:rPr>
        <w:t xml:space="preserve">    </w:t>
      </w:r>
      <w:r>
        <w:rPr>
          <w:rFonts w:ascii="宋体" w:hAnsi="宋体"/>
          <w:strike w:val="0"/>
          <w:color w:val="auto"/>
          <w:szCs w:val="21"/>
          <w:highlight w:val="none"/>
          <w:u w:val="single"/>
        </w:rPr>
        <w:t xml:space="preserve"> </w:t>
      </w:r>
      <w:r>
        <w:rPr>
          <w:rFonts w:hint="eastAsia" w:ascii="宋体" w:hAnsi="宋体"/>
          <w:strike w:val="0"/>
          <w:color w:val="auto"/>
          <w:szCs w:val="21"/>
          <w:highlight w:val="none"/>
          <w:u w:val="single"/>
        </w:rPr>
        <w:t xml:space="preserve"> </w:t>
      </w:r>
    </w:p>
    <w:p w14:paraId="717E5071">
      <w:pPr>
        <w:snapToGrid w:val="0"/>
        <w:spacing w:before="50" w:after="50" w:line="350" w:lineRule="exact"/>
        <w:ind w:right="-817" w:rightChars="-389" w:firstLine="3465" w:firstLineChars="1650"/>
        <w:rPr>
          <w:rFonts w:ascii="宋体" w:hAnsi="宋体"/>
          <w:strike w:val="0"/>
          <w:color w:val="auto"/>
          <w:szCs w:val="21"/>
          <w:highlight w:val="none"/>
        </w:rPr>
      </w:pPr>
      <w:r>
        <w:rPr>
          <w:rFonts w:hint="eastAsia" w:ascii="宋体" w:hAnsi="宋体"/>
          <w:strike w:val="0"/>
          <w:color w:val="auto"/>
          <w:szCs w:val="21"/>
          <w:highlight w:val="none"/>
        </w:rPr>
        <w:t xml:space="preserve"> </w:t>
      </w:r>
      <w:r>
        <w:rPr>
          <w:rFonts w:ascii="宋体" w:hAnsi="宋体"/>
          <w:strike w:val="0"/>
          <w:color w:val="auto"/>
          <w:szCs w:val="21"/>
          <w:highlight w:val="none"/>
        </w:rPr>
        <w:t xml:space="preserve">        </w:t>
      </w:r>
      <w:r>
        <w:rPr>
          <w:rFonts w:hint="eastAsia" w:ascii="宋体" w:hAnsi="宋体"/>
          <w:strike w:val="0"/>
          <w:color w:val="auto"/>
          <w:szCs w:val="21"/>
          <w:highlight w:val="none"/>
        </w:rPr>
        <w:t>投标人（盖章）：</w:t>
      </w:r>
      <w:r>
        <w:rPr>
          <w:rFonts w:hint="eastAsia" w:ascii="宋体" w:hAnsi="宋体"/>
          <w:strike w:val="0"/>
          <w:color w:val="auto"/>
          <w:szCs w:val="21"/>
          <w:highlight w:val="none"/>
          <w:u w:val="single"/>
        </w:rPr>
        <w:t xml:space="preserve">                        </w:t>
      </w:r>
    </w:p>
    <w:p w14:paraId="6A854880">
      <w:pPr>
        <w:snapToGrid w:val="0"/>
        <w:spacing w:before="50" w:after="50" w:line="350" w:lineRule="exact"/>
        <w:ind w:right="-817" w:rightChars="-389" w:firstLine="3255" w:firstLineChars="1550"/>
        <w:rPr>
          <w:rFonts w:hint="eastAsia" w:ascii="宋体" w:hAnsi="宋体"/>
          <w:strike w:val="0"/>
          <w:color w:val="auto"/>
          <w:szCs w:val="21"/>
          <w:highlight w:val="none"/>
        </w:rPr>
      </w:pPr>
      <w:r>
        <w:rPr>
          <w:rFonts w:hint="eastAsia" w:ascii="宋体" w:hAnsi="宋体"/>
          <w:strike w:val="0"/>
          <w:color w:val="auto"/>
          <w:szCs w:val="21"/>
          <w:highlight w:val="none"/>
        </w:rPr>
        <w:t xml:space="preserve"> </w:t>
      </w:r>
      <w:r>
        <w:rPr>
          <w:rFonts w:ascii="宋体" w:hAnsi="宋体"/>
          <w:strike w:val="0"/>
          <w:color w:val="auto"/>
          <w:szCs w:val="21"/>
          <w:highlight w:val="none"/>
        </w:rPr>
        <w:t xml:space="preserve">                     </w:t>
      </w:r>
      <w:r>
        <w:rPr>
          <w:rFonts w:hint="eastAsia" w:ascii="宋体" w:hAnsi="宋体"/>
          <w:strike w:val="0"/>
          <w:color w:val="auto"/>
          <w:szCs w:val="21"/>
          <w:highlight w:val="none"/>
        </w:rPr>
        <w:t xml:space="preserve"> 日期：</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年</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月</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日</w:t>
      </w:r>
    </w:p>
    <w:p w14:paraId="6D77C060">
      <w:pPr>
        <w:snapToGrid w:val="0"/>
        <w:spacing w:before="50" w:after="50" w:line="350" w:lineRule="exact"/>
        <w:ind w:right="-817" w:rightChars="-389" w:firstLine="0" w:firstLineChars="0"/>
        <w:rPr>
          <w:rFonts w:hint="eastAsia" w:ascii="宋体" w:hAnsi="宋体"/>
          <w:strike w:val="0"/>
          <w:color w:val="auto"/>
          <w:szCs w:val="21"/>
          <w:highlight w:val="none"/>
        </w:rPr>
      </w:pPr>
      <w:r>
        <w:rPr>
          <w:rFonts w:ascii="宋体" w:hAnsi="宋体"/>
          <w:strike w:val="0"/>
          <w:color w:val="auto"/>
          <w:szCs w:val="21"/>
          <w:highlight w:val="none"/>
        </w:rPr>
        <w:br w:type="page"/>
      </w:r>
    </w:p>
    <w:p w14:paraId="01183051">
      <w:pPr>
        <w:ind w:firstLine="0" w:firstLineChars="0"/>
        <w:jc w:val="center"/>
        <w:rPr>
          <w:rFonts w:hint="eastAsia" w:ascii="仿宋_GB2312" w:eastAsia="仿宋_GB2312"/>
          <w:bCs/>
          <w:strike w:val="0"/>
          <w:color w:val="auto"/>
          <w:sz w:val="24"/>
          <w:highlight w:val="none"/>
        </w:rPr>
      </w:pPr>
      <w:r>
        <w:rPr>
          <w:rFonts w:hint="eastAsia" w:ascii="仿宋_GB2312" w:eastAsia="仿宋_GB2312"/>
          <w:b/>
          <w:bCs/>
          <w:strike w:val="0"/>
          <w:color w:val="auto"/>
          <w:sz w:val="32"/>
          <w:szCs w:val="32"/>
          <w:highlight w:val="none"/>
        </w:rPr>
        <w:t>报价明细表</w:t>
      </w:r>
      <w:r>
        <w:rPr>
          <w:rFonts w:hint="eastAsia" w:ascii="仿宋_GB2312" w:eastAsia="仿宋_GB2312"/>
          <w:bCs/>
          <w:strike w:val="0"/>
          <w:color w:val="auto"/>
          <w:sz w:val="24"/>
          <w:highlight w:val="none"/>
        </w:rPr>
        <w:t>（格式）</w:t>
      </w:r>
    </w:p>
    <w:p w14:paraId="4705DF84">
      <w:pPr>
        <w:ind w:firstLine="0" w:firstLineChars="0"/>
        <w:jc w:val="center"/>
        <w:rPr>
          <w:rFonts w:hint="eastAsia" w:ascii="仿宋_GB2312" w:eastAsia="仿宋_GB2312"/>
          <w:bCs/>
          <w:strike w:val="0"/>
          <w:color w:val="auto"/>
          <w:sz w:val="24"/>
          <w:highlight w:val="none"/>
        </w:rPr>
      </w:pPr>
    </w:p>
    <w:p w14:paraId="4859E876">
      <w:pPr>
        <w:ind w:firstLine="0" w:firstLineChars="0"/>
        <w:rPr>
          <w:rFonts w:ascii="宋体" w:hAnsi="宋体"/>
          <w:strike w:val="0"/>
          <w:color w:val="auto"/>
          <w:szCs w:val="21"/>
          <w:highlight w:val="none"/>
          <w:u w:val="single"/>
        </w:rPr>
      </w:pPr>
      <w:r>
        <w:rPr>
          <w:rFonts w:hint="eastAsia" w:ascii="宋体" w:hAnsi="宋体"/>
          <w:strike w:val="0"/>
          <w:color w:val="auto"/>
          <w:szCs w:val="21"/>
          <w:highlight w:val="none"/>
        </w:rPr>
        <w:t xml:space="preserve"> </w:t>
      </w:r>
      <w:r>
        <w:rPr>
          <w:rFonts w:ascii="宋体" w:hAnsi="宋体"/>
          <w:strike w:val="0"/>
          <w:color w:val="auto"/>
          <w:szCs w:val="21"/>
          <w:highlight w:val="none"/>
        </w:rPr>
        <w:t xml:space="preserve">  </w:t>
      </w:r>
      <w:bookmarkStart w:id="226" w:name="_Hlk94191840"/>
      <w:r>
        <w:rPr>
          <w:rFonts w:ascii="宋体" w:hAnsi="宋体"/>
          <w:strike w:val="0"/>
          <w:color w:val="auto"/>
          <w:szCs w:val="21"/>
          <w:highlight w:val="none"/>
        </w:rPr>
        <w:t xml:space="preserve"> </w:t>
      </w:r>
      <w:r>
        <w:rPr>
          <w:rFonts w:hint="eastAsia" w:ascii="宋体" w:hAnsi="宋体"/>
          <w:strike w:val="0"/>
          <w:color w:val="auto"/>
          <w:szCs w:val="21"/>
          <w:highlight w:val="none"/>
        </w:rPr>
        <w:t>项目编号：</w:t>
      </w:r>
      <w:r>
        <w:rPr>
          <w:rFonts w:hint="eastAsia" w:ascii="宋体" w:hAnsi="宋体"/>
          <w:strike w:val="0"/>
          <w:color w:val="auto"/>
          <w:szCs w:val="21"/>
          <w:highlight w:val="none"/>
          <w:u w:val="single"/>
        </w:rPr>
        <w:t xml:space="preserve">            </w:t>
      </w:r>
      <w:r>
        <w:rPr>
          <w:rFonts w:ascii="宋体" w:hAnsi="宋体"/>
          <w:strike w:val="0"/>
          <w:color w:val="auto"/>
          <w:szCs w:val="21"/>
          <w:highlight w:val="none"/>
          <w:u w:val="single"/>
        </w:rPr>
        <w:t xml:space="preserve">          </w:t>
      </w:r>
      <w:r>
        <w:rPr>
          <w:rFonts w:hint="eastAsia" w:ascii="宋体" w:hAnsi="宋体"/>
          <w:strike w:val="0"/>
          <w:color w:val="auto"/>
          <w:szCs w:val="21"/>
          <w:highlight w:val="none"/>
          <w:u w:val="single"/>
        </w:rPr>
        <w:t xml:space="preserve">     </w:t>
      </w:r>
    </w:p>
    <w:p w14:paraId="179958CB">
      <w:pPr>
        <w:ind w:firstLine="420" w:firstLineChars="0"/>
        <w:rPr>
          <w:rFonts w:hint="default" w:ascii="宋体" w:hAnsi="宋体" w:eastAsia="宋体"/>
          <w:strike w:val="0"/>
          <w:color w:val="auto"/>
          <w:szCs w:val="21"/>
          <w:highlight w:val="none"/>
          <w:u w:val="single"/>
          <w:lang w:val="en-US" w:eastAsia="zh-CN"/>
        </w:rPr>
      </w:pPr>
      <w:r>
        <w:rPr>
          <w:rFonts w:hint="eastAsia" w:ascii="宋体" w:hAnsi="宋体"/>
          <w:strike w:val="0"/>
          <w:color w:val="auto"/>
          <w:szCs w:val="21"/>
          <w:highlight w:val="none"/>
        </w:rPr>
        <w:t>项目名称：</w:t>
      </w:r>
      <w:r>
        <w:rPr>
          <w:rFonts w:hint="eastAsia" w:ascii="宋体" w:hAnsi="宋体"/>
          <w:strike w:val="0"/>
          <w:color w:val="auto"/>
          <w:szCs w:val="21"/>
          <w:highlight w:val="none"/>
          <w:u w:val="single"/>
        </w:rPr>
        <w:t xml:space="preserve">              </w:t>
      </w:r>
      <w:r>
        <w:rPr>
          <w:rFonts w:ascii="宋体" w:hAnsi="宋体"/>
          <w:strike w:val="0"/>
          <w:color w:val="auto"/>
          <w:szCs w:val="21"/>
          <w:highlight w:val="none"/>
          <w:u w:val="single"/>
        </w:rPr>
        <w:t xml:space="preserve">           </w:t>
      </w:r>
      <w:r>
        <w:rPr>
          <w:rFonts w:hint="eastAsia" w:ascii="宋体" w:hAnsi="宋体"/>
          <w:strike w:val="0"/>
          <w:color w:val="auto"/>
          <w:szCs w:val="21"/>
          <w:highlight w:val="none"/>
          <w:u w:val="single"/>
        </w:rPr>
        <w:t xml:space="preserve">  </w:t>
      </w:r>
      <w:r>
        <w:rPr>
          <w:rFonts w:ascii="宋体" w:hAnsi="宋体"/>
          <w:strike w:val="0"/>
          <w:color w:val="auto"/>
          <w:szCs w:val="21"/>
          <w:highlight w:val="none"/>
        </w:rPr>
        <w:t xml:space="preserve">                                          </w:t>
      </w:r>
      <w:r>
        <w:rPr>
          <w:rFonts w:hint="eastAsia" w:ascii="宋体" w:hAnsi="宋体"/>
          <w:strike w:val="0"/>
          <w:color w:val="auto"/>
          <w:szCs w:val="21"/>
          <w:highlight w:val="none"/>
        </w:rPr>
        <w:t>单位：元</w:t>
      </w:r>
    </w:p>
    <w:bookmarkEnd w:id="226"/>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41CD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noWrap w:val="0"/>
            <w:vAlign w:val="center"/>
          </w:tcPr>
          <w:p w14:paraId="5576008B">
            <w:pPr>
              <w:spacing w:line="300" w:lineRule="exact"/>
              <w:ind w:firstLine="0" w:firstLineChars="0"/>
              <w:jc w:val="center"/>
              <w:rPr>
                <w:rFonts w:ascii="宋体" w:hAnsi="宋体" w:cs="Courier New"/>
                <w:color w:val="000000"/>
                <w:szCs w:val="21"/>
                <w:highlight w:val="none"/>
              </w:rPr>
            </w:pPr>
            <w:r>
              <w:rPr>
                <w:rFonts w:hint="eastAsia" w:ascii="宋体" w:hAnsi="宋体" w:cs="Courier New"/>
                <w:color w:val="000000"/>
                <w:szCs w:val="21"/>
                <w:highlight w:val="none"/>
              </w:rPr>
              <w:t>序号</w:t>
            </w:r>
          </w:p>
        </w:tc>
        <w:tc>
          <w:tcPr>
            <w:tcW w:w="1145" w:type="dxa"/>
            <w:tcBorders>
              <w:bottom w:val="single" w:color="auto" w:sz="4" w:space="0"/>
            </w:tcBorders>
            <w:noWrap w:val="0"/>
            <w:vAlign w:val="center"/>
          </w:tcPr>
          <w:p w14:paraId="1426CA14">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lang w:val="en-US" w:eastAsia="zh-CN"/>
              </w:rPr>
              <w:t>标的</w:t>
            </w:r>
            <w:r>
              <w:rPr>
                <w:rFonts w:hint="eastAsia" w:ascii="宋体" w:hAnsi="宋体"/>
                <w:color w:val="000000"/>
                <w:szCs w:val="21"/>
                <w:highlight w:val="none"/>
              </w:rPr>
              <w:t>名称</w:t>
            </w:r>
          </w:p>
        </w:tc>
        <w:tc>
          <w:tcPr>
            <w:tcW w:w="698" w:type="dxa"/>
            <w:tcBorders>
              <w:bottom w:val="single" w:color="auto" w:sz="4" w:space="0"/>
            </w:tcBorders>
            <w:noWrap w:val="0"/>
            <w:vAlign w:val="center"/>
          </w:tcPr>
          <w:p w14:paraId="0BC83EC3">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品牌</w:t>
            </w:r>
          </w:p>
        </w:tc>
        <w:tc>
          <w:tcPr>
            <w:tcW w:w="709" w:type="dxa"/>
            <w:tcBorders>
              <w:bottom w:val="single" w:color="auto" w:sz="4" w:space="0"/>
            </w:tcBorders>
            <w:noWrap w:val="0"/>
            <w:vAlign w:val="center"/>
          </w:tcPr>
          <w:p w14:paraId="32D77E64">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型号</w:t>
            </w:r>
          </w:p>
        </w:tc>
        <w:tc>
          <w:tcPr>
            <w:tcW w:w="708" w:type="dxa"/>
            <w:tcBorders>
              <w:bottom w:val="single" w:color="auto" w:sz="4" w:space="0"/>
            </w:tcBorders>
            <w:noWrap w:val="0"/>
            <w:vAlign w:val="center"/>
          </w:tcPr>
          <w:p w14:paraId="040B1DA4">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产地</w:t>
            </w:r>
          </w:p>
        </w:tc>
        <w:tc>
          <w:tcPr>
            <w:tcW w:w="1701" w:type="dxa"/>
            <w:tcBorders>
              <w:bottom w:val="single" w:color="auto" w:sz="4" w:space="0"/>
            </w:tcBorders>
            <w:noWrap w:val="0"/>
            <w:vAlign w:val="center"/>
          </w:tcPr>
          <w:p w14:paraId="0FEDC584">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技术参数及性能（规格）</w:t>
            </w:r>
          </w:p>
        </w:tc>
        <w:tc>
          <w:tcPr>
            <w:tcW w:w="1701" w:type="dxa"/>
            <w:tcBorders>
              <w:bottom w:val="single" w:color="auto" w:sz="4" w:space="0"/>
            </w:tcBorders>
            <w:noWrap w:val="0"/>
            <w:vAlign w:val="center"/>
          </w:tcPr>
          <w:p w14:paraId="1A0C0802">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数量、单位</w:t>
            </w:r>
            <w:r>
              <w:rPr>
                <w:rFonts w:hint="eastAsia" w:hAnsi="宋体"/>
                <w:color w:val="000000"/>
                <w:highlight w:val="none"/>
              </w:rPr>
              <w:t>①</w:t>
            </w:r>
          </w:p>
        </w:tc>
        <w:tc>
          <w:tcPr>
            <w:tcW w:w="851" w:type="dxa"/>
            <w:tcBorders>
              <w:bottom w:val="single" w:color="auto" w:sz="4" w:space="0"/>
            </w:tcBorders>
            <w:noWrap w:val="0"/>
            <w:vAlign w:val="center"/>
          </w:tcPr>
          <w:p w14:paraId="1AF3224A">
            <w:pPr>
              <w:tabs>
                <w:tab w:val="left" w:pos="180"/>
                <w:tab w:val="left" w:pos="1620"/>
              </w:tabs>
              <w:spacing w:line="300" w:lineRule="exact"/>
              <w:ind w:firstLine="0" w:firstLineChars="0"/>
              <w:jc w:val="center"/>
              <w:rPr>
                <w:rFonts w:ascii="宋体" w:hAnsi="宋体"/>
                <w:color w:val="000000"/>
                <w:szCs w:val="21"/>
                <w:highlight w:val="none"/>
              </w:rPr>
            </w:pPr>
            <w:r>
              <w:rPr>
                <w:rFonts w:hint="eastAsia" w:ascii="宋体" w:hAnsi="宋体"/>
                <w:color w:val="000000"/>
                <w:szCs w:val="21"/>
                <w:highlight w:val="none"/>
              </w:rPr>
              <w:t>单价</w:t>
            </w:r>
            <w:r>
              <w:rPr>
                <w:rFonts w:hint="eastAsia" w:hAnsi="宋体"/>
                <w:color w:val="000000"/>
                <w:highlight w:val="none"/>
              </w:rPr>
              <w:t>②</w:t>
            </w:r>
          </w:p>
        </w:tc>
        <w:tc>
          <w:tcPr>
            <w:tcW w:w="1340" w:type="dxa"/>
            <w:tcBorders>
              <w:bottom w:val="single" w:color="auto" w:sz="4" w:space="0"/>
            </w:tcBorders>
            <w:noWrap w:val="0"/>
            <w:vAlign w:val="center"/>
          </w:tcPr>
          <w:p w14:paraId="7C630602">
            <w:pPr>
              <w:spacing w:line="300" w:lineRule="exact"/>
              <w:ind w:firstLine="0" w:firstLineChars="0"/>
              <w:jc w:val="center"/>
              <w:rPr>
                <w:rFonts w:ascii="宋体" w:hAnsi="宋体" w:cs="Courier New"/>
                <w:color w:val="000000"/>
                <w:szCs w:val="21"/>
                <w:highlight w:val="none"/>
              </w:rPr>
            </w:pPr>
            <w:r>
              <w:rPr>
                <w:rFonts w:hint="eastAsia" w:ascii="宋体" w:hAnsi="宋体" w:cs="Courier New"/>
                <w:color w:val="000000"/>
                <w:szCs w:val="21"/>
                <w:highlight w:val="none"/>
              </w:rPr>
              <w:t>单项合价</w:t>
            </w:r>
          </w:p>
          <w:p w14:paraId="755AB72E">
            <w:pPr>
              <w:spacing w:line="300" w:lineRule="exact"/>
              <w:ind w:firstLine="0" w:firstLineChars="0"/>
              <w:jc w:val="center"/>
              <w:rPr>
                <w:rFonts w:ascii="宋体" w:hAnsi="宋体" w:cs="Courier New"/>
                <w:color w:val="000000"/>
                <w:szCs w:val="21"/>
                <w:highlight w:val="none"/>
              </w:rPr>
            </w:pPr>
            <w:r>
              <w:rPr>
                <w:rFonts w:hint="eastAsia" w:ascii="宋体" w:hAnsi="宋体" w:cs="Courier New"/>
                <w:color w:val="000000"/>
                <w:szCs w:val="21"/>
                <w:highlight w:val="none"/>
              </w:rPr>
              <w:t>③</w:t>
            </w:r>
            <w:r>
              <w:rPr>
                <w:rFonts w:ascii="宋体" w:hAnsi="宋体" w:cs="Courier New"/>
                <w:color w:val="000000"/>
                <w:szCs w:val="21"/>
                <w:highlight w:val="none"/>
              </w:rPr>
              <w:t>=</w:t>
            </w:r>
            <w:r>
              <w:rPr>
                <w:rFonts w:hint="eastAsia" w:ascii="宋体" w:hAnsi="宋体" w:cs="Courier New"/>
                <w:color w:val="000000"/>
                <w:szCs w:val="21"/>
                <w:highlight w:val="none"/>
              </w:rPr>
              <w:t>①×②</w:t>
            </w:r>
          </w:p>
        </w:tc>
      </w:tr>
      <w:tr w14:paraId="3F7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1C9817D0">
            <w:pPr>
              <w:spacing w:line="440" w:lineRule="exact"/>
              <w:ind w:right="-34" w:rightChars="-16" w:firstLine="0" w:firstLineChars="0"/>
              <w:jc w:val="center"/>
              <w:rPr>
                <w:rFonts w:ascii="宋体" w:hAnsi="宋体"/>
                <w:color w:val="000000"/>
                <w:sz w:val="24"/>
                <w:highlight w:val="none"/>
              </w:rPr>
            </w:pPr>
            <w:r>
              <w:rPr>
                <w:rFonts w:hint="eastAsia" w:ascii="宋体" w:hAnsi="宋体"/>
                <w:color w:val="000000"/>
                <w:sz w:val="24"/>
                <w:highlight w:val="none"/>
              </w:rPr>
              <w:t>1</w:t>
            </w:r>
          </w:p>
        </w:tc>
        <w:tc>
          <w:tcPr>
            <w:tcW w:w="1145" w:type="dxa"/>
            <w:noWrap w:val="0"/>
            <w:vAlign w:val="center"/>
          </w:tcPr>
          <w:p w14:paraId="5AFD7169">
            <w:pPr>
              <w:spacing w:line="440" w:lineRule="exact"/>
              <w:ind w:firstLine="0" w:firstLineChars="0"/>
              <w:jc w:val="center"/>
              <w:rPr>
                <w:rFonts w:ascii="宋体" w:hAnsi="宋体"/>
                <w:color w:val="000000"/>
                <w:highlight w:val="none"/>
              </w:rPr>
            </w:pPr>
          </w:p>
        </w:tc>
        <w:tc>
          <w:tcPr>
            <w:tcW w:w="698" w:type="dxa"/>
            <w:noWrap w:val="0"/>
            <w:vAlign w:val="center"/>
          </w:tcPr>
          <w:p w14:paraId="146450EE">
            <w:pPr>
              <w:spacing w:line="440" w:lineRule="exact"/>
              <w:ind w:firstLine="0" w:firstLineChars="0"/>
              <w:jc w:val="center"/>
              <w:rPr>
                <w:rFonts w:ascii="宋体" w:hAnsi="宋体"/>
                <w:color w:val="000000"/>
                <w:highlight w:val="none"/>
              </w:rPr>
            </w:pPr>
          </w:p>
        </w:tc>
        <w:tc>
          <w:tcPr>
            <w:tcW w:w="709" w:type="dxa"/>
            <w:noWrap w:val="0"/>
            <w:vAlign w:val="center"/>
          </w:tcPr>
          <w:p w14:paraId="06AC2328">
            <w:pPr>
              <w:spacing w:line="440" w:lineRule="exact"/>
              <w:ind w:firstLine="0" w:firstLineChars="0"/>
              <w:jc w:val="center"/>
              <w:rPr>
                <w:rFonts w:ascii="宋体" w:hAnsi="宋体"/>
                <w:color w:val="000000"/>
                <w:highlight w:val="none"/>
              </w:rPr>
            </w:pPr>
          </w:p>
        </w:tc>
        <w:tc>
          <w:tcPr>
            <w:tcW w:w="708" w:type="dxa"/>
            <w:noWrap w:val="0"/>
            <w:vAlign w:val="center"/>
          </w:tcPr>
          <w:p w14:paraId="5E1D9346">
            <w:pPr>
              <w:spacing w:line="440" w:lineRule="exact"/>
              <w:ind w:firstLine="0" w:firstLineChars="0"/>
              <w:jc w:val="center"/>
              <w:rPr>
                <w:rFonts w:ascii="宋体" w:hAnsi="宋体"/>
                <w:color w:val="000000"/>
                <w:highlight w:val="none"/>
              </w:rPr>
            </w:pPr>
          </w:p>
        </w:tc>
        <w:tc>
          <w:tcPr>
            <w:tcW w:w="1701" w:type="dxa"/>
            <w:noWrap w:val="0"/>
            <w:vAlign w:val="center"/>
          </w:tcPr>
          <w:p w14:paraId="3FEB94E4">
            <w:pPr>
              <w:spacing w:line="440" w:lineRule="exact"/>
              <w:ind w:firstLine="0" w:firstLineChars="0"/>
              <w:jc w:val="center"/>
              <w:rPr>
                <w:rFonts w:ascii="宋体" w:hAnsi="宋体"/>
                <w:color w:val="000000"/>
                <w:highlight w:val="none"/>
              </w:rPr>
            </w:pPr>
          </w:p>
        </w:tc>
        <w:tc>
          <w:tcPr>
            <w:tcW w:w="1701" w:type="dxa"/>
            <w:noWrap w:val="0"/>
            <w:vAlign w:val="center"/>
          </w:tcPr>
          <w:p w14:paraId="4FD14036">
            <w:pPr>
              <w:spacing w:line="440" w:lineRule="exact"/>
              <w:ind w:firstLine="0" w:firstLineChars="0"/>
              <w:jc w:val="center"/>
              <w:rPr>
                <w:rFonts w:ascii="宋体" w:hAnsi="宋体"/>
                <w:color w:val="000000"/>
                <w:highlight w:val="none"/>
              </w:rPr>
            </w:pPr>
          </w:p>
        </w:tc>
        <w:tc>
          <w:tcPr>
            <w:tcW w:w="851" w:type="dxa"/>
            <w:noWrap w:val="0"/>
            <w:vAlign w:val="center"/>
          </w:tcPr>
          <w:p w14:paraId="4BCF41AB">
            <w:pPr>
              <w:spacing w:line="440" w:lineRule="exact"/>
              <w:ind w:firstLine="0" w:firstLineChars="0"/>
              <w:jc w:val="center"/>
              <w:rPr>
                <w:rFonts w:ascii="宋体" w:hAnsi="宋体"/>
                <w:color w:val="000000"/>
                <w:highlight w:val="none"/>
              </w:rPr>
            </w:pPr>
          </w:p>
        </w:tc>
        <w:tc>
          <w:tcPr>
            <w:tcW w:w="1340" w:type="dxa"/>
            <w:noWrap w:val="0"/>
            <w:vAlign w:val="center"/>
          </w:tcPr>
          <w:p w14:paraId="0780D612">
            <w:pPr>
              <w:spacing w:line="440" w:lineRule="exact"/>
              <w:ind w:firstLine="0" w:firstLineChars="0"/>
              <w:jc w:val="center"/>
              <w:rPr>
                <w:rFonts w:ascii="宋体" w:hAnsi="宋体"/>
                <w:color w:val="000000"/>
                <w:highlight w:val="none"/>
              </w:rPr>
            </w:pPr>
          </w:p>
        </w:tc>
      </w:tr>
      <w:tr w14:paraId="44D8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147AB76D">
            <w:pPr>
              <w:spacing w:line="440" w:lineRule="exact"/>
              <w:ind w:firstLine="0" w:firstLineChars="0"/>
              <w:jc w:val="center"/>
              <w:rPr>
                <w:rFonts w:ascii="宋体" w:hAnsi="宋体"/>
                <w:color w:val="000000"/>
                <w:sz w:val="24"/>
                <w:highlight w:val="none"/>
              </w:rPr>
            </w:pPr>
            <w:r>
              <w:rPr>
                <w:rFonts w:hint="eastAsia" w:ascii="宋体" w:hAnsi="宋体"/>
                <w:color w:val="000000"/>
                <w:sz w:val="24"/>
                <w:highlight w:val="none"/>
              </w:rPr>
              <w:t>2</w:t>
            </w:r>
          </w:p>
        </w:tc>
        <w:tc>
          <w:tcPr>
            <w:tcW w:w="1145" w:type="dxa"/>
            <w:noWrap w:val="0"/>
            <w:vAlign w:val="center"/>
          </w:tcPr>
          <w:p w14:paraId="2010E300">
            <w:pPr>
              <w:spacing w:line="440" w:lineRule="exact"/>
              <w:ind w:firstLine="0" w:firstLineChars="0"/>
              <w:jc w:val="center"/>
              <w:rPr>
                <w:rFonts w:ascii="宋体" w:hAnsi="宋体"/>
                <w:color w:val="000000"/>
                <w:highlight w:val="none"/>
              </w:rPr>
            </w:pPr>
          </w:p>
        </w:tc>
        <w:tc>
          <w:tcPr>
            <w:tcW w:w="698" w:type="dxa"/>
            <w:noWrap w:val="0"/>
            <w:vAlign w:val="center"/>
          </w:tcPr>
          <w:p w14:paraId="7A721FAE">
            <w:pPr>
              <w:spacing w:line="440" w:lineRule="exact"/>
              <w:ind w:firstLine="0" w:firstLineChars="0"/>
              <w:jc w:val="center"/>
              <w:rPr>
                <w:rFonts w:ascii="宋体" w:hAnsi="宋体"/>
                <w:color w:val="000000"/>
                <w:highlight w:val="none"/>
              </w:rPr>
            </w:pPr>
          </w:p>
        </w:tc>
        <w:tc>
          <w:tcPr>
            <w:tcW w:w="709" w:type="dxa"/>
            <w:noWrap w:val="0"/>
            <w:vAlign w:val="center"/>
          </w:tcPr>
          <w:p w14:paraId="027F4023">
            <w:pPr>
              <w:spacing w:line="440" w:lineRule="exact"/>
              <w:ind w:firstLine="0" w:firstLineChars="0"/>
              <w:jc w:val="center"/>
              <w:rPr>
                <w:rFonts w:ascii="宋体" w:hAnsi="宋体"/>
                <w:color w:val="000000"/>
                <w:highlight w:val="none"/>
              </w:rPr>
            </w:pPr>
          </w:p>
        </w:tc>
        <w:tc>
          <w:tcPr>
            <w:tcW w:w="708" w:type="dxa"/>
            <w:noWrap w:val="0"/>
            <w:vAlign w:val="center"/>
          </w:tcPr>
          <w:p w14:paraId="4467919B">
            <w:pPr>
              <w:spacing w:line="440" w:lineRule="exact"/>
              <w:ind w:firstLine="0" w:firstLineChars="0"/>
              <w:jc w:val="center"/>
              <w:rPr>
                <w:rFonts w:ascii="宋体" w:hAnsi="宋体"/>
                <w:color w:val="000000"/>
                <w:highlight w:val="none"/>
              </w:rPr>
            </w:pPr>
          </w:p>
        </w:tc>
        <w:tc>
          <w:tcPr>
            <w:tcW w:w="1701" w:type="dxa"/>
            <w:noWrap w:val="0"/>
            <w:vAlign w:val="center"/>
          </w:tcPr>
          <w:p w14:paraId="76D12C92">
            <w:pPr>
              <w:spacing w:line="440" w:lineRule="exact"/>
              <w:ind w:firstLine="0" w:firstLineChars="0"/>
              <w:jc w:val="center"/>
              <w:rPr>
                <w:rFonts w:ascii="宋体" w:hAnsi="宋体"/>
                <w:color w:val="000000"/>
                <w:highlight w:val="none"/>
              </w:rPr>
            </w:pPr>
          </w:p>
        </w:tc>
        <w:tc>
          <w:tcPr>
            <w:tcW w:w="1701" w:type="dxa"/>
            <w:noWrap w:val="0"/>
            <w:vAlign w:val="center"/>
          </w:tcPr>
          <w:p w14:paraId="04D2C097">
            <w:pPr>
              <w:spacing w:line="440" w:lineRule="exact"/>
              <w:ind w:firstLine="0" w:firstLineChars="0"/>
              <w:jc w:val="center"/>
              <w:rPr>
                <w:rFonts w:ascii="宋体" w:hAnsi="宋体"/>
                <w:color w:val="000000"/>
                <w:highlight w:val="none"/>
              </w:rPr>
            </w:pPr>
          </w:p>
        </w:tc>
        <w:tc>
          <w:tcPr>
            <w:tcW w:w="851" w:type="dxa"/>
            <w:noWrap w:val="0"/>
            <w:vAlign w:val="center"/>
          </w:tcPr>
          <w:p w14:paraId="6F13B42A">
            <w:pPr>
              <w:spacing w:line="440" w:lineRule="exact"/>
              <w:ind w:firstLine="0" w:firstLineChars="0"/>
              <w:jc w:val="center"/>
              <w:rPr>
                <w:rFonts w:ascii="宋体" w:hAnsi="宋体"/>
                <w:color w:val="000000"/>
                <w:highlight w:val="none"/>
              </w:rPr>
            </w:pPr>
          </w:p>
        </w:tc>
        <w:tc>
          <w:tcPr>
            <w:tcW w:w="1340" w:type="dxa"/>
            <w:noWrap w:val="0"/>
            <w:vAlign w:val="center"/>
          </w:tcPr>
          <w:p w14:paraId="6042F1D8">
            <w:pPr>
              <w:spacing w:line="440" w:lineRule="exact"/>
              <w:ind w:firstLine="0" w:firstLineChars="0"/>
              <w:jc w:val="center"/>
              <w:rPr>
                <w:rFonts w:ascii="宋体" w:hAnsi="宋体"/>
                <w:color w:val="000000"/>
                <w:highlight w:val="none"/>
              </w:rPr>
            </w:pPr>
          </w:p>
        </w:tc>
      </w:tr>
      <w:tr w14:paraId="261A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7972A07B">
            <w:pPr>
              <w:spacing w:line="440" w:lineRule="exact"/>
              <w:ind w:firstLine="0" w:firstLineChars="0"/>
              <w:jc w:val="center"/>
              <w:rPr>
                <w:rFonts w:ascii="宋体" w:hAnsi="宋体"/>
                <w:color w:val="000000"/>
                <w:sz w:val="24"/>
                <w:highlight w:val="none"/>
              </w:rPr>
            </w:pPr>
            <w:r>
              <w:rPr>
                <w:rFonts w:hint="eastAsia" w:ascii="宋体" w:hAnsi="宋体"/>
                <w:color w:val="000000"/>
                <w:sz w:val="24"/>
                <w:highlight w:val="none"/>
              </w:rPr>
              <w:t>3</w:t>
            </w:r>
          </w:p>
        </w:tc>
        <w:tc>
          <w:tcPr>
            <w:tcW w:w="1145" w:type="dxa"/>
            <w:noWrap w:val="0"/>
            <w:vAlign w:val="center"/>
          </w:tcPr>
          <w:p w14:paraId="7AB01A6F">
            <w:pPr>
              <w:spacing w:line="440" w:lineRule="exact"/>
              <w:ind w:firstLine="0" w:firstLineChars="0"/>
              <w:jc w:val="center"/>
              <w:rPr>
                <w:rFonts w:ascii="宋体" w:hAnsi="宋体"/>
                <w:color w:val="000000"/>
                <w:highlight w:val="none"/>
              </w:rPr>
            </w:pPr>
          </w:p>
        </w:tc>
        <w:tc>
          <w:tcPr>
            <w:tcW w:w="698" w:type="dxa"/>
            <w:noWrap w:val="0"/>
            <w:vAlign w:val="center"/>
          </w:tcPr>
          <w:p w14:paraId="2CD9BFB6">
            <w:pPr>
              <w:spacing w:line="440" w:lineRule="exact"/>
              <w:ind w:firstLine="0" w:firstLineChars="0"/>
              <w:jc w:val="center"/>
              <w:rPr>
                <w:rFonts w:ascii="宋体" w:hAnsi="宋体"/>
                <w:color w:val="000000"/>
                <w:highlight w:val="none"/>
              </w:rPr>
            </w:pPr>
          </w:p>
        </w:tc>
        <w:tc>
          <w:tcPr>
            <w:tcW w:w="709" w:type="dxa"/>
            <w:noWrap w:val="0"/>
            <w:vAlign w:val="center"/>
          </w:tcPr>
          <w:p w14:paraId="6FC1AE3F">
            <w:pPr>
              <w:spacing w:line="440" w:lineRule="exact"/>
              <w:ind w:firstLine="0" w:firstLineChars="0"/>
              <w:jc w:val="center"/>
              <w:rPr>
                <w:rFonts w:ascii="宋体" w:hAnsi="宋体"/>
                <w:color w:val="000000"/>
                <w:highlight w:val="none"/>
              </w:rPr>
            </w:pPr>
          </w:p>
        </w:tc>
        <w:tc>
          <w:tcPr>
            <w:tcW w:w="708" w:type="dxa"/>
            <w:noWrap w:val="0"/>
            <w:vAlign w:val="center"/>
          </w:tcPr>
          <w:p w14:paraId="4ED906EF">
            <w:pPr>
              <w:spacing w:line="440" w:lineRule="exact"/>
              <w:ind w:firstLine="0" w:firstLineChars="0"/>
              <w:jc w:val="center"/>
              <w:rPr>
                <w:rFonts w:ascii="宋体" w:hAnsi="宋体"/>
                <w:color w:val="000000"/>
                <w:highlight w:val="none"/>
              </w:rPr>
            </w:pPr>
          </w:p>
        </w:tc>
        <w:tc>
          <w:tcPr>
            <w:tcW w:w="1701" w:type="dxa"/>
            <w:noWrap w:val="0"/>
            <w:vAlign w:val="center"/>
          </w:tcPr>
          <w:p w14:paraId="2E2E33C7">
            <w:pPr>
              <w:spacing w:line="440" w:lineRule="exact"/>
              <w:ind w:firstLine="0" w:firstLineChars="0"/>
              <w:jc w:val="center"/>
              <w:rPr>
                <w:rFonts w:ascii="宋体" w:hAnsi="宋体"/>
                <w:color w:val="000000"/>
                <w:highlight w:val="none"/>
              </w:rPr>
            </w:pPr>
          </w:p>
        </w:tc>
        <w:tc>
          <w:tcPr>
            <w:tcW w:w="1701" w:type="dxa"/>
            <w:noWrap w:val="0"/>
            <w:vAlign w:val="center"/>
          </w:tcPr>
          <w:p w14:paraId="0D52E61D">
            <w:pPr>
              <w:spacing w:line="440" w:lineRule="exact"/>
              <w:ind w:firstLine="0" w:firstLineChars="0"/>
              <w:jc w:val="center"/>
              <w:rPr>
                <w:rFonts w:ascii="宋体" w:hAnsi="宋体"/>
                <w:color w:val="000000"/>
                <w:highlight w:val="none"/>
              </w:rPr>
            </w:pPr>
          </w:p>
        </w:tc>
        <w:tc>
          <w:tcPr>
            <w:tcW w:w="851" w:type="dxa"/>
            <w:noWrap w:val="0"/>
            <w:vAlign w:val="center"/>
          </w:tcPr>
          <w:p w14:paraId="6CCA68F9">
            <w:pPr>
              <w:spacing w:line="440" w:lineRule="exact"/>
              <w:ind w:firstLine="0" w:firstLineChars="0"/>
              <w:jc w:val="center"/>
              <w:rPr>
                <w:rFonts w:ascii="宋体" w:hAnsi="宋体"/>
                <w:color w:val="000000"/>
                <w:highlight w:val="none"/>
              </w:rPr>
            </w:pPr>
          </w:p>
        </w:tc>
        <w:tc>
          <w:tcPr>
            <w:tcW w:w="1340" w:type="dxa"/>
            <w:noWrap w:val="0"/>
            <w:vAlign w:val="center"/>
          </w:tcPr>
          <w:p w14:paraId="365E2295">
            <w:pPr>
              <w:spacing w:line="440" w:lineRule="exact"/>
              <w:ind w:firstLine="0" w:firstLineChars="0"/>
              <w:jc w:val="center"/>
              <w:rPr>
                <w:rFonts w:ascii="宋体" w:hAnsi="宋体"/>
                <w:color w:val="000000"/>
                <w:highlight w:val="none"/>
              </w:rPr>
            </w:pPr>
          </w:p>
        </w:tc>
      </w:tr>
      <w:tr w14:paraId="796B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6DD126B9">
            <w:pPr>
              <w:spacing w:line="440" w:lineRule="exact"/>
              <w:ind w:firstLine="0" w:firstLineChars="0"/>
              <w:jc w:val="center"/>
              <w:rPr>
                <w:rFonts w:ascii="宋体" w:hAnsi="宋体"/>
                <w:color w:val="000000"/>
                <w:sz w:val="24"/>
                <w:highlight w:val="none"/>
              </w:rPr>
            </w:pPr>
            <w:r>
              <w:rPr>
                <w:rFonts w:ascii="宋体" w:hAnsi="宋体"/>
                <w:color w:val="000000"/>
                <w:sz w:val="24"/>
                <w:highlight w:val="none"/>
              </w:rPr>
              <w:t>…</w:t>
            </w:r>
          </w:p>
        </w:tc>
        <w:tc>
          <w:tcPr>
            <w:tcW w:w="1145" w:type="dxa"/>
            <w:noWrap w:val="0"/>
            <w:vAlign w:val="center"/>
          </w:tcPr>
          <w:p w14:paraId="3FC32A66">
            <w:pPr>
              <w:spacing w:line="440" w:lineRule="exact"/>
              <w:ind w:firstLine="0" w:firstLineChars="0"/>
              <w:jc w:val="center"/>
              <w:rPr>
                <w:rFonts w:ascii="宋体" w:hAnsi="宋体"/>
                <w:color w:val="000000"/>
                <w:highlight w:val="none"/>
              </w:rPr>
            </w:pPr>
          </w:p>
        </w:tc>
        <w:tc>
          <w:tcPr>
            <w:tcW w:w="698" w:type="dxa"/>
            <w:noWrap w:val="0"/>
            <w:vAlign w:val="center"/>
          </w:tcPr>
          <w:p w14:paraId="52001F37">
            <w:pPr>
              <w:spacing w:line="440" w:lineRule="exact"/>
              <w:ind w:firstLine="0" w:firstLineChars="0"/>
              <w:jc w:val="center"/>
              <w:rPr>
                <w:rFonts w:ascii="宋体" w:hAnsi="宋体"/>
                <w:color w:val="000000"/>
                <w:highlight w:val="none"/>
              </w:rPr>
            </w:pPr>
          </w:p>
        </w:tc>
        <w:tc>
          <w:tcPr>
            <w:tcW w:w="709" w:type="dxa"/>
            <w:noWrap w:val="0"/>
            <w:vAlign w:val="center"/>
          </w:tcPr>
          <w:p w14:paraId="4A203713">
            <w:pPr>
              <w:spacing w:line="440" w:lineRule="exact"/>
              <w:ind w:firstLine="0" w:firstLineChars="0"/>
              <w:jc w:val="center"/>
              <w:rPr>
                <w:rFonts w:ascii="宋体" w:hAnsi="宋体"/>
                <w:color w:val="000000"/>
                <w:highlight w:val="none"/>
              </w:rPr>
            </w:pPr>
          </w:p>
        </w:tc>
        <w:tc>
          <w:tcPr>
            <w:tcW w:w="708" w:type="dxa"/>
            <w:noWrap w:val="0"/>
            <w:vAlign w:val="center"/>
          </w:tcPr>
          <w:p w14:paraId="70946E31">
            <w:pPr>
              <w:spacing w:line="440" w:lineRule="exact"/>
              <w:ind w:firstLine="0" w:firstLineChars="0"/>
              <w:jc w:val="center"/>
              <w:rPr>
                <w:rFonts w:ascii="宋体" w:hAnsi="宋体"/>
                <w:color w:val="000000"/>
                <w:highlight w:val="none"/>
              </w:rPr>
            </w:pPr>
          </w:p>
        </w:tc>
        <w:tc>
          <w:tcPr>
            <w:tcW w:w="1701" w:type="dxa"/>
            <w:noWrap w:val="0"/>
            <w:vAlign w:val="center"/>
          </w:tcPr>
          <w:p w14:paraId="7C2C11FF">
            <w:pPr>
              <w:spacing w:line="440" w:lineRule="exact"/>
              <w:ind w:firstLine="0" w:firstLineChars="0"/>
              <w:jc w:val="center"/>
              <w:rPr>
                <w:rFonts w:ascii="宋体" w:hAnsi="宋体"/>
                <w:color w:val="000000"/>
                <w:highlight w:val="none"/>
              </w:rPr>
            </w:pPr>
          </w:p>
        </w:tc>
        <w:tc>
          <w:tcPr>
            <w:tcW w:w="1701" w:type="dxa"/>
            <w:noWrap w:val="0"/>
            <w:vAlign w:val="center"/>
          </w:tcPr>
          <w:p w14:paraId="4DB7373C">
            <w:pPr>
              <w:spacing w:line="440" w:lineRule="exact"/>
              <w:ind w:firstLine="0" w:firstLineChars="0"/>
              <w:jc w:val="center"/>
              <w:rPr>
                <w:rFonts w:ascii="宋体" w:hAnsi="宋体"/>
                <w:color w:val="000000"/>
                <w:highlight w:val="none"/>
              </w:rPr>
            </w:pPr>
          </w:p>
        </w:tc>
        <w:tc>
          <w:tcPr>
            <w:tcW w:w="851" w:type="dxa"/>
            <w:noWrap w:val="0"/>
            <w:vAlign w:val="center"/>
          </w:tcPr>
          <w:p w14:paraId="127A01CE">
            <w:pPr>
              <w:spacing w:line="440" w:lineRule="exact"/>
              <w:ind w:firstLine="0" w:firstLineChars="0"/>
              <w:jc w:val="center"/>
              <w:rPr>
                <w:rFonts w:ascii="宋体" w:hAnsi="宋体"/>
                <w:color w:val="000000"/>
                <w:highlight w:val="none"/>
              </w:rPr>
            </w:pPr>
          </w:p>
        </w:tc>
        <w:tc>
          <w:tcPr>
            <w:tcW w:w="1340" w:type="dxa"/>
            <w:noWrap w:val="0"/>
            <w:vAlign w:val="center"/>
          </w:tcPr>
          <w:p w14:paraId="11726563">
            <w:pPr>
              <w:spacing w:line="440" w:lineRule="exact"/>
              <w:ind w:firstLine="0" w:firstLineChars="0"/>
              <w:jc w:val="center"/>
              <w:rPr>
                <w:rFonts w:ascii="宋体" w:hAnsi="宋体"/>
                <w:color w:val="000000"/>
                <w:highlight w:val="none"/>
              </w:rPr>
            </w:pPr>
          </w:p>
        </w:tc>
      </w:tr>
      <w:tr w14:paraId="6EA8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9564" w:type="dxa"/>
            <w:gridSpan w:val="9"/>
            <w:noWrap w:val="0"/>
            <w:vAlign w:val="center"/>
          </w:tcPr>
          <w:p w14:paraId="2BF15A35">
            <w:pPr>
              <w:spacing w:line="440" w:lineRule="exact"/>
              <w:ind w:firstLine="27" w:firstLineChars="14"/>
              <w:rPr>
                <w:rFonts w:ascii="宋体" w:hAnsi="宋体" w:cs="Courier New"/>
                <w:color w:val="000000"/>
                <w:spacing w:val="-6"/>
                <w:szCs w:val="21"/>
                <w:highlight w:val="none"/>
              </w:rPr>
            </w:pPr>
            <w:r>
              <w:rPr>
                <w:rFonts w:hint="eastAsia" w:ascii="宋体" w:hAnsi="宋体" w:cs="Courier New"/>
                <w:color w:val="000000"/>
                <w:spacing w:val="-6"/>
                <w:szCs w:val="21"/>
                <w:highlight w:val="none"/>
              </w:rPr>
              <w:t>总报价（人民币大写）：</w:t>
            </w:r>
            <w:r>
              <w:rPr>
                <w:rFonts w:hint="eastAsia" w:ascii="宋体" w:hAnsi="宋体" w:cs="Courier New"/>
                <w:color w:val="000000"/>
                <w:spacing w:val="-6"/>
                <w:szCs w:val="21"/>
                <w:highlight w:val="none"/>
                <w:u w:val="single"/>
              </w:rPr>
              <w:t xml:space="preserve">                                       </w:t>
            </w:r>
            <w:r>
              <w:rPr>
                <w:rFonts w:hint="eastAsia" w:ascii="宋体" w:hAnsi="宋体" w:cs="Courier New"/>
                <w:color w:val="000000"/>
                <w:spacing w:val="-6"/>
                <w:szCs w:val="21"/>
                <w:highlight w:val="none"/>
              </w:rPr>
              <w:t>（￥</w:t>
            </w:r>
            <w:r>
              <w:rPr>
                <w:rFonts w:hint="eastAsia" w:ascii="宋体" w:hAnsi="宋体" w:cs="Courier New"/>
                <w:color w:val="000000"/>
                <w:spacing w:val="-6"/>
                <w:szCs w:val="21"/>
                <w:highlight w:val="none"/>
                <w:u w:val="single"/>
              </w:rPr>
              <w:t xml:space="preserve">                       元</w:t>
            </w:r>
            <w:r>
              <w:rPr>
                <w:rFonts w:hint="eastAsia" w:ascii="宋体" w:hAnsi="宋体" w:cs="Courier New"/>
                <w:color w:val="000000"/>
                <w:spacing w:val="-6"/>
                <w:szCs w:val="21"/>
                <w:highlight w:val="none"/>
              </w:rPr>
              <w:t>）</w:t>
            </w:r>
          </w:p>
        </w:tc>
      </w:tr>
    </w:tbl>
    <w:p w14:paraId="0D30F2DF">
      <w:pPr>
        <w:spacing w:line="440" w:lineRule="exact"/>
        <w:ind w:firstLine="210" w:firstLineChars="100"/>
        <w:rPr>
          <w:rFonts w:ascii="宋体" w:hAnsi="宋体"/>
          <w:color w:val="000000"/>
          <w:szCs w:val="21"/>
          <w:highlight w:val="none"/>
        </w:rPr>
      </w:pPr>
      <w:r>
        <w:rPr>
          <w:rFonts w:hint="eastAsia" w:ascii="宋体" w:hAnsi="宋体"/>
          <w:color w:val="000000"/>
          <w:szCs w:val="21"/>
          <w:highlight w:val="none"/>
        </w:rPr>
        <w:t>注：1.所有价格均用人民币表示，单位为元，精确到个数位。</w:t>
      </w:r>
    </w:p>
    <w:p w14:paraId="4FB6AD6F">
      <w:pPr>
        <w:spacing w:line="440" w:lineRule="exact"/>
        <w:ind w:firstLine="210" w:firstLineChars="1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.报价一经涂改，应在涂改处加盖公章或者由法定代表人或授权委托人签名或盖章，否则视为无效投标文件。</w:t>
      </w:r>
    </w:p>
    <w:p w14:paraId="7CFD7872">
      <w:pPr>
        <w:ind w:firstLine="210" w:firstLineChars="100"/>
        <w:rPr>
          <w:rFonts w:hint="default" w:eastAsia="宋体"/>
          <w:strike w:val="0"/>
          <w:color w:val="auto"/>
          <w:highlight w:val="none"/>
          <w:lang w:val="en-US" w:eastAsia="zh-CN"/>
        </w:rPr>
      </w:pPr>
    </w:p>
    <w:p w14:paraId="764FF927">
      <w:pPr>
        <w:ind w:firstLine="0" w:firstLineChars="0"/>
        <w:rPr>
          <w:strike w:val="0"/>
          <w:color w:val="auto"/>
          <w:highlight w:val="none"/>
        </w:rPr>
      </w:pPr>
    </w:p>
    <w:p w14:paraId="062EEF84">
      <w:pPr>
        <w:ind w:firstLine="0" w:firstLineChars="0"/>
        <w:rPr>
          <w:rFonts w:hint="eastAsia"/>
          <w:strike w:val="0"/>
          <w:color w:val="auto"/>
          <w:highlight w:val="none"/>
        </w:rPr>
      </w:pPr>
    </w:p>
    <w:p w14:paraId="09C58752">
      <w:pPr>
        <w:snapToGrid w:val="0"/>
        <w:spacing w:before="50" w:after="50" w:line="350" w:lineRule="exact"/>
        <w:ind w:right="-817" w:rightChars="-389" w:firstLine="3465" w:firstLineChars="1650"/>
        <w:rPr>
          <w:rFonts w:ascii="宋体" w:hAnsi="宋体"/>
          <w:strike w:val="0"/>
          <w:color w:val="auto"/>
          <w:szCs w:val="21"/>
          <w:highlight w:val="none"/>
        </w:rPr>
      </w:pPr>
      <w:r>
        <w:rPr>
          <w:rFonts w:hint="eastAsia" w:ascii="宋体" w:hAnsi="宋体"/>
          <w:strike w:val="0"/>
          <w:color w:val="auto"/>
          <w:szCs w:val="21"/>
          <w:highlight w:val="none"/>
        </w:rPr>
        <w:t xml:space="preserve"> </w:t>
      </w:r>
      <w:r>
        <w:rPr>
          <w:rFonts w:ascii="宋体" w:hAnsi="宋体"/>
          <w:strike w:val="0"/>
          <w:color w:val="auto"/>
          <w:szCs w:val="21"/>
          <w:highlight w:val="none"/>
        </w:rPr>
        <w:t xml:space="preserve">        </w:t>
      </w:r>
      <w:r>
        <w:rPr>
          <w:rFonts w:hint="eastAsia" w:ascii="宋体" w:hAnsi="宋体"/>
          <w:strike w:val="0"/>
          <w:color w:val="auto"/>
          <w:szCs w:val="21"/>
          <w:highlight w:val="none"/>
        </w:rPr>
        <w:t>投标人（盖章）：</w:t>
      </w:r>
      <w:r>
        <w:rPr>
          <w:rFonts w:hint="eastAsia" w:ascii="宋体" w:hAnsi="宋体"/>
          <w:strike w:val="0"/>
          <w:color w:val="auto"/>
          <w:szCs w:val="21"/>
          <w:highlight w:val="none"/>
          <w:u w:val="single"/>
        </w:rPr>
        <w:t xml:space="preserve">                        </w:t>
      </w:r>
    </w:p>
    <w:p w14:paraId="09DB32A0">
      <w:pPr>
        <w:snapToGrid w:val="0"/>
        <w:spacing w:before="50" w:after="50" w:line="350" w:lineRule="exact"/>
        <w:ind w:right="-817" w:rightChars="-389" w:firstLine="3465" w:firstLineChars="1650"/>
        <w:rPr>
          <w:rFonts w:hint="eastAsia" w:ascii="宋体" w:hAnsi="宋体"/>
          <w:strike w:val="0"/>
          <w:color w:val="auto"/>
          <w:szCs w:val="21"/>
          <w:highlight w:val="none"/>
        </w:rPr>
      </w:pPr>
      <w:r>
        <w:rPr>
          <w:rFonts w:hint="eastAsia" w:ascii="宋体" w:hAnsi="宋体"/>
          <w:strike w:val="0"/>
          <w:color w:val="auto"/>
          <w:szCs w:val="21"/>
          <w:highlight w:val="none"/>
        </w:rPr>
        <w:t xml:space="preserve"> </w:t>
      </w:r>
      <w:r>
        <w:rPr>
          <w:rFonts w:ascii="宋体" w:hAnsi="宋体"/>
          <w:strike w:val="0"/>
          <w:color w:val="auto"/>
          <w:szCs w:val="21"/>
          <w:highlight w:val="none"/>
        </w:rPr>
        <w:t xml:space="preserve">                    </w:t>
      </w:r>
      <w:r>
        <w:rPr>
          <w:rFonts w:hint="eastAsia" w:ascii="宋体" w:hAnsi="宋体"/>
          <w:strike w:val="0"/>
          <w:color w:val="auto"/>
          <w:szCs w:val="21"/>
          <w:highlight w:val="none"/>
        </w:rPr>
        <w:t>日期：</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年</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月</w:t>
      </w:r>
      <w:r>
        <w:rPr>
          <w:rFonts w:hint="eastAsia" w:ascii="宋体" w:hAnsi="宋体"/>
          <w:strike w:val="0"/>
          <w:color w:val="auto"/>
          <w:szCs w:val="21"/>
          <w:highlight w:val="none"/>
          <w:u w:val="single"/>
        </w:rPr>
        <w:t xml:space="preserve">    </w:t>
      </w:r>
      <w:r>
        <w:rPr>
          <w:rFonts w:hint="eastAsia" w:ascii="宋体" w:hAnsi="宋体"/>
          <w:strike w:val="0"/>
          <w:color w:val="auto"/>
          <w:szCs w:val="21"/>
          <w:highlight w:val="none"/>
        </w:rPr>
        <w:t>日</w:t>
      </w:r>
    </w:p>
    <w:p w14:paraId="1E2FED20">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3D9C4796">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1C57F571">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3951725B">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32A66D12">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354599F8">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3D02F071">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1C3087C4">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26DB66BC">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17823827">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0A21EB6D">
      <w:pPr>
        <w:snapToGrid w:val="0"/>
        <w:spacing w:before="50" w:after="50" w:line="350" w:lineRule="exact"/>
        <w:ind w:right="-817" w:rightChars="-389" w:firstLine="3465" w:firstLineChars="1650"/>
        <w:rPr>
          <w:rFonts w:hint="eastAsia" w:ascii="宋体" w:hAnsi="宋体"/>
          <w:strike w:val="0"/>
          <w:color w:val="auto"/>
          <w:szCs w:val="21"/>
          <w:highlight w:val="none"/>
        </w:rPr>
      </w:pPr>
    </w:p>
    <w:p w14:paraId="6EB635D5">
      <w:pPr>
        <w:rPr>
          <w:rFonts w:hint="eastAsia" w:ascii="宋体" w:hAnsi="宋体"/>
          <w:color w:val="auto"/>
          <w:szCs w:val="21"/>
          <w:highlight w:val="none"/>
        </w:rPr>
      </w:pPr>
      <w:r>
        <w:rPr>
          <w:rFonts w:hint="eastAsia"/>
          <w:b/>
          <w:color w:val="auto"/>
          <w:sz w:val="28"/>
          <w:szCs w:val="28"/>
          <w:highlight w:val="none"/>
        </w:rPr>
        <w:t>四、其他文件</w:t>
      </w:r>
      <w:bookmarkEnd w:id="224"/>
    </w:p>
    <w:tbl>
      <w:tblPr>
        <w:tblStyle w:val="51"/>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14:paraId="34E38A72">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36FAEE82">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14:paraId="63F5098E">
            <w:pPr>
              <w:spacing w:line="440" w:lineRule="exact"/>
              <w:ind w:firstLine="420"/>
              <w:jc w:val="left"/>
              <w:rPr>
                <w:rFonts w:ascii="Times New Roman" w:hAnsi="宋体" w:eastAsia="宋体" w:cs="Times New Roman"/>
                <w:bCs/>
                <w:color w:val="auto"/>
                <w:szCs w:val="21"/>
                <w:highlight w:val="none"/>
              </w:rPr>
            </w:pPr>
          </w:p>
          <w:p w14:paraId="27DDA73C">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本公司郑重声明，根据《政府采购促进中小企业发展管理办法》</w:t>
            </w:r>
            <w:bookmarkStart w:id="227" w:name="_Hlk60836554"/>
            <w:r>
              <w:rPr>
                <w:rFonts w:hint="eastAsia" w:ascii="宋体" w:hAnsi="宋体" w:eastAsia="宋体" w:cs="Times New Roman"/>
                <w:bCs/>
                <w:color w:val="auto"/>
                <w:szCs w:val="21"/>
                <w:highlight w:val="none"/>
              </w:rPr>
              <w:t>（财库﹝2020﹞46号）</w:t>
            </w:r>
            <w:bookmarkEnd w:id="227"/>
            <w:r>
              <w:rPr>
                <w:rFonts w:hint="eastAsia" w:ascii="宋体" w:hAnsi="宋体" w:eastAsia="宋体" w:cs="Times New Roman"/>
                <w:bCs/>
                <w:color w:val="auto"/>
                <w:szCs w:val="21"/>
                <w:highlight w:val="none"/>
              </w:rPr>
              <w:t>的规定，本公司参加（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28" w:name="_Hlk108682836"/>
            <w:r>
              <w:rPr>
                <w:rFonts w:hint="eastAsia" w:ascii="宋体" w:hAnsi="宋体" w:eastAsia="宋体" w:cs="Times New Roman"/>
                <w:bCs/>
                <w:color w:val="auto"/>
                <w:szCs w:val="21"/>
                <w:highlight w:val="none"/>
              </w:rPr>
              <w:t>服务全部由符合政策要求的中小企业承接</w:t>
            </w:r>
            <w:bookmarkEnd w:id="228"/>
            <w:r>
              <w:rPr>
                <w:rFonts w:hint="eastAsia" w:ascii="宋体" w:hAnsi="宋体" w:eastAsia="宋体" w:cs="Times New Roman"/>
                <w:bCs/>
                <w:color w:val="auto"/>
                <w:szCs w:val="21"/>
                <w:highlight w:val="none"/>
              </w:rPr>
              <w:t>。相关企业的具体情况如下：</w:t>
            </w:r>
          </w:p>
          <w:p w14:paraId="06ECD684">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29"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29"/>
          </w:p>
          <w:p w14:paraId="49A33406">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14:paraId="1B5DC4B6">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14:paraId="7C40B9F4">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14:paraId="47244A0C">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14:paraId="1D02F1D2">
            <w:pPr>
              <w:ind w:firstLine="420"/>
              <w:rPr>
                <w:rFonts w:ascii="Times New Roman" w:hAnsi="Times New Roman" w:eastAsia="宋体" w:cs="Times New Roman"/>
                <w:color w:val="auto"/>
                <w:szCs w:val="21"/>
                <w:highlight w:val="none"/>
              </w:rPr>
            </w:pPr>
          </w:p>
          <w:p w14:paraId="6FB7082C">
            <w:pPr>
              <w:ind w:firstLine="420"/>
              <w:rPr>
                <w:rFonts w:hint="eastAsia" w:ascii="Times New Roman" w:hAnsi="Times New Roman" w:eastAsia="宋体" w:cs="Times New Roman"/>
                <w:color w:val="auto"/>
                <w:szCs w:val="21"/>
                <w:highlight w:val="none"/>
              </w:rPr>
            </w:pPr>
          </w:p>
          <w:p w14:paraId="430F5D61">
            <w:pPr>
              <w:ind w:firstLine="420"/>
              <w:rPr>
                <w:rFonts w:ascii="Times New Roman" w:hAnsi="Times New Roman" w:eastAsia="宋体" w:cs="Times New Roman"/>
                <w:color w:val="auto"/>
                <w:szCs w:val="21"/>
                <w:highlight w:val="none"/>
              </w:rPr>
            </w:pPr>
          </w:p>
          <w:p w14:paraId="11DAEE23">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0D8FF7E8">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1D1F7FBD">
            <w:pPr>
              <w:ind w:firstLine="420"/>
              <w:rPr>
                <w:rFonts w:ascii="Times New Roman" w:hAnsi="Times New Roman" w:eastAsia="宋体" w:cs="Times New Roman"/>
                <w:color w:val="auto"/>
                <w:highlight w:val="none"/>
              </w:rPr>
            </w:pPr>
          </w:p>
          <w:p w14:paraId="2B470240">
            <w:pPr>
              <w:ind w:firstLine="420"/>
              <w:rPr>
                <w:rFonts w:ascii="Times New Roman" w:hAnsi="Times New Roman" w:eastAsia="宋体" w:cs="Times New Roman"/>
                <w:color w:val="auto"/>
                <w:highlight w:val="none"/>
              </w:rPr>
            </w:pPr>
          </w:p>
          <w:p w14:paraId="084C5B59">
            <w:pPr>
              <w:ind w:firstLine="420"/>
              <w:rPr>
                <w:rFonts w:ascii="Times New Roman" w:hAnsi="Times New Roman" w:eastAsia="宋体" w:cs="Times New Roman"/>
                <w:color w:val="auto"/>
                <w:highlight w:val="none"/>
              </w:rPr>
            </w:pPr>
          </w:p>
          <w:p w14:paraId="20D2A781">
            <w:pPr>
              <w:ind w:firstLine="0" w:firstLineChars="0"/>
              <w:rPr>
                <w:rFonts w:hint="eastAsia" w:ascii="Times New Roman" w:hAnsi="Times New Roman" w:eastAsia="宋体" w:cs="Times New Roman"/>
                <w:color w:val="auto"/>
                <w:highlight w:val="none"/>
              </w:rPr>
            </w:pPr>
          </w:p>
          <w:p w14:paraId="1BEEFD65">
            <w:pPr>
              <w:ind w:firstLine="420"/>
              <w:rPr>
                <w:rFonts w:hint="eastAsia" w:ascii="Times New Roman" w:hAnsi="Times New Roman" w:eastAsia="宋体" w:cs="Times New Roman"/>
                <w:color w:val="auto"/>
                <w:highlight w:val="none"/>
              </w:rPr>
            </w:pPr>
          </w:p>
          <w:p w14:paraId="2ABD80E6">
            <w:pPr>
              <w:ind w:firstLine="420"/>
              <w:rPr>
                <w:rFonts w:hint="eastAsia" w:ascii="Times New Roman" w:hAnsi="Times New Roman" w:eastAsia="宋体" w:cs="Times New Roman"/>
                <w:color w:val="auto"/>
                <w:highlight w:val="none"/>
              </w:rPr>
            </w:pPr>
          </w:p>
          <w:p w14:paraId="27504F05">
            <w:pPr>
              <w:ind w:firstLine="420"/>
              <w:rPr>
                <w:rFonts w:hint="eastAsia" w:ascii="Times New Roman" w:hAnsi="Times New Roman" w:eastAsia="宋体" w:cs="Times New Roman"/>
                <w:color w:val="auto"/>
                <w:highlight w:val="none"/>
              </w:rPr>
            </w:pPr>
          </w:p>
          <w:p w14:paraId="5BB8C86E">
            <w:pPr>
              <w:ind w:firstLine="420"/>
              <w:rPr>
                <w:rFonts w:ascii="Times New Roman" w:hAnsi="Times New Roman" w:eastAsia="宋体" w:cs="Times New Roman"/>
                <w:color w:val="auto"/>
                <w:highlight w:val="none"/>
              </w:rPr>
            </w:pPr>
          </w:p>
          <w:p w14:paraId="231C3E10">
            <w:pPr>
              <w:ind w:firstLine="420"/>
              <w:rPr>
                <w:rFonts w:hint="eastAsia" w:ascii="Times New Roman" w:hAnsi="Times New Roman" w:eastAsia="宋体" w:cs="Times New Roman"/>
                <w:color w:val="auto"/>
                <w:highlight w:val="none"/>
              </w:rPr>
            </w:pPr>
          </w:p>
          <w:p w14:paraId="6E5CD6AA">
            <w:pPr>
              <w:spacing w:line="320" w:lineRule="exact"/>
              <w:ind w:firstLine="360"/>
              <w:jc w:val="left"/>
              <w:rPr>
                <w:rFonts w:hint="eastAsia" w:ascii="Times New Roman" w:hAnsi="宋体" w:eastAsia="宋体" w:cs="Times New Roman"/>
                <w:bCs/>
                <w:color w:val="auto"/>
                <w:sz w:val="18"/>
                <w:szCs w:val="18"/>
                <w:highlight w:val="none"/>
              </w:rPr>
            </w:pPr>
            <w:bookmarkStart w:id="230"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30"/>
            <w:r>
              <w:rPr>
                <w:rFonts w:hint="eastAsia" w:ascii="Times New Roman" w:hAnsi="宋体" w:eastAsia="宋体" w:cs="Times New Roman"/>
                <w:bCs/>
                <w:color w:val="auto"/>
                <w:sz w:val="18"/>
                <w:szCs w:val="18"/>
                <w:highlight w:val="none"/>
              </w:rPr>
              <w:t>上一年度数据，无上一年度数据的新成立企业可不填报。</w:t>
            </w:r>
          </w:p>
          <w:p w14:paraId="74CC46C8">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14:paraId="2D14B767">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50AD8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ADB3C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95118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14:paraId="4807E64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ECE67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9068C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59EA8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3A57A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14:paraId="0AA0ECD0">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094CB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E65A7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F6E0B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8B67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9D4D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AF40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998D5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1261A3F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B5C330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2947B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7DB25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AFE0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C4A0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69781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CD74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2D7E297E">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AEB9E7">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16AE3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AFCB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122B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6899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31796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AD93A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172BD7BF">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60AF9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C1D28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54613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0B1BA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525A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99C9F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6BC0F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1FE4500B">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3A108E">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F8075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C14E2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2FA09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C9898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00898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86AEC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14:paraId="2EA01308">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E769AD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83462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AB316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BD58D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43B7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22B24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EE29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14:paraId="3CD0064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8548F0">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E6182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B0EF2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8421A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8DFB1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16F8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F0C1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14:paraId="5FDBB1C2">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FCD40B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CFCD5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46FD6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B4C22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C1AC1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013B2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3F325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0059252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9C657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1AAEE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D93A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3A88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33255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59C6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F4CBB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46745B32">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6BB05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DBFE5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147E1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8F7FC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6666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3ACE9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3EF54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703A7ECE">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8C4A5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6FE0E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1E564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B4DD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777DB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AF041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B51A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14:paraId="535FA37D">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765477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203AB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75FA0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29DFA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266B5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DDA1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63FB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293FD730">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F6106C">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43A8E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AE5A6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0CB8E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47902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E8CD4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46A8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BAF0DF4">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FCF2A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38EE4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92C6E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E542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0FC2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7F0AD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DEC2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1F923038">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D51310">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B7C5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ED28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8CB0D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84F4C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065C2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6FBB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41A59DC">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CAA561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B164B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B6498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E1AF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8F925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12CC9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BB91C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0992BC7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DC8EAA">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F8D2B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86857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7FDE9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0444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BAF3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4C0F5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57CBD52">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14330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55180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E52A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F118D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8D35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6BBE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69CC2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7642817D">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64946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DDA71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E0831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1AD0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1E082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D6EFE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1D7B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06089E79">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E7D6AA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A9F4D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CF75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7D77C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083D6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8539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B4FD4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7FC5B0BC">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938C6A">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FFE20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7DDD4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CE062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6E4A4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6FE8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E5000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70F74C8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31756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8D25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9C1B2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167FD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2CEC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A1997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E4A9B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2F5EE93B">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3256D3">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56A66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ECB3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F00EE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CE4F9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DD03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D0D9A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3650FE1F">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C0C02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AB04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92F2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04A67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6BB34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41F03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20233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2E552C2B">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32B68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FDFF7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BC508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BDCDC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286E0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D1103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94FD7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14:paraId="20FA242C">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CE61D1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9AF9A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96CD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6259B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611ED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0115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855AB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14:paraId="4770BD24">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0E071C">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F3D1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A1896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82BD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6BF1C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B0C64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76F07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14:paraId="4E944E58">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5D2EF4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00097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6AF3F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4BE53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F4E8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A3706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2E560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3F936932">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3B47D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42E3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F9D33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63A5E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A6B7E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42093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924C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14:paraId="5A531EA3">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1B9A1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B9CAC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7EC78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2DFA4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72918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BE268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1425F1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14:paraId="6037EACB">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3C11B068">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2EB8BDE6">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6E2E5B">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，采用资产总计代替。</w:t>
      </w:r>
    </w:p>
    <w:p w14:paraId="75002BE2">
      <w:pPr>
        <w:ind w:firstLine="0" w:firstLineChars="0"/>
        <w:rPr>
          <w:rFonts w:ascii="宋体" w:hAnsi="宋体"/>
          <w:color w:val="auto"/>
          <w:highlight w:val="none"/>
        </w:rPr>
      </w:pPr>
      <w:r>
        <w:rPr>
          <w:rFonts w:ascii="宋体" w:hAnsi="宋体"/>
          <w:color w:val="auto"/>
          <w:highlight w:val="none"/>
        </w:rPr>
        <w:br w:type="page"/>
      </w:r>
    </w:p>
    <w:p w14:paraId="6D8F5F0E">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14:paraId="06C9F902">
      <w:pPr>
        <w:ind w:firstLine="0" w:firstLineChars="0"/>
        <w:rPr>
          <w:rFonts w:hint="eastAsia" w:ascii="宋体" w:hAnsi="宋体"/>
          <w:color w:val="auto"/>
          <w:highlight w:val="none"/>
        </w:rPr>
      </w:pPr>
    </w:p>
    <w:p w14:paraId="46264133">
      <w:pPr>
        <w:spacing w:line="660" w:lineRule="exact"/>
        <w:ind w:firstLine="420"/>
        <w:rPr>
          <w:rFonts w:ascii="宋体" w:hAnsi="宋体" w:cs="Courier New"/>
          <w:color w:val="auto"/>
          <w:kern w:val="0"/>
          <w:szCs w:val="21"/>
          <w:highlight w:val="none"/>
        </w:rPr>
      </w:pPr>
      <w:bookmarkStart w:id="231" w:name="_Hlk94193952"/>
      <w:r>
        <w:rPr>
          <w:rFonts w:hint="eastAsia" w:ascii="宋体" w:hAnsi="宋体" w:cs="Courier New"/>
          <w:color w:val="auto"/>
          <w:kern w:val="0"/>
          <w:szCs w:val="21"/>
          <w:highlight w:val="none"/>
        </w:rPr>
        <w:t>本单位郑重声明，根据</w:t>
      </w:r>
      <w:bookmarkStart w:id="232"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32"/>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36D99F1E">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4C6FEC6A">
      <w:pPr>
        <w:ind w:firstLine="0" w:firstLineChars="0"/>
        <w:rPr>
          <w:rFonts w:ascii="宋体" w:hAnsi="宋体"/>
          <w:color w:val="auto"/>
          <w:szCs w:val="21"/>
          <w:highlight w:val="none"/>
        </w:rPr>
      </w:pPr>
    </w:p>
    <w:p w14:paraId="00037089">
      <w:pPr>
        <w:ind w:firstLine="0" w:firstLineChars="0"/>
        <w:rPr>
          <w:rFonts w:hint="eastAsia" w:ascii="宋体" w:hAnsi="宋体"/>
          <w:color w:val="auto"/>
          <w:szCs w:val="21"/>
          <w:highlight w:val="none"/>
        </w:rPr>
      </w:pPr>
    </w:p>
    <w:p w14:paraId="0E0791A0">
      <w:pPr>
        <w:ind w:firstLine="0" w:firstLineChars="0"/>
        <w:rPr>
          <w:rFonts w:hint="eastAsia" w:ascii="宋体" w:hAnsi="宋体"/>
          <w:color w:val="auto"/>
          <w:szCs w:val="21"/>
          <w:highlight w:val="none"/>
        </w:rPr>
      </w:pPr>
    </w:p>
    <w:p w14:paraId="1930742C">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6057B41D">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31"/>
    <w:p w14:paraId="64AD4F0C">
      <w:pPr>
        <w:spacing w:line="440" w:lineRule="exact"/>
        <w:ind w:firstLine="4000" w:firstLineChars="1905"/>
        <w:rPr>
          <w:rFonts w:ascii="宋体" w:hAnsi="宋体" w:cs="Courier New"/>
          <w:color w:val="auto"/>
          <w:szCs w:val="21"/>
          <w:highlight w:val="none"/>
          <w:u w:val="single"/>
        </w:rPr>
      </w:pPr>
    </w:p>
    <w:p w14:paraId="48F779A7">
      <w:pPr>
        <w:spacing w:line="360" w:lineRule="exact"/>
        <w:ind w:firstLine="0" w:firstLineChars="0"/>
        <w:jc w:val="left"/>
        <w:rPr>
          <w:rFonts w:ascii="宋体" w:hAnsi="宋体" w:cs="Courier New"/>
          <w:color w:val="auto"/>
          <w:szCs w:val="21"/>
          <w:highlight w:val="none"/>
          <w:u w:val="single"/>
        </w:rPr>
      </w:pPr>
    </w:p>
    <w:p w14:paraId="410A36C4">
      <w:pPr>
        <w:spacing w:line="360" w:lineRule="exact"/>
        <w:ind w:firstLine="0" w:firstLineChars="0"/>
        <w:jc w:val="left"/>
        <w:rPr>
          <w:rFonts w:ascii="宋体" w:hAnsi="宋体" w:cs="Courier New"/>
          <w:color w:val="auto"/>
          <w:szCs w:val="21"/>
          <w:highlight w:val="none"/>
          <w:u w:val="single"/>
        </w:rPr>
      </w:pPr>
    </w:p>
    <w:p w14:paraId="2E70422E">
      <w:pPr>
        <w:spacing w:line="360" w:lineRule="exact"/>
        <w:ind w:firstLine="0" w:firstLineChars="0"/>
        <w:jc w:val="left"/>
        <w:rPr>
          <w:rFonts w:ascii="宋体" w:hAnsi="宋体" w:cs="Courier New"/>
          <w:color w:val="auto"/>
          <w:szCs w:val="21"/>
          <w:highlight w:val="none"/>
          <w:u w:val="single"/>
        </w:rPr>
      </w:pPr>
    </w:p>
    <w:p w14:paraId="4BE9D20E">
      <w:pPr>
        <w:spacing w:line="360" w:lineRule="exact"/>
        <w:ind w:firstLine="0" w:firstLineChars="0"/>
        <w:jc w:val="left"/>
        <w:rPr>
          <w:rFonts w:ascii="宋体" w:hAnsi="宋体" w:cs="Courier New"/>
          <w:color w:val="auto"/>
          <w:szCs w:val="21"/>
          <w:highlight w:val="none"/>
          <w:u w:val="single"/>
        </w:rPr>
      </w:pPr>
    </w:p>
    <w:p w14:paraId="77ED24C7">
      <w:pPr>
        <w:spacing w:line="360" w:lineRule="exact"/>
        <w:ind w:firstLine="0" w:firstLineChars="0"/>
        <w:jc w:val="left"/>
        <w:rPr>
          <w:rFonts w:ascii="宋体" w:hAnsi="宋体" w:cs="Courier New"/>
          <w:color w:val="auto"/>
          <w:szCs w:val="21"/>
          <w:highlight w:val="none"/>
          <w:u w:val="single"/>
        </w:rPr>
      </w:pPr>
    </w:p>
    <w:p w14:paraId="1FE19E38">
      <w:pPr>
        <w:spacing w:line="360" w:lineRule="exact"/>
        <w:ind w:firstLine="0" w:firstLineChars="0"/>
        <w:jc w:val="left"/>
        <w:rPr>
          <w:rFonts w:ascii="宋体" w:hAnsi="宋体" w:cs="Courier New"/>
          <w:color w:val="auto"/>
          <w:szCs w:val="21"/>
          <w:highlight w:val="none"/>
          <w:u w:val="single"/>
        </w:rPr>
      </w:pPr>
    </w:p>
    <w:p w14:paraId="69080E9D">
      <w:pPr>
        <w:spacing w:line="360" w:lineRule="exact"/>
        <w:ind w:firstLine="0" w:firstLineChars="0"/>
        <w:jc w:val="left"/>
        <w:rPr>
          <w:rFonts w:ascii="宋体" w:hAnsi="宋体" w:cs="Courier New"/>
          <w:color w:val="auto"/>
          <w:szCs w:val="21"/>
          <w:highlight w:val="none"/>
          <w:u w:val="single"/>
        </w:rPr>
      </w:pPr>
    </w:p>
    <w:p w14:paraId="6E5215A9">
      <w:pPr>
        <w:spacing w:line="360" w:lineRule="exact"/>
        <w:ind w:firstLine="0" w:firstLineChars="0"/>
        <w:jc w:val="left"/>
        <w:rPr>
          <w:rFonts w:ascii="宋体" w:hAnsi="宋体" w:cs="Courier New"/>
          <w:color w:val="auto"/>
          <w:szCs w:val="21"/>
          <w:highlight w:val="none"/>
          <w:u w:val="single"/>
        </w:rPr>
      </w:pPr>
    </w:p>
    <w:p w14:paraId="5558F089">
      <w:pPr>
        <w:spacing w:line="360" w:lineRule="exact"/>
        <w:ind w:firstLine="0" w:firstLineChars="0"/>
        <w:jc w:val="left"/>
        <w:rPr>
          <w:rFonts w:hint="eastAsia" w:ascii="宋体" w:hAnsi="宋体" w:cs="Courier New"/>
          <w:color w:val="auto"/>
          <w:szCs w:val="21"/>
          <w:highlight w:val="none"/>
          <w:u w:val="single"/>
        </w:rPr>
      </w:pPr>
    </w:p>
    <w:p w14:paraId="7BC6961D">
      <w:pPr>
        <w:spacing w:line="360" w:lineRule="exact"/>
        <w:ind w:firstLine="0" w:firstLineChars="0"/>
        <w:jc w:val="left"/>
        <w:rPr>
          <w:rFonts w:ascii="宋体" w:hAnsi="宋体" w:cs="Courier New"/>
          <w:color w:val="auto"/>
          <w:szCs w:val="21"/>
          <w:highlight w:val="none"/>
          <w:u w:val="single"/>
        </w:rPr>
      </w:pPr>
    </w:p>
    <w:p w14:paraId="07DCEEDE">
      <w:pPr>
        <w:spacing w:line="360" w:lineRule="exact"/>
        <w:ind w:firstLine="0" w:firstLineChars="0"/>
        <w:jc w:val="left"/>
        <w:rPr>
          <w:rFonts w:ascii="宋体" w:hAnsi="宋体" w:cs="Courier New"/>
          <w:color w:val="auto"/>
          <w:szCs w:val="21"/>
          <w:highlight w:val="none"/>
          <w:u w:val="single"/>
        </w:rPr>
      </w:pPr>
    </w:p>
    <w:p w14:paraId="1C121A6B">
      <w:pPr>
        <w:spacing w:line="360" w:lineRule="exact"/>
        <w:ind w:firstLine="0" w:firstLineChars="0"/>
        <w:jc w:val="left"/>
        <w:rPr>
          <w:rFonts w:hint="eastAsia" w:ascii="宋体" w:hAnsi="宋体" w:cs="Courier New"/>
          <w:color w:val="auto"/>
          <w:szCs w:val="21"/>
          <w:highlight w:val="none"/>
          <w:u w:val="single"/>
        </w:rPr>
      </w:pPr>
    </w:p>
    <w:p w14:paraId="26440AE9">
      <w:pPr>
        <w:spacing w:line="360" w:lineRule="exact"/>
        <w:ind w:firstLine="0" w:firstLineChars="0"/>
        <w:jc w:val="left"/>
        <w:rPr>
          <w:rFonts w:hint="eastAsia" w:ascii="宋体" w:hAnsi="宋体" w:cs="Courier New"/>
          <w:color w:val="auto"/>
          <w:szCs w:val="21"/>
          <w:highlight w:val="none"/>
          <w:u w:val="single"/>
        </w:rPr>
      </w:pPr>
    </w:p>
    <w:p w14:paraId="31B0F3E2">
      <w:pPr>
        <w:spacing w:line="360" w:lineRule="exact"/>
        <w:ind w:firstLine="0" w:firstLineChars="0"/>
        <w:jc w:val="left"/>
        <w:rPr>
          <w:rFonts w:ascii="宋体" w:hAnsi="宋体" w:cs="Courier New"/>
          <w:color w:val="auto"/>
          <w:szCs w:val="21"/>
          <w:highlight w:val="none"/>
          <w:u w:val="single"/>
        </w:rPr>
      </w:pPr>
    </w:p>
    <w:p w14:paraId="231BD957">
      <w:pPr>
        <w:spacing w:line="360" w:lineRule="exact"/>
        <w:ind w:firstLine="0" w:firstLineChars="0"/>
        <w:jc w:val="left"/>
        <w:rPr>
          <w:rFonts w:hint="eastAsia" w:ascii="宋体" w:hAnsi="宋体" w:cs="Courier New"/>
          <w:color w:val="auto"/>
          <w:szCs w:val="21"/>
          <w:highlight w:val="none"/>
          <w:u w:val="single"/>
        </w:rPr>
      </w:pPr>
    </w:p>
    <w:p w14:paraId="292B73EF">
      <w:pPr>
        <w:spacing w:line="360" w:lineRule="exact"/>
        <w:ind w:firstLine="0" w:firstLineChars="0"/>
        <w:jc w:val="left"/>
        <w:rPr>
          <w:rFonts w:hint="eastAsia" w:ascii="宋体" w:hAnsi="宋体" w:cs="Courier New"/>
          <w:color w:val="auto"/>
          <w:szCs w:val="21"/>
          <w:highlight w:val="none"/>
          <w:u w:val="single"/>
        </w:rPr>
      </w:pPr>
    </w:p>
    <w:p w14:paraId="7C3B3825">
      <w:pPr>
        <w:spacing w:line="360" w:lineRule="exact"/>
        <w:ind w:firstLine="0" w:firstLineChars="0"/>
        <w:jc w:val="left"/>
        <w:rPr>
          <w:rFonts w:ascii="宋体" w:hAnsi="宋体" w:cs="Courier New"/>
          <w:color w:val="auto"/>
          <w:szCs w:val="21"/>
          <w:highlight w:val="none"/>
          <w:u w:val="single"/>
        </w:rPr>
      </w:pPr>
    </w:p>
    <w:p w14:paraId="496E8FC7">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14:paraId="4648CA82">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33" w:name="_Hlt94193982"/>
      <w:bookmarkStart w:id="234" w:name="_Hlt94193983"/>
      <w:r>
        <w:rPr>
          <w:rFonts w:hint="eastAsia" w:ascii="宋体" w:hAnsi="宋体" w:cs="Courier New"/>
          <w:color w:val="auto"/>
          <w:sz w:val="18"/>
          <w:szCs w:val="18"/>
          <w:highlight w:val="none"/>
          <w:u w:val="single"/>
        </w:rPr>
        <w:t>合</w:t>
      </w:r>
      <w:bookmarkEnd w:id="233"/>
      <w:bookmarkEnd w:id="234"/>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14:paraId="57DEDD9A">
      <w:pPr>
        <w:ind w:firstLine="0" w:firstLineChars="0"/>
        <w:jc w:val="both"/>
        <w:rPr>
          <w:rFonts w:hint="eastAsia" w:ascii="宋体" w:hAnsi="宋体"/>
          <w:color w:val="auto"/>
          <w:szCs w:val="21"/>
          <w:highlight w:val="none"/>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3D76">
    <w:pPr>
      <w:pStyle w:val="3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AE897">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41AE897">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060A">
    <w:pPr>
      <w:pStyle w:val="3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AB85">
    <w:pPr>
      <w:pStyle w:val="3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A36D">
    <w:pPr>
      <w:pStyle w:val="3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ED4F0">
                          <w:pPr>
                            <w:pStyle w:val="35"/>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113ED4F0">
                    <w:pPr>
                      <w:pStyle w:val="35"/>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16D35048">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BD3E">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灵山县发展和改革局灵山县电子政务外网服务</w:t>
    </w:r>
    <w:r>
      <w:rPr>
        <w:rFonts w:hint="eastAsia"/>
        <w:sz w:val="18"/>
        <w:szCs w:val="18"/>
        <w:u w:val="none"/>
      </w:rPr>
      <w:t>(</w:t>
    </w:r>
    <w:r>
      <w:rPr>
        <w:rFonts w:hint="eastAsia"/>
        <w:sz w:val="18"/>
        <w:szCs w:val="18"/>
        <w:u w:val="none"/>
        <w:lang w:eastAsia="zh-CN"/>
      </w:rPr>
      <w:t>QZZC2025-G3-210251-QZSZ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4C1A6">
    <w:pPr>
      <w:pStyle w:val="3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C2">
    <w:pPr>
      <w:pStyle w:val="3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913E">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灵山县发展和改革局灵山县电子政务外网服务</w:t>
    </w:r>
    <w:r>
      <w:rPr>
        <w:rFonts w:hint="eastAsia"/>
        <w:sz w:val="18"/>
        <w:szCs w:val="18"/>
        <w:u w:val="none"/>
      </w:rPr>
      <w:t>(</w:t>
    </w:r>
    <w:r>
      <w:rPr>
        <w:rFonts w:hint="eastAsia"/>
        <w:sz w:val="18"/>
        <w:szCs w:val="18"/>
        <w:u w:val="none"/>
        <w:lang w:eastAsia="zh-CN"/>
      </w:rPr>
      <w:t>QZZC2025-G3-210251-QZSZ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C13E6"/>
    <w:multiLevelType w:val="singleLevel"/>
    <w:tmpl w:val="BECC13E6"/>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9B"/>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4508"/>
    <w:rsid w:val="005C4747"/>
    <w:rsid w:val="005C67AC"/>
    <w:rsid w:val="005C7C63"/>
    <w:rsid w:val="005D1948"/>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45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176"/>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891EE8"/>
    <w:rsid w:val="01A52F74"/>
    <w:rsid w:val="02480447"/>
    <w:rsid w:val="029702BC"/>
    <w:rsid w:val="02D51AC8"/>
    <w:rsid w:val="03514173"/>
    <w:rsid w:val="03A360B6"/>
    <w:rsid w:val="040E567F"/>
    <w:rsid w:val="047F00B9"/>
    <w:rsid w:val="04F60164"/>
    <w:rsid w:val="05C678C6"/>
    <w:rsid w:val="060537B7"/>
    <w:rsid w:val="062E067F"/>
    <w:rsid w:val="06B548A9"/>
    <w:rsid w:val="06C975E2"/>
    <w:rsid w:val="06EC02F4"/>
    <w:rsid w:val="072C6AA8"/>
    <w:rsid w:val="072D1A48"/>
    <w:rsid w:val="07BE678A"/>
    <w:rsid w:val="07DC3B9F"/>
    <w:rsid w:val="08152959"/>
    <w:rsid w:val="0819388C"/>
    <w:rsid w:val="0820144A"/>
    <w:rsid w:val="08B21AC2"/>
    <w:rsid w:val="0960017C"/>
    <w:rsid w:val="09711BF7"/>
    <w:rsid w:val="09BA4874"/>
    <w:rsid w:val="09FC14F1"/>
    <w:rsid w:val="0A5002F7"/>
    <w:rsid w:val="0A9254F6"/>
    <w:rsid w:val="0AC73E6A"/>
    <w:rsid w:val="0AD33E3F"/>
    <w:rsid w:val="0AEE1C2E"/>
    <w:rsid w:val="0B2A326E"/>
    <w:rsid w:val="0B471443"/>
    <w:rsid w:val="0B62538F"/>
    <w:rsid w:val="0BCA3BC7"/>
    <w:rsid w:val="0C0144F5"/>
    <w:rsid w:val="0C091BD9"/>
    <w:rsid w:val="0CDF50F0"/>
    <w:rsid w:val="0D377113"/>
    <w:rsid w:val="0D490256"/>
    <w:rsid w:val="0DA24EF8"/>
    <w:rsid w:val="0DD2119E"/>
    <w:rsid w:val="0E061BCF"/>
    <w:rsid w:val="0E1C3108"/>
    <w:rsid w:val="0E684827"/>
    <w:rsid w:val="0EF01430"/>
    <w:rsid w:val="0EFB2FA6"/>
    <w:rsid w:val="0F9A2AEF"/>
    <w:rsid w:val="0FB57FB7"/>
    <w:rsid w:val="0FB97E27"/>
    <w:rsid w:val="0FFA4C3A"/>
    <w:rsid w:val="103A1754"/>
    <w:rsid w:val="10AB4B20"/>
    <w:rsid w:val="10FD71D1"/>
    <w:rsid w:val="112E6273"/>
    <w:rsid w:val="113E0119"/>
    <w:rsid w:val="11D62947"/>
    <w:rsid w:val="12872D2E"/>
    <w:rsid w:val="12AF0CEE"/>
    <w:rsid w:val="12CA173F"/>
    <w:rsid w:val="13A74BEC"/>
    <w:rsid w:val="146B50E8"/>
    <w:rsid w:val="14795A2C"/>
    <w:rsid w:val="14960258"/>
    <w:rsid w:val="149A3C1F"/>
    <w:rsid w:val="14AD3953"/>
    <w:rsid w:val="14BA1BCC"/>
    <w:rsid w:val="14E53DC5"/>
    <w:rsid w:val="14ED7840"/>
    <w:rsid w:val="14FE67B9"/>
    <w:rsid w:val="154B396E"/>
    <w:rsid w:val="155F250B"/>
    <w:rsid w:val="16CB408D"/>
    <w:rsid w:val="16CF2FCE"/>
    <w:rsid w:val="16D05487"/>
    <w:rsid w:val="17EC7EB0"/>
    <w:rsid w:val="17EE050A"/>
    <w:rsid w:val="18491BE4"/>
    <w:rsid w:val="18CF6A0D"/>
    <w:rsid w:val="18E070CE"/>
    <w:rsid w:val="18F96BA4"/>
    <w:rsid w:val="19014F96"/>
    <w:rsid w:val="19543EF0"/>
    <w:rsid w:val="19CE05F3"/>
    <w:rsid w:val="1A3D12D5"/>
    <w:rsid w:val="1A910C02"/>
    <w:rsid w:val="1AA75D8B"/>
    <w:rsid w:val="1B506DE6"/>
    <w:rsid w:val="1B5B5EB7"/>
    <w:rsid w:val="1BC80791"/>
    <w:rsid w:val="1C546C93"/>
    <w:rsid w:val="1C8957B3"/>
    <w:rsid w:val="1D2B18B9"/>
    <w:rsid w:val="1D7715D2"/>
    <w:rsid w:val="1D9008B4"/>
    <w:rsid w:val="1DDC0E05"/>
    <w:rsid w:val="1DE026A3"/>
    <w:rsid w:val="1E780B2E"/>
    <w:rsid w:val="1E792811"/>
    <w:rsid w:val="1E97630A"/>
    <w:rsid w:val="1EAF77B2"/>
    <w:rsid w:val="1EBF49AE"/>
    <w:rsid w:val="1EC91389"/>
    <w:rsid w:val="1ECE2E43"/>
    <w:rsid w:val="1ED91CAD"/>
    <w:rsid w:val="1EDA288A"/>
    <w:rsid w:val="1F797577"/>
    <w:rsid w:val="20126D60"/>
    <w:rsid w:val="201B4CE7"/>
    <w:rsid w:val="209F64C7"/>
    <w:rsid w:val="20E155D4"/>
    <w:rsid w:val="216E6CDF"/>
    <w:rsid w:val="217B10F6"/>
    <w:rsid w:val="21C2441B"/>
    <w:rsid w:val="21D264AB"/>
    <w:rsid w:val="21DA1AFF"/>
    <w:rsid w:val="225B3AC1"/>
    <w:rsid w:val="22662B97"/>
    <w:rsid w:val="227E37AC"/>
    <w:rsid w:val="22E109C1"/>
    <w:rsid w:val="236A0D45"/>
    <w:rsid w:val="24305BD3"/>
    <w:rsid w:val="249917FE"/>
    <w:rsid w:val="24B07ED2"/>
    <w:rsid w:val="24ED2376"/>
    <w:rsid w:val="25496D80"/>
    <w:rsid w:val="2567039B"/>
    <w:rsid w:val="25927D2F"/>
    <w:rsid w:val="264F7447"/>
    <w:rsid w:val="26D07BC5"/>
    <w:rsid w:val="272B4137"/>
    <w:rsid w:val="27DE79CB"/>
    <w:rsid w:val="286C3FCF"/>
    <w:rsid w:val="296454F8"/>
    <w:rsid w:val="2A45562C"/>
    <w:rsid w:val="2A765030"/>
    <w:rsid w:val="2B0771A6"/>
    <w:rsid w:val="2B0E6CBE"/>
    <w:rsid w:val="2B6847BC"/>
    <w:rsid w:val="2BB4516F"/>
    <w:rsid w:val="2BE07D12"/>
    <w:rsid w:val="2D030004"/>
    <w:rsid w:val="2D0571C5"/>
    <w:rsid w:val="2DB8698E"/>
    <w:rsid w:val="2DD80E6F"/>
    <w:rsid w:val="2E12716B"/>
    <w:rsid w:val="2E3668F9"/>
    <w:rsid w:val="2E50449C"/>
    <w:rsid w:val="2EA92857"/>
    <w:rsid w:val="2F4607D4"/>
    <w:rsid w:val="2F4D5691"/>
    <w:rsid w:val="2F600C05"/>
    <w:rsid w:val="2F6331B6"/>
    <w:rsid w:val="2F710FD8"/>
    <w:rsid w:val="2FEE7E67"/>
    <w:rsid w:val="2FF52033"/>
    <w:rsid w:val="30171F1F"/>
    <w:rsid w:val="30B87ADB"/>
    <w:rsid w:val="30EA7500"/>
    <w:rsid w:val="315A026C"/>
    <w:rsid w:val="3185377D"/>
    <w:rsid w:val="32307357"/>
    <w:rsid w:val="3278491A"/>
    <w:rsid w:val="32BB5008"/>
    <w:rsid w:val="32C12FD4"/>
    <w:rsid w:val="32DF165F"/>
    <w:rsid w:val="32DF3E1C"/>
    <w:rsid w:val="32EA4E5D"/>
    <w:rsid w:val="3398365D"/>
    <w:rsid w:val="33AA1C92"/>
    <w:rsid w:val="3401696D"/>
    <w:rsid w:val="34476B80"/>
    <w:rsid w:val="348F5D06"/>
    <w:rsid w:val="35D72890"/>
    <w:rsid w:val="36517132"/>
    <w:rsid w:val="36BE333D"/>
    <w:rsid w:val="36FB0876"/>
    <w:rsid w:val="37954FAC"/>
    <w:rsid w:val="37EF1A09"/>
    <w:rsid w:val="38DA3D60"/>
    <w:rsid w:val="39151EFE"/>
    <w:rsid w:val="391E39BD"/>
    <w:rsid w:val="395648AC"/>
    <w:rsid w:val="396E146A"/>
    <w:rsid w:val="398362A8"/>
    <w:rsid w:val="399A5C09"/>
    <w:rsid w:val="39A35CBE"/>
    <w:rsid w:val="39AE68C3"/>
    <w:rsid w:val="3A3C109A"/>
    <w:rsid w:val="3AB40E90"/>
    <w:rsid w:val="3AE42A27"/>
    <w:rsid w:val="3BDC274E"/>
    <w:rsid w:val="3C4F2D35"/>
    <w:rsid w:val="3CA627C8"/>
    <w:rsid w:val="3D8467E5"/>
    <w:rsid w:val="3EA43294"/>
    <w:rsid w:val="3F1869DC"/>
    <w:rsid w:val="3F5056DE"/>
    <w:rsid w:val="3F846412"/>
    <w:rsid w:val="40357F4B"/>
    <w:rsid w:val="40553B79"/>
    <w:rsid w:val="406867FC"/>
    <w:rsid w:val="408337AE"/>
    <w:rsid w:val="40AC3F0F"/>
    <w:rsid w:val="40C715C4"/>
    <w:rsid w:val="417E40F4"/>
    <w:rsid w:val="418869CC"/>
    <w:rsid w:val="42E52B99"/>
    <w:rsid w:val="43160F13"/>
    <w:rsid w:val="43182111"/>
    <w:rsid w:val="43390834"/>
    <w:rsid w:val="439277E2"/>
    <w:rsid w:val="44740C9E"/>
    <w:rsid w:val="44923EBD"/>
    <w:rsid w:val="449C7498"/>
    <w:rsid w:val="44C47D79"/>
    <w:rsid w:val="44F529B8"/>
    <w:rsid w:val="452864EA"/>
    <w:rsid w:val="45376531"/>
    <w:rsid w:val="45847202"/>
    <w:rsid w:val="462C182F"/>
    <w:rsid w:val="46844716"/>
    <w:rsid w:val="471615AB"/>
    <w:rsid w:val="471C6E91"/>
    <w:rsid w:val="479D2D99"/>
    <w:rsid w:val="47B04E87"/>
    <w:rsid w:val="484A406B"/>
    <w:rsid w:val="485C1407"/>
    <w:rsid w:val="48BB3207"/>
    <w:rsid w:val="48D10CB7"/>
    <w:rsid w:val="49A308A5"/>
    <w:rsid w:val="4A245A52"/>
    <w:rsid w:val="4A3613A6"/>
    <w:rsid w:val="4AA93584"/>
    <w:rsid w:val="4AC76815"/>
    <w:rsid w:val="4B070DCA"/>
    <w:rsid w:val="4B1E1850"/>
    <w:rsid w:val="4B4154BA"/>
    <w:rsid w:val="4B72149A"/>
    <w:rsid w:val="4CA304DC"/>
    <w:rsid w:val="4D3C2A04"/>
    <w:rsid w:val="4D8E53C8"/>
    <w:rsid w:val="4DAC48D2"/>
    <w:rsid w:val="4DED5CA7"/>
    <w:rsid w:val="4E1E5F43"/>
    <w:rsid w:val="4E9F02F7"/>
    <w:rsid w:val="4ED80E49"/>
    <w:rsid w:val="4F3714B2"/>
    <w:rsid w:val="4FAC734A"/>
    <w:rsid w:val="4FE92CD6"/>
    <w:rsid w:val="502A1D14"/>
    <w:rsid w:val="50AD169E"/>
    <w:rsid w:val="50F10148"/>
    <w:rsid w:val="50F91EA0"/>
    <w:rsid w:val="5174427B"/>
    <w:rsid w:val="51AC406F"/>
    <w:rsid w:val="526D6413"/>
    <w:rsid w:val="52F069DB"/>
    <w:rsid w:val="52F72128"/>
    <w:rsid w:val="54091591"/>
    <w:rsid w:val="54291C7E"/>
    <w:rsid w:val="543726BA"/>
    <w:rsid w:val="543E43EE"/>
    <w:rsid w:val="54815C87"/>
    <w:rsid w:val="548A2BC5"/>
    <w:rsid w:val="54AB6860"/>
    <w:rsid w:val="550B48DF"/>
    <w:rsid w:val="55153DF6"/>
    <w:rsid w:val="55475E4A"/>
    <w:rsid w:val="55825812"/>
    <w:rsid w:val="55985036"/>
    <w:rsid w:val="559B512B"/>
    <w:rsid w:val="56140E42"/>
    <w:rsid w:val="564150BD"/>
    <w:rsid w:val="566B7708"/>
    <w:rsid w:val="5692637B"/>
    <w:rsid w:val="56BC4D54"/>
    <w:rsid w:val="56F31436"/>
    <w:rsid w:val="572F3778"/>
    <w:rsid w:val="57B456D5"/>
    <w:rsid w:val="57D8796C"/>
    <w:rsid w:val="58325001"/>
    <w:rsid w:val="585E7B5F"/>
    <w:rsid w:val="58990CCB"/>
    <w:rsid w:val="59080749"/>
    <w:rsid w:val="5971077F"/>
    <w:rsid w:val="597F1763"/>
    <w:rsid w:val="598C4EB2"/>
    <w:rsid w:val="598F6750"/>
    <w:rsid w:val="59CC22C4"/>
    <w:rsid w:val="5A221A2E"/>
    <w:rsid w:val="5A700229"/>
    <w:rsid w:val="5A700F6C"/>
    <w:rsid w:val="5A755946"/>
    <w:rsid w:val="5ADF31DF"/>
    <w:rsid w:val="5B2512BC"/>
    <w:rsid w:val="5B5A4B3C"/>
    <w:rsid w:val="5B747EF8"/>
    <w:rsid w:val="5BB5783F"/>
    <w:rsid w:val="5BBE25E0"/>
    <w:rsid w:val="5BEA06FF"/>
    <w:rsid w:val="5BFC376E"/>
    <w:rsid w:val="5CE73758"/>
    <w:rsid w:val="5D1E0517"/>
    <w:rsid w:val="5E712091"/>
    <w:rsid w:val="5F015635"/>
    <w:rsid w:val="5FB41225"/>
    <w:rsid w:val="5FBA598B"/>
    <w:rsid w:val="5FFE4CB2"/>
    <w:rsid w:val="607B669F"/>
    <w:rsid w:val="608309E0"/>
    <w:rsid w:val="60A73D51"/>
    <w:rsid w:val="60B66CB8"/>
    <w:rsid w:val="60DF39A4"/>
    <w:rsid w:val="61576666"/>
    <w:rsid w:val="62524336"/>
    <w:rsid w:val="62882E90"/>
    <w:rsid w:val="62A56F15"/>
    <w:rsid w:val="62C210A7"/>
    <w:rsid w:val="63C24D92"/>
    <w:rsid w:val="641B0CBB"/>
    <w:rsid w:val="646551FA"/>
    <w:rsid w:val="65181CEF"/>
    <w:rsid w:val="653F727C"/>
    <w:rsid w:val="655A0944"/>
    <w:rsid w:val="6567120E"/>
    <w:rsid w:val="65777ADE"/>
    <w:rsid w:val="65F66520"/>
    <w:rsid w:val="66640B6A"/>
    <w:rsid w:val="671D086C"/>
    <w:rsid w:val="674235F0"/>
    <w:rsid w:val="674D05F7"/>
    <w:rsid w:val="677551D7"/>
    <w:rsid w:val="699A170F"/>
    <w:rsid w:val="69ED2612"/>
    <w:rsid w:val="6A130DB9"/>
    <w:rsid w:val="6A6D16BF"/>
    <w:rsid w:val="6A845731"/>
    <w:rsid w:val="6AE12466"/>
    <w:rsid w:val="6B403D4E"/>
    <w:rsid w:val="6B790D74"/>
    <w:rsid w:val="6BAB424B"/>
    <w:rsid w:val="6BC82EF2"/>
    <w:rsid w:val="6BEB5FCA"/>
    <w:rsid w:val="6BFA35F8"/>
    <w:rsid w:val="6C3978EB"/>
    <w:rsid w:val="6C4A5D3C"/>
    <w:rsid w:val="6C567344"/>
    <w:rsid w:val="6CA678C6"/>
    <w:rsid w:val="6CA9321E"/>
    <w:rsid w:val="6CAE2F39"/>
    <w:rsid w:val="6CC4275D"/>
    <w:rsid w:val="6CC61E27"/>
    <w:rsid w:val="6D2D20B0"/>
    <w:rsid w:val="6D3E4AF7"/>
    <w:rsid w:val="6D627753"/>
    <w:rsid w:val="6D985ADE"/>
    <w:rsid w:val="6DA700B4"/>
    <w:rsid w:val="6E133EA4"/>
    <w:rsid w:val="6E5B0E2F"/>
    <w:rsid w:val="6E6C6C08"/>
    <w:rsid w:val="6E7B4DC9"/>
    <w:rsid w:val="6EAC5256"/>
    <w:rsid w:val="6EC2715D"/>
    <w:rsid w:val="6EC35D4A"/>
    <w:rsid w:val="6F42271F"/>
    <w:rsid w:val="71871A3C"/>
    <w:rsid w:val="719852AC"/>
    <w:rsid w:val="71A706F8"/>
    <w:rsid w:val="71AD689D"/>
    <w:rsid w:val="71F5356E"/>
    <w:rsid w:val="71F67A7B"/>
    <w:rsid w:val="72CE3CB9"/>
    <w:rsid w:val="73AE0A08"/>
    <w:rsid w:val="73C836F6"/>
    <w:rsid w:val="73F34069"/>
    <w:rsid w:val="745C1271"/>
    <w:rsid w:val="74C6487E"/>
    <w:rsid w:val="74DE6EEC"/>
    <w:rsid w:val="76285A90"/>
    <w:rsid w:val="767B395B"/>
    <w:rsid w:val="769F7CD6"/>
    <w:rsid w:val="76A21419"/>
    <w:rsid w:val="76CB3EFE"/>
    <w:rsid w:val="776C111F"/>
    <w:rsid w:val="778D4C78"/>
    <w:rsid w:val="77A628EA"/>
    <w:rsid w:val="77C71D3E"/>
    <w:rsid w:val="77FA4737"/>
    <w:rsid w:val="78642DEF"/>
    <w:rsid w:val="78D46D99"/>
    <w:rsid w:val="78E1069D"/>
    <w:rsid w:val="78F83FAD"/>
    <w:rsid w:val="794263B9"/>
    <w:rsid w:val="7976695B"/>
    <w:rsid w:val="79B45849"/>
    <w:rsid w:val="7A3964FD"/>
    <w:rsid w:val="7AA329D6"/>
    <w:rsid w:val="7AFB0D64"/>
    <w:rsid w:val="7BAD143E"/>
    <w:rsid w:val="7BC55DF9"/>
    <w:rsid w:val="7BC71001"/>
    <w:rsid w:val="7C232312"/>
    <w:rsid w:val="7CB83E2E"/>
    <w:rsid w:val="7D366889"/>
    <w:rsid w:val="7D4551F4"/>
    <w:rsid w:val="7E334516"/>
    <w:rsid w:val="7E6911BF"/>
    <w:rsid w:val="7E8801E1"/>
    <w:rsid w:val="7EC2087F"/>
    <w:rsid w:val="7F106850"/>
    <w:rsid w:val="7F3D04B3"/>
    <w:rsid w:val="7F8613F5"/>
    <w:rsid w:val="7FA2692E"/>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3">
    <w:name w:val="heading 2"/>
    <w:basedOn w:val="1"/>
    <w:next w:val="1"/>
    <w:link w:val="9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67"/>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70"/>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cs="Times New Roman"/>
    </w:rPr>
  </w:style>
  <w:style w:type="character" w:default="1" w:styleId="54">
    <w:name w:val="Default Paragraph Font"/>
    <w:qFormat/>
    <w:uiPriority w:val="0"/>
    <w:rPr>
      <w:rFonts w:ascii="Times New Roman" w:hAnsi="Times New Roman" w:eastAsia="宋体" w:cs="Times New Roman"/>
    </w:rPr>
  </w:style>
  <w:style w:type="table" w:default="1" w:styleId="5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8"/>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3"/>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qFormat/>
    <w:uiPriority w:val="0"/>
    <w:pPr>
      <w:shd w:val="clear" w:color="auto" w:fill="000080"/>
    </w:pPr>
    <w:rPr>
      <w:rFonts w:ascii="Times New Roman" w:hAnsi="Times New Roman" w:eastAsia="宋体" w:cs="Times New Roman"/>
    </w:rPr>
  </w:style>
  <w:style w:type="paragraph" w:styleId="18">
    <w:name w:val="toa heading"/>
    <w:basedOn w:val="1"/>
    <w:next w:val="1"/>
    <w:unhideWhenUsed/>
    <w:qFormat/>
    <w:uiPriority w:val="0"/>
    <w:pPr>
      <w:spacing w:before="120"/>
    </w:pPr>
    <w:rPr>
      <w:rFonts w:ascii="Arial" w:hAnsi="Arial"/>
      <w:b/>
      <w:bCs/>
      <w:kern w:val="0"/>
      <w:sz w:val="24"/>
    </w:rPr>
  </w:style>
  <w:style w:type="paragraph" w:styleId="19">
    <w:name w:val="annotation text"/>
    <w:basedOn w:val="1"/>
    <w:link w:val="75"/>
    <w:qFormat/>
    <w:uiPriority w:val="0"/>
    <w:pPr>
      <w:jc w:val="left"/>
    </w:pPr>
    <w:rPr>
      <w:rFonts w:ascii="Times New Roman" w:hAnsi="Times New Roman" w:eastAsia="宋体" w:cs="Times New Roman"/>
    </w:rPr>
  </w:style>
  <w:style w:type="paragraph" w:styleId="20">
    <w:name w:val="Body Text 3"/>
    <w:basedOn w:val="1"/>
    <w:qFormat/>
    <w:uiPriority w:val="0"/>
    <w:pPr>
      <w:spacing w:line="500" w:lineRule="exact"/>
    </w:pPr>
    <w:rPr>
      <w:rFonts w:ascii="Times New Roman" w:hAnsi="Times New Roman" w:eastAsia="宋体" w:cs="Times New Roman"/>
      <w:b/>
      <w:bCs/>
      <w:sz w:val="24"/>
    </w:rPr>
  </w:style>
  <w:style w:type="paragraph" w:styleId="21">
    <w:name w:val="Body Text"/>
    <w:basedOn w:val="1"/>
    <w:next w:val="22"/>
    <w:qFormat/>
    <w:uiPriority w:val="0"/>
    <w:pPr>
      <w:spacing w:line="380" w:lineRule="exact"/>
    </w:pPr>
    <w:rPr>
      <w:rFonts w:ascii="Times New Roman" w:hAnsi="Times New Roman" w:eastAsia="宋体" w:cs="Times New Roman"/>
      <w:sz w:val="24"/>
    </w:rPr>
  </w:style>
  <w:style w:type="paragraph" w:styleId="22">
    <w:name w:val="toc 2"/>
    <w:basedOn w:val="1"/>
    <w:next w:val="1"/>
    <w:qFormat/>
    <w:uiPriority w:val="39"/>
    <w:pPr>
      <w:ind w:left="420" w:leftChars="200"/>
    </w:pPr>
    <w:rPr>
      <w:rFonts w:ascii="Times New Roman" w:hAnsi="Times New Roman" w:eastAsia="宋体" w:cs="Times New Roman"/>
    </w:rPr>
  </w:style>
  <w:style w:type="paragraph" w:styleId="23">
    <w:name w:val="Body Text Indent"/>
    <w:basedOn w:val="1"/>
    <w:next w:val="24"/>
    <w:link w:val="76"/>
    <w:qFormat/>
    <w:uiPriority w:val="0"/>
    <w:pPr>
      <w:ind w:firstLine="830" w:firstLineChars="352"/>
    </w:pPr>
    <w:rPr>
      <w:rFonts w:ascii="仿宋_GB2312" w:hAnsi="Times New Roman" w:eastAsia="仿宋_GB2312" w:cs="Times New Roman"/>
      <w:sz w:val="32"/>
      <w:szCs w:val="20"/>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tabs>
        <w:tab w:val="left" w:pos="360"/>
      </w:tabs>
      <w:ind w:left="360" w:hanging="360"/>
    </w:pPr>
    <w:rPr>
      <w:rFonts w:ascii="Times New Roman" w:hAnsi="Times New Roman" w:eastAsia="宋体" w:cs="Times New Roman"/>
    </w:rPr>
  </w:style>
  <w:style w:type="paragraph" w:styleId="26">
    <w:name w:val="List 2"/>
    <w:basedOn w:val="1"/>
    <w:qFormat/>
    <w:uiPriority w:val="0"/>
    <w:pPr>
      <w:ind w:left="100" w:leftChars="200" w:hanging="200" w:hangingChars="200"/>
    </w:pPr>
    <w:rPr>
      <w:rFonts w:ascii="Times New Roman" w:hAnsi="Times New Roman" w:eastAsia="宋体" w:cs="Times New Roman"/>
      <w:sz w:val="28"/>
    </w:rPr>
  </w:style>
  <w:style w:type="paragraph" w:styleId="27">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8">
    <w:name w:val="toc 3"/>
    <w:basedOn w:val="1"/>
    <w:next w:val="1"/>
    <w:qFormat/>
    <w:uiPriority w:val="0"/>
    <w:pPr>
      <w:ind w:left="840" w:leftChars="400"/>
    </w:pPr>
    <w:rPr>
      <w:rFonts w:ascii="Times New Roman" w:hAnsi="Times New Roman" w:eastAsia="宋体" w:cs="Times New Roman"/>
    </w:rPr>
  </w:style>
  <w:style w:type="paragraph" w:styleId="29">
    <w:name w:val="Plain Text"/>
    <w:basedOn w:val="1"/>
    <w:link w:val="77"/>
    <w:qFormat/>
    <w:uiPriority w:val="0"/>
    <w:rPr>
      <w:rFonts w:ascii="宋体" w:hAnsi="Courier New" w:eastAsia="宋体" w:cs="Courier New"/>
      <w:szCs w:val="21"/>
    </w:rPr>
  </w:style>
  <w:style w:type="paragraph" w:styleId="30">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31">
    <w:name w:val="Date"/>
    <w:basedOn w:val="1"/>
    <w:next w:val="1"/>
    <w:link w:val="78"/>
    <w:qFormat/>
    <w:uiPriority w:val="0"/>
    <w:pPr>
      <w:ind w:left="100" w:leftChars="2500"/>
    </w:pPr>
    <w:rPr>
      <w:rFonts w:ascii="宋体" w:hAnsi="Courier New" w:eastAsia="宋体" w:cs="Courier New"/>
      <w:szCs w:val="21"/>
    </w:rPr>
  </w:style>
  <w:style w:type="paragraph" w:styleId="32">
    <w:name w:val="Body Text Indent 2"/>
    <w:basedOn w:val="1"/>
    <w:qFormat/>
    <w:uiPriority w:val="0"/>
    <w:pPr>
      <w:ind w:firstLine="630"/>
    </w:pPr>
    <w:rPr>
      <w:rFonts w:ascii="Times New Roman" w:hAnsi="Times New Roman" w:eastAsia="宋体" w:cs="Times New Roman"/>
      <w:sz w:val="32"/>
      <w:szCs w:val="20"/>
    </w:rPr>
  </w:style>
  <w:style w:type="paragraph" w:styleId="33">
    <w:name w:val="endnote text"/>
    <w:basedOn w:val="1"/>
    <w:link w:val="79"/>
    <w:qFormat/>
    <w:uiPriority w:val="0"/>
    <w:pPr>
      <w:snapToGrid w:val="0"/>
      <w:spacing w:line="480" w:lineRule="exact"/>
      <w:jc w:val="left"/>
    </w:pPr>
    <w:rPr>
      <w:rFonts w:ascii="微软雅黑" w:hAnsi="微软雅黑" w:eastAsia="微软雅黑" w:cs="Times New Roman"/>
      <w:kern w:val="0"/>
      <w:sz w:val="20"/>
      <w:szCs w:val="20"/>
    </w:rPr>
  </w:style>
  <w:style w:type="paragraph" w:styleId="34">
    <w:name w:val="Balloon Text"/>
    <w:basedOn w:val="1"/>
    <w:link w:val="80"/>
    <w:qFormat/>
    <w:uiPriority w:val="0"/>
    <w:rPr>
      <w:rFonts w:ascii="Times New Roman" w:hAnsi="Times New Roman" w:eastAsia="宋体" w:cs="Times New Roman"/>
      <w:sz w:val="18"/>
      <w:szCs w:val="18"/>
    </w:rPr>
  </w:style>
  <w:style w:type="paragraph" w:styleId="35">
    <w:name w:val="footer"/>
    <w:basedOn w:val="1"/>
    <w:next w:val="1"/>
    <w:link w:val="8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6">
    <w:name w:val="header"/>
    <w:basedOn w:val="1"/>
    <w:link w:val="8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7">
    <w:name w:val="toc 1"/>
    <w:basedOn w:val="1"/>
    <w:next w:val="1"/>
    <w:link w:val="83"/>
    <w:qFormat/>
    <w:uiPriority w:val="0"/>
    <w:rPr>
      <w:rFonts w:ascii="Times New Roman" w:hAnsi="Times New Roman" w:eastAsia="宋体" w:cs="Times New Roman"/>
    </w:rPr>
  </w:style>
  <w:style w:type="paragraph" w:styleId="38">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9">
    <w:name w:val="Subtitle"/>
    <w:basedOn w:val="1"/>
    <w:next w:val="1"/>
    <w:link w:val="84"/>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40">
    <w:name w:val="List"/>
    <w:basedOn w:val="1"/>
    <w:qFormat/>
    <w:uiPriority w:val="0"/>
    <w:pPr>
      <w:ind w:left="200" w:hanging="200" w:hangingChars="200"/>
    </w:pPr>
    <w:rPr>
      <w:rFonts w:ascii="Times New Roman" w:hAnsi="Times New Roman" w:eastAsia="宋体" w:cs="Times New Roman"/>
      <w:sz w:val="28"/>
    </w:rPr>
  </w:style>
  <w:style w:type="paragraph" w:styleId="41">
    <w:name w:val="footnote text"/>
    <w:basedOn w:val="1"/>
    <w:link w:val="85"/>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2">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3">
    <w:name w:val="Body Text Indent 3"/>
    <w:basedOn w:val="1"/>
    <w:link w:val="86"/>
    <w:qFormat/>
    <w:uiPriority w:val="0"/>
    <w:pPr>
      <w:spacing w:after="120"/>
      <w:ind w:left="420" w:leftChars="200"/>
    </w:pPr>
    <w:rPr>
      <w:rFonts w:ascii="Times New Roman" w:hAnsi="Times New Roman" w:eastAsia="宋体" w:cs="Times New Roman"/>
      <w:sz w:val="16"/>
      <w:szCs w:val="16"/>
    </w:rPr>
  </w:style>
  <w:style w:type="paragraph" w:styleId="44">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5">
    <w:name w:val="Body Text 2"/>
    <w:basedOn w:val="1"/>
    <w:qFormat/>
    <w:uiPriority w:val="0"/>
    <w:pPr>
      <w:spacing w:after="120" w:line="480" w:lineRule="auto"/>
    </w:pPr>
    <w:rPr>
      <w:rFonts w:ascii="Times New Roman" w:hAnsi="Times New Roman" w:eastAsia="宋体" w:cs="Times New Roman"/>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8">
    <w:name w:val="index 1"/>
    <w:basedOn w:val="1"/>
    <w:next w:val="1"/>
    <w:qFormat/>
    <w:uiPriority w:val="0"/>
    <w:rPr>
      <w:rFonts w:ascii="Times New Roman" w:hAnsi="Times New Roman" w:eastAsia="宋体" w:cs="Times New Roman"/>
    </w:rPr>
  </w:style>
  <w:style w:type="paragraph" w:styleId="49">
    <w:name w:val="Title"/>
    <w:basedOn w:val="1"/>
    <w:next w:val="1"/>
    <w:link w:val="88"/>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50">
    <w:name w:val="annotation subject"/>
    <w:basedOn w:val="19"/>
    <w:next w:val="19"/>
    <w:link w:val="89"/>
    <w:qFormat/>
    <w:uiPriority w:val="0"/>
    <w:rPr>
      <w:rFonts w:ascii="Times New Roman" w:hAnsi="Times New Roman" w:eastAsia="宋体" w:cs="Times New Roman"/>
      <w:b/>
      <w:bCs/>
    </w:rPr>
  </w:style>
  <w:style w:type="table" w:styleId="52">
    <w:name w:val="Table Grid"/>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rFonts w:ascii="Times New Roman" w:hAnsi="Times New Roman" w:eastAsia="宋体" w:cs="Times New Roman"/>
      <w:b/>
      <w:bCs/>
    </w:rPr>
  </w:style>
  <w:style w:type="character" w:styleId="56">
    <w:name w:val="endnote reference"/>
    <w:qFormat/>
    <w:uiPriority w:val="0"/>
    <w:rPr>
      <w:rFonts w:ascii="Times New Roman" w:hAnsi="Times New Roman" w:eastAsia="宋体" w:cs="Times New Roman"/>
      <w:vertAlign w:val="superscript"/>
    </w:rPr>
  </w:style>
  <w:style w:type="character" w:styleId="57">
    <w:name w:val="page number"/>
    <w:qFormat/>
    <w:uiPriority w:val="0"/>
    <w:rPr>
      <w:rFonts w:ascii="Times New Roman" w:hAnsi="Times New Roman" w:eastAsia="宋体" w:cs="Times New Roman"/>
    </w:rPr>
  </w:style>
  <w:style w:type="character" w:styleId="58">
    <w:name w:val="FollowedHyperlink"/>
    <w:qFormat/>
    <w:uiPriority w:val="0"/>
    <w:rPr>
      <w:rFonts w:ascii="Times New Roman" w:hAnsi="Times New Roman" w:eastAsia="宋体" w:cs="Times New Roman"/>
      <w:color w:val="800080"/>
      <w:u w:val="single"/>
    </w:rPr>
  </w:style>
  <w:style w:type="character" w:styleId="59">
    <w:name w:val="Emphasis"/>
    <w:qFormat/>
    <w:uiPriority w:val="0"/>
    <w:rPr>
      <w:rFonts w:ascii="Times New Roman" w:hAnsi="Times New Roman" w:eastAsia="宋体" w:cs="Times New Roman"/>
      <w:color w:val="CC0033"/>
    </w:rPr>
  </w:style>
  <w:style w:type="character" w:styleId="60">
    <w:name w:val="Hyperlink"/>
    <w:qFormat/>
    <w:uiPriority w:val="0"/>
    <w:rPr>
      <w:rFonts w:ascii="Times New Roman" w:hAnsi="Times New Roman" w:eastAsia="宋体" w:cs="Times New Roman"/>
      <w:color w:val="0000FF"/>
      <w:u w:val="single"/>
    </w:rPr>
  </w:style>
  <w:style w:type="character" w:styleId="61">
    <w:name w:val="annotation reference"/>
    <w:qFormat/>
    <w:uiPriority w:val="0"/>
    <w:rPr>
      <w:rFonts w:ascii="Times New Roman" w:hAnsi="Times New Roman" w:eastAsia="宋体" w:cs="Times New Roman"/>
      <w:sz w:val="21"/>
      <w:szCs w:val="21"/>
    </w:rPr>
  </w:style>
  <w:style w:type="character" w:styleId="62">
    <w:name w:val="footnote reference"/>
    <w:qFormat/>
    <w:uiPriority w:val="0"/>
    <w:rPr>
      <w:rFonts w:ascii="Times New Roman" w:hAnsi="Times New Roman" w:eastAsia="宋体" w:cs="Times New Roman"/>
      <w:vertAlign w:val="superscript"/>
    </w:rPr>
  </w:style>
  <w:style w:type="character" w:customStyle="1" w:styleId="63">
    <w:name w:val="标题 2 Char"/>
    <w:link w:val="3"/>
    <w:qFormat/>
    <w:uiPriority w:val="0"/>
    <w:rPr>
      <w:rFonts w:ascii="Arial" w:hAnsi="Arial"/>
      <w:b/>
      <w:sz w:val="32"/>
    </w:rPr>
  </w:style>
  <w:style w:type="character" w:customStyle="1" w:styleId="64">
    <w:name w:val="标题 3 字符"/>
    <w:link w:val="4"/>
    <w:qFormat/>
    <w:uiPriority w:val="0"/>
    <w:rPr>
      <w:rFonts w:ascii="宋体" w:hAnsi="Courier New" w:eastAsia="宋体" w:cs="Times New Roman"/>
      <w:b/>
      <w:bCs/>
      <w:kern w:val="2"/>
      <w:sz w:val="32"/>
      <w:szCs w:val="32"/>
      <w:lang w:val="en-US" w:eastAsia="zh-CN" w:bidi="ar-SA"/>
    </w:rPr>
  </w:style>
  <w:style w:type="character" w:customStyle="1" w:styleId="65">
    <w:name w:val="标题 1 字符"/>
    <w:link w:val="2"/>
    <w:qFormat/>
    <w:uiPriority w:val="0"/>
    <w:rPr>
      <w:rFonts w:ascii="Times New Roman" w:hAnsi="Times New Roman" w:eastAsia="仿宋_GB2312" w:cs="Times New Roman"/>
      <w:b/>
      <w:bCs/>
      <w:kern w:val="44"/>
      <w:sz w:val="44"/>
      <w:szCs w:val="44"/>
      <w:lang w:val="en-US" w:eastAsia="zh-CN" w:bidi="ar-SA"/>
    </w:rPr>
  </w:style>
  <w:style w:type="character" w:customStyle="1" w:styleId="66">
    <w:name w:val="标题 4 字符"/>
    <w:link w:val="5"/>
    <w:qFormat/>
    <w:uiPriority w:val="0"/>
    <w:rPr>
      <w:rFonts w:ascii="Arial" w:hAnsi="Arial" w:eastAsia="黑体" w:cs="Times New Roman"/>
      <w:b/>
      <w:bCs/>
      <w:kern w:val="2"/>
      <w:sz w:val="28"/>
      <w:szCs w:val="28"/>
      <w:lang w:val="en-US" w:eastAsia="zh-CN" w:bidi="ar-SA"/>
    </w:rPr>
  </w:style>
  <w:style w:type="character" w:customStyle="1" w:styleId="67">
    <w:name w:val="标题 5 字符"/>
    <w:link w:val="6"/>
    <w:qFormat/>
    <w:uiPriority w:val="0"/>
    <w:rPr>
      <w:rFonts w:ascii="Times New Roman" w:hAnsi="Times New Roman" w:eastAsia="宋体" w:cs="Times New Roman"/>
      <w:b/>
      <w:kern w:val="2"/>
      <w:sz w:val="28"/>
      <w:szCs w:val="24"/>
      <w:lang w:bidi="ar-SA"/>
    </w:rPr>
  </w:style>
  <w:style w:type="character" w:customStyle="1" w:styleId="6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9">
    <w:name w:val="标题 6 字符"/>
    <w:link w:val="8"/>
    <w:qFormat/>
    <w:uiPriority w:val="0"/>
    <w:rPr>
      <w:rFonts w:ascii="Arial" w:hAnsi="Arial" w:eastAsia="黑体" w:cs="Times New Roman"/>
      <w:b/>
      <w:kern w:val="2"/>
      <w:sz w:val="24"/>
      <w:szCs w:val="24"/>
      <w:lang w:bidi="ar-SA"/>
    </w:rPr>
  </w:style>
  <w:style w:type="character" w:customStyle="1" w:styleId="70">
    <w:name w:val="标题 7 字符"/>
    <w:link w:val="9"/>
    <w:qFormat/>
    <w:uiPriority w:val="0"/>
    <w:rPr>
      <w:rFonts w:ascii="Times New Roman" w:hAnsi="Times New Roman" w:eastAsia="宋体" w:cs="Times New Roman"/>
      <w:b/>
      <w:kern w:val="2"/>
      <w:sz w:val="24"/>
      <w:szCs w:val="24"/>
      <w:lang w:bidi="ar-SA"/>
    </w:rPr>
  </w:style>
  <w:style w:type="character" w:customStyle="1" w:styleId="71">
    <w:name w:val="标题 8 字符"/>
    <w:link w:val="10"/>
    <w:qFormat/>
    <w:uiPriority w:val="0"/>
    <w:rPr>
      <w:rFonts w:ascii="Arial" w:hAnsi="Arial" w:eastAsia="黑体" w:cs="Times New Roman"/>
      <w:kern w:val="2"/>
      <w:sz w:val="24"/>
      <w:szCs w:val="24"/>
      <w:lang w:bidi="ar-SA"/>
    </w:rPr>
  </w:style>
  <w:style w:type="character" w:customStyle="1" w:styleId="72">
    <w:name w:val="标题 9 字符"/>
    <w:link w:val="11"/>
    <w:qFormat/>
    <w:uiPriority w:val="0"/>
    <w:rPr>
      <w:rFonts w:ascii="Arial" w:hAnsi="Arial" w:eastAsia="黑体" w:cs="Times New Roman"/>
      <w:kern w:val="2"/>
      <w:sz w:val="21"/>
      <w:szCs w:val="24"/>
      <w:lang w:bidi="ar-SA"/>
    </w:rPr>
  </w:style>
  <w:style w:type="character" w:customStyle="1" w:styleId="73">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4">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5">
    <w:name w:val="批注文字 字符"/>
    <w:link w:val="19"/>
    <w:qFormat/>
    <w:uiPriority w:val="0"/>
    <w:rPr>
      <w:rFonts w:ascii="Times New Roman" w:hAnsi="Times New Roman" w:eastAsia="宋体" w:cs="Times New Roman"/>
      <w:kern w:val="2"/>
      <w:sz w:val="21"/>
      <w:szCs w:val="24"/>
      <w:lang w:val="en-US" w:eastAsia="zh-CN" w:bidi="ar-SA"/>
    </w:rPr>
  </w:style>
  <w:style w:type="character" w:customStyle="1" w:styleId="76">
    <w:name w:val="正文文本缩进 字符"/>
    <w:link w:val="23"/>
    <w:qFormat/>
    <w:uiPriority w:val="0"/>
    <w:rPr>
      <w:rFonts w:ascii="仿宋_GB2312" w:hAnsi="Times New Roman" w:eastAsia="仿宋_GB2312" w:cs="Times New Roman"/>
      <w:kern w:val="2"/>
      <w:sz w:val="32"/>
      <w:lang w:val="en-US" w:eastAsia="zh-CN" w:bidi="ar-SA"/>
    </w:rPr>
  </w:style>
  <w:style w:type="character" w:customStyle="1" w:styleId="77">
    <w:name w:val="纯文本 字符1"/>
    <w:link w:val="29"/>
    <w:qFormat/>
    <w:uiPriority w:val="0"/>
    <w:rPr>
      <w:rFonts w:ascii="宋体" w:hAnsi="Courier New" w:eastAsia="宋体" w:cs="Courier New"/>
      <w:kern w:val="2"/>
      <w:sz w:val="21"/>
      <w:szCs w:val="21"/>
      <w:lang w:val="en-US" w:eastAsia="zh-CN" w:bidi="ar-SA"/>
    </w:rPr>
  </w:style>
  <w:style w:type="character" w:customStyle="1" w:styleId="78">
    <w:name w:val="日期 字符"/>
    <w:link w:val="31"/>
    <w:qFormat/>
    <w:uiPriority w:val="0"/>
    <w:rPr>
      <w:rFonts w:ascii="宋体" w:hAnsi="Courier New" w:eastAsia="宋体" w:cs="Courier New"/>
      <w:kern w:val="2"/>
      <w:sz w:val="21"/>
      <w:szCs w:val="21"/>
      <w:lang w:val="en-US" w:eastAsia="zh-CN" w:bidi="ar-SA"/>
    </w:rPr>
  </w:style>
  <w:style w:type="character" w:customStyle="1" w:styleId="79">
    <w:name w:val="尾注文本 字符"/>
    <w:link w:val="33"/>
    <w:qFormat/>
    <w:uiPriority w:val="0"/>
    <w:rPr>
      <w:rFonts w:ascii="微软雅黑" w:hAnsi="微软雅黑" w:eastAsia="微软雅黑" w:cs="Times New Roman"/>
      <w:lang w:bidi="ar-SA"/>
    </w:rPr>
  </w:style>
  <w:style w:type="character" w:customStyle="1" w:styleId="80">
    <w:name w:val="批注框文本 字符"/>
    <w:link w:val="34"/>
    <w:qFormat/>
    <w:uiPriority w:val="0"/>
    <w:rPr>
      <w:rFonts w:ascii="Times New Roman" w:hAnsi="Times New Roman" w:eastAsia="宋体" w:cs="Times New Roman"/>
      <w:kern w:val="2"/>
      <w:sz w:val="18"/>
      <w:szCs w:val="18"/>
      <w:lang w:val="en-US" w:eastAsia="zh-CN" w:bidi="ar-SA"/>
    </w:rPr>
  </w:style>
  <w:style w:type="character" w:customStyle="1" w:styleId="81">
    <w:name w:val="页脚 字符"/>
    <w:link w:val="35"/>
    <w:qFormat/>
    <w:uiPriority w:val="0"/>
    <w:rPr>
      <w:rFonts w:ascii="Times New Roman" w:hAnsi="Times New Roman" w:eastAsia="宋体" w:cs="Times New Roman"/>
      <w:kern w:val="2"/>
      <w:sz w:val="18"/>
      <w:szCs w:val="18"/>
      <w:lang w:val="en-US" w:eastAsia="zh-CN" w:bidi="ar-SA"/>
    </w:rPr>
  </w:style>
  <w:style w:type="character" w:customStyle="1" w:styleId="82">
    <w:name w:val="页眉 字符"/>
    <w:link w:val="36"/>
    <w:qFormat/>
    <w:uiPriority w:val="0"/>
    <w:rPr>
      <w:rFonts w:ascii="Times New Roman" w:hAnsi="Times New Roman" w:eastAsia="宋体" w:cs="Times New Roman"/>
      <w:kern w:val="2"/>
      <w:sz w:val="18"/>
      <w:szCs w:val="18"/>
      <w:lang w:val="en-US" w:eastAsia="zh-CN" w:bidi="ar-SA"/>
    </w:rPr>
  </w:style>
  <w:style w:type="character" w:customStyle="1" w:styleId="83">
    <w:name w:val="目录 1 字符"/>
    <w:link w:val="37"/>
    <w:qFormat/>
    <w:uiPriority w:val="0"/>
    <w:rPr>
      <w:rFonts w:ascii="Times New Roman" w:hAnsi="Times New Roman" w:eastAsia="宋体" w:cs="Times New Roman"/>
      <w:kern w:val="2"/>
      <w:sz w:val="21"/>
      <w:szCs w:val="24"/>
    </w:rPr>
  </w:style>
  <w:style w:type="character" w:customStyle="1" w:styleId="84">
    <w:name w:val="副标题 字符"/>
    <w:link w:val="39"/>
    <w:qFormat/>
    <w:uiPriority w:val="0"/>
    <w:rPr>
      <w:rFonts w:ascii="Cambria" w:hAnsi="Cambria" w:eastAsia="宋体" w:cs="Times New Roman"/>
      <w:i/>
      <w:iCs/>
      <w:color w:val="4F81BD"/>
      <w:spacing w:val="15"/>
      <w:lang w:bidi="ar-SA"/>
    </w:rPr>
  </w:style>
  <w:style w:type="character" w:customStyle="1" w:styleId="85">
    <w:name w:val="脚注文本 字符"/>
    <w:link w:val="41"/>
    <w:qFormat/>
    <w:uiPriority w:val="0"/>
    <w:rPr>
      <w:rFonts w:ascii="Arial" w:hAnsi="Arial" w:eastAsia="宋体" w:cs="Arial"/>
      <w:sz w:val="18"/>
      <w:szCs w:val="18"/>
      <w:lang w:bidi="ar-SA"/>
    </w:rPr>
  </w:style>
  <w:style w:type="character" w:customStyle="1" w:styleId="86">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87">
    <w:name w:val="HTML 预设格式 字符"/>
    <w:link w:val="46"/>
    <w:qFormat/>
    <w:uiPriority w:val="0"/>
    <w:rPr>
      <w:rFonts w:ascii="Arial" w:hAnsi="Arial" w:eastAsia="宋体" w:cs="Arial"/>
      <w:lang w:bidi="ar-SA"/>
    </w:rPr>
  </w:style>
  <w:style w:type="character" w:customStyle="1" w:styleId="88">
    <w:name w:val="标题 字符"/>
    <w:link w:val="49"/>
    <w:qFormat/>
    <w:uiPriority w:val="0"/>
    <w:rPr>
      <w:rFonts w:ascii="Cambria" w:hAnsi="Cambria" w:eastAsia="方正小标宋_GBK" w:cs="Times New Roman"/>
      <w:b/>
      <w:bCs/>
      <w:sz w:val="44"/>
      <w:szCs w:val="32"/>
    </w:rPr>
  </w:style>
  <w:style w:type="character" w:customStyle="1" w:styleId="89">
    <w:name w:val="批注主题 字符"/>
    <w:link w:val="50"/>
    <w:qFormat/>
    <w:uiPriority w:val="0"/>
    <w:rPr>
      <w:rFonts w:ascii="Times New Roman" w:hAnsi="Times New Roman" w:eastAsia="宋体" w:cs="Times New Roman"/>
      <w:b/>
      <w:bCs/>
      <w:kern w:val="2"/>
      <w:sz w:val="21"/>
      <w:szCs w:val="24"/>
      <w:lang w:val="en-US" w:eastAsia="zh-CN" w:bidi="ar-SA"/>
    </w:rPr>
  </w:style>
  <w:style w:type="character" w:customStyle="1" w:styleId="90">
    <w:name w:val="标题 2 字符"/>
    <w:link w:val="3"/>
    <w:qFormat/>
    <w:uiPriority w:val="0"/>
    <w:rPr>
      <w:rFonts w:ascii="Arial" w:hAnsi="Arial" w:eastAsia="黑体" w:cs="Times New Roman"/>
      <w:b/>
      <w:bCs/>
      <w:kern w:val="2"/>
      <w:sz w:val="32"/>
      <w:szCs w:val="32"/>
      <w:lang w:val="en-US" w:eastAsia="zh-CN" w:bidi="ar-SA"/>
    </w:rPr>
  </w:style>
  <w:style w:type="character" w:customStyle="1" w:styleId="91">
    <w:name w:val="目录标题 字符"/>
    <w:link w:val="92"/>
    <w:qFormat/>
    <w:uiPriority w:val="0"/>
    <w:rPr>
      <w:rFonts w:ascii="Times New Roman" w:hAnsi="Times New Roman" w:eastAsia="方正小标宋_GBK" w:cs="Times New Roman"/>
      <w:b/>
      <w:kern w:val="2"/>
      <w:sz w:val="24"/>
      <w:szCs w:val="24"/>
    </w:rPr>
  </w:style>
  <w:style w:type="paragraph" w:customStyle="1" w:styleId="92">
    <w:name w:val="目录标题"/>
    <w:link w:val="91"/>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3">
    <w:name w:val="明显强调1"/>
    <w:qFormat/>
    <w:uiPriority w:val="0"/>
    <w:rPr>
      <w:rFonts w:ascii="Times New Roman" w:hAnsi="Times New Roman" w:eastAsia="宋体" w:cs="Times New Roman"/>
      <w:b/>
      <w:bCs/>
      <w:i/>
      <w:iCs/>
      <w:color w:val="4F81BD"/>
    </w:rPr>
  </w:style>
  <w:style w:type="character" w:customStyle="1" w:styleId="94">
    <w:name w:val="apple-style-span"/>
    <w:qFormat/>
    <w:uiPriority w:val="0"/>
    <w:rPr>
      <w:rFonts w:ascii="Times New Roman" w:hAnsi="Times New Roman" w:eastAsia="宋体" w:cs="Times New Roman"/>
    </w:rPr>
  </w:style>
  <w:style w:type="character" w:customStyle="1" w:styleId="95">
    <w:name w:val="批注文字 Char1"/>
    <w:qFormat/>
    <w:uiPriority w:val="0"/>
    <w:rPr>
      <w:rFonts w:ascii="Times New Roman" w:hAnsi="Times New Roman" w:eastAsia="宋体" w:cs="Times New Roman"/>
      <w:kern w:val="2"/>
      <w:sz w:val="21"/>
      <w:szCs w:val="24"/>
    </w:rPr>
  </w:style>
  <w:style w:type="character" w:customStyle="1" w:styleId="96">
    <w:name w:val="ca-92"/>
    <w:qFormat/>
    <w:uiPriority w:val="0"/>
    <w:rPr>
      <w:rFonts w:ascii="Times New Roman" w:hAnsi="Times New Roman" w:eastAsia="宋体" w:cs="Times New Roman"/>
    </w:rPr>
  </w:style>
  <w:style w:type="character" w:customStyle="1" w:styleId="97">
    <w:name w:val="Char Char1"/>
    <w:qFormat/>
    <w:uiPriority w:val="0"/>
    <w:rPr>
      <w:rFonts w:ascii="Times New Roman" w:hAnsi="Times New Roman" w:eastAsia="宋体" w:cs="Times New Roman"/>
      <w:kern w:val="2"/>
      <w:sz w:val="18"/>
      <w:szCs w:val="18"/>
      <w:lang w:val="en-US" w:eastAsia="zh-CN" w:bidi="ar-SA"/>
    </w:rPr>
  </w:style>
  <w:style w:type="character" w:customStyle="1" w:styleId="98">
    <w:name w:val="03 Char"/>
    <w:link w:val="99"/>
    <w:qFormat/>
    <w:uiPriority w:val="0"/>
    <w:rPr>
      <w:rFonts w:ascii="仿宋_GB2312" w:hAnsi="Times New Roman" w:eastAsia="仿宋_GB2312" w:cs="Times New Roman"/>
      <w:b/>
      <w:sz w:val="28"/>
      <w:lang w:bidi="ar-SA"/>
    </w:rPr>
  </w:style>
  <w:style w:type="paragraph" w:customStyle="1" w:styleId="99">
    <w:name w:val="03"/>
    <w:basedOn w:val="1"/>
    <w:link w:val="98"/>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100">
    <w:name w:val="书籍标题1"/>
    <w:qFormat/>
    <w:uiPriority w:val="0"/>
    <w:rPr>
      <w:rFonts w:ascii="Times New Roman" w:hAnsi="Times New Roman" w:eastAsia="宋体" w:cs="Times New Roman"/>
      <w:b/>
      <w:bCs/>
      <w:smallCaps/>
      <w:spacing w:val="5"/>
    </w:rPr>
  </w:style>
  <w:style w:type="character" w:customStyle="1" w:styleId="101">
    <w:name w:val="Heading 3 Char"/>
    <w:qFormat/>
    <w:uiPriority w:val="0"/>
    <w:rPr>
      <w:rFonts w:ascii="Cambria" w:hAnsi="Cambria" w:eastAsia="宋体" w:cs="Times New Roman"/>
      <w:b/>
      <w:bCs/>
      <w:kern w:val="2"/>
      <w:sz w:val="24"/>
      <w:szCs w:val="32"/>
      <w:lang w:val="en-US" w:eastAsia="zh-CN" w:bidi="ar-SA"/>
    </w:rPr>
  </w:style>
  <w:style w:type="character" w:customStyle="1" w:styleId="102">
    <w:name w:val="纯文本 Char3"/>
    <w:qFormat/>
    <w:uiPriority w:val="0"/>
    <w:rPr>
      <w:rFonts w:ascii="宋体" w:hAnsi="Courier New" w:eastAsia="宋体" w:cs="Courier New"/>
      <w:kern w:val="2"/>
      <w:sz w:val="21"/>
      <w:szCs w:val="21"/>
      <w:lang w:val="en-US" w:eastAsia="zh-CN" w:bidi="ar-SA"/>
    </w:rPr>
  </w:style>
  <w:style w:type="character" w:customStyle="1" w:styleId="103">
    <w:name w:val="纯文本 Char2"/>
    <w:qFormat/>
    <w:uiPriority w:val="0"/>
    <w:rPr>
      <w:rFonts w:ascii="宋体" w:hAnsi="Courier New" w:eastAsia="宋体" w:cs="Courier New"/>
      <w:kern w:val="2"/>
      <w:sz w:val="21"/>
      <w:szCs w:val="21"/>
      <w:lang w:val="en-US" w:eastAsia="zh-CN" w:bidi="ar-SA"/>
    </w:rPr>
  </w:style>
  <w:style w:type="character" w:customStyle="1" w:styleId="104">
    <w:name w:val="Char Char2"/>
    <w:qFormat/>
    <w:uiPriority w:val="0"/>
    <w:rPr>
      <w:rFonts w:ascii="Calibri" w:hAnsi="Calibri" w:eastAsia="宋体" w:cs="黑体"/>
      <w:kern w:val="2"/>
      <w:sz w:val="24"/>
      <w:szCs w:val="24"/>
      <w:lang w:val="en-US" w:eastAsia="zh-CN" w:bidi="ar-SA"/>
    </w:rPr>
  </w:style>
  <w:style w:type="character" w:customStyle="1" w:styleId="105">
    <w:name w:val="Char Char4"/>
    <w:qFormat/>
    <w:uiPriority w:val="0"/>
    <w:rPr>
      <w:rFonts w:ascii="Times New Roman" w:hAnsi="Times New Roman" w:eastAsia="宋体" w:cs="Times New Roman"/>
      <w:kern w:val="2"/>
      <w:sz w:val="21"/>
      <w:szCs w:val="24"/>
      <w:lang w:val="en-US" w:eastAsia="zh-CN" w:bidi="ar-SA"/>
    </w:rPr>
  </w:style>
  <w:style w:type="character" w:customStyle="1" w:styleId="106">
    <w:name w:val="Char Char19"/>
    <w:qFormat/>
    <w:uiPriority w:val="0"/>
    <w:rPr>
      <w:rFonts w:ascii="Arial" w:hAnsi="Arial" w:eastAsia="微软雅黑" w:cs="Times New Roman"/>
      <w:b/>
      <w:bCs/>
      <w:color w:val="0070C0"/>
      <w:szCs w:val="28"/>
      <w:lang w:bidi="ar-SA"/>
    </w:rPr>
  </w:style>
  <w:style w:type="character" w:customStyle="1" w:styleId="107">
    <w:name w:val="无间隔字符"/>
    <w:link w:val="108"/>
    <w:qFormat/>
    <w:uiPriority w:val="0"/>
    <w:rPr>
      <w:rFonts w:ascii="Cambria" w:hAnsi="Cambria" w:eastAsia="宋体" w:cs="Times New Roman"/>
      <w:kern w:val="2"/>
      <w:sz w:val="21"/>
      <w:szCs w:val="22"/>
      <w:lang w:val="en-US" w:eastAsia="zh-CN" w:bidi="ar-SA"/>
    </w:rPr>
  </w:style>
  <w:style w:type="paragraph" w:customStyle="1" w:styleId="108">
    <w:name w:val="无间隔1"/>
    <w:link w:val="107"/>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9">
    <w:name w:val="GTA标题4 Char"/>
    <w:qFormat/>
    <w:uiPriority w:val="0"/>
    <w:rPr>
      <w:rFonts w:hint="default" w:ascii="Arial" w:hAnsi="Arial" w:eastAsia="仿宋_GB2312" w:cs="Arial"/>
      <w:b/>
      <w:bCs/>
      <w:kern w:val="2"/>
      <w:sz w:val="24"/>
      <w:szCs w:val="24"/>
    </w:rPr>
  </w:style>
  <w:style w:type="character" w:customStyle="1" w:styleId="110">
    <w:name w:val="font01"/>
    <w:qFormat/>
    <w:uiPriority w:val="0"/>
    <w:rPr>
      <w:rFonts w:hint="eastAsia" w:ascii="宋体" w:hAnsi="宋体" w:eastAsia="宋体" w:cs="宋体"/>
      <w:color w:val="000000"/>
      <w:sz w:val="28"/>
      <w:szCs w:val="28"/>
      <w:u w:val="none"/>
    </w:rPr>
  </w:style>
  <w:style w:type="character" w:customStyle="1" w:styleId="111">
    <w:name w:val="纯文本 Char"/>
    <w:qFormat/>
    <w:uiPriority w:val="0"/>
    <w:rPr>
      <w:rFonts w:ascii="宋体" w:hAnsi="Courier New" w:eastAsia="宋体" w:cs="Times New Roman"/>
    </w:rPr>
  </w:style>
  <w:style w:type="character" w:customStyle="1" w:styleId="112">
    <w:name w:val="浅色网格 - 强调文字颜色 3 Char"/>
    <w:link w:val="113"/>
    <w:qFormat/>
    <w:uiPriority w:val="0"/>
    <w:rPr>
      <w:rFonts w:ascii="Calibri" w:hAnsi="Calibri" w:eastAsia="宋体" w:cs="Times New Roman"/>
      <w:kern w:val="2"/>
      <w:sz w:val="21"/>
      <w:szCs w:val="22"/>
      <w:lang w:bidi="ar-SA"/>
    </w:rPr>
  </w:style>
  <w:style w:type="paragraph" w:customStyle="1" w:styleId="113">
    <w:name w:val="浅色网格 - 强调文字颜色 31"/>
    <w:basedOn w:val="1"/>
    <w:link w:val="112"/>
    <w:qFormat/>
    <w:uiPriority w:val="0"/>
    <w:pPr>
      <w:ind w:firstLine="420" w:firstLineChars="200"/>
    </w:pPr>
    <w:rPr>
      <w:rFonts w:ascii="Calibri" w:hAnsi="Calibri" w:eastAsia="宋体" w:cs="Times New Roman"/>
      <w:szCs w:val="22"/>
    </w:rPr>
  </w:style>
  <w:style w:type="paragraph" w:customStyle="1" w:styleId="114">
    <w:name w:val="GTA正文-1"/>
    <w:basedOn w:val="1"/>
    <w:link w:val="115"/>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5">
    <w:name w:val="GTA正文-1 Char"/>
    <w:link w:val="114"/>
    <w:qFormat/>
    <w:uiPriority w:val="0"/>
    <w:rPr>
      <w:rFonts w:ascii="Arial" w:hAnsi="Arial" w:eastAsia="宋体" w:cs="Arial"/>
      <w:sz w:val="21"/>
      <w:lang w:bidi="ar-SA"/>
    </w:rPr>
  </w:style>
  <w:style w:type="character" w:customStyle="1" w:styleId="116">
    <w:name w:val="GTA正文-2 Char"/>
    <w:link w:val="117"/>
    <w:qFormat/>
    <w:uiPriority w:val="0"/>
    <w:rPr>
      <w:rFonts w:ascii="Arial" w:hAnsi="Arial" w:eastAsia="华文细黑" w:cs="Arial"/>
      <w:lang w:bidi="ar-SA"/>
    </w:rPr>
  </w:style>
  <w:style w:type="paragraph" w:customStyle="1" w:styleId="117">
    <w:name w:val="GTA正文-2"/>
    <w:basedOn w:val="114"/>
    <w:link w:val="116"/>
    <w:qFormat/>
    <w:uiPriority w:val="0"/>
    <w:pPr>
      <w:snapToGrid w:val="0"/>
      <w:spacing w:line="360" w:lineRule="auto"/>
      <w:ind w:firstLine="480"/>
    </w:pPr>
    <w:rPr>
      <w:rFonts w:ascii="Times New Roman" w:hAnsi="Times New Roman" w:eastAsia="华文细黑" w:cs="Times New Roman"/>
      <w:sz w:val="20"/>
    </w:rPr>
  </w:style>
  <w:style w:type="character" w:customStyle="1" w:styleId="118">
    <w:name w:val="特点1"/>
    <w:qFormat/>
    <w:uiPriority w:val="0"/>
    <w:rPr>
      <w:rFonts w:ascii="Times New Roman" w:hAnsi="Times New Roman" w:eastAsia="宋体" w:cs="Times New Roman"/>
    </w:rPr>
  </w:style>
  <w:style w:type="character" w:customStyle="1" w:styleId="119">
    <w:name w:val="Char Char5"/>
    <w:qFormat/>
    <w:uiPriority w:val="0"/>
    <w:rPr>
      <w:rFonts w:ascii="宋体" w:hAnsi="宋体" w:eastAsia="宋体" w:cs="Times New Roman"/>
      <w:sz w:val="18"/>
      <w:szCs w:val="18"/>
      <w:lang w:bidi="ar-SA"/>
    </w:rPr>
  </w:style>
  <w:style w:type="character" w:customStyle="1" w:styleId="120">
    <w:name w:val="st1"/>
    <w:qFormat/>
    <w:uiPriority w:val="0"/>
    <w:rPr>
      <w:rFonts w:ascii="Times New Roman" w:hAnsi="Times New Roman" w:eastAsia="宋体" w:cs="Times New Roman"/>
    </w:rPr>
  </w:style>
  <w:style w:type="character" w:customStyle="1" w:styleId="121">
    <w:name w:val="1ji Char"/>
    <w:link w:val="122"/>
    <w:qFormat/>
    <w:uiPriority w:val="0"/>
    <w:rPr>
      <w:rFonts w:ascii="宋体" w:hAnsi="宋体" w:eastAsia="仿宋_GB2312" w:cs="Times New Roman"/>
      <w:b/>
      <w:bCs/>
      <w:kern w:val="44"/>
      <w:sz w:val="36"/>
      <w:szCs w:val="44"/>
      <w:lang w:val="en-US" w:eastAsia="zh-CN" w:bidi="ar-SA"/>
    </w:rPr>
  </w:style>
  <w:style w:type="paragraph" w:customStyle="1" w:styleId="122">
    <w:name w:val="1ji"/>
    <w:basedOn w:val="2"/>
    <w:link w:val="121"/>
    <w:qFormat/>
    <w:uiPriority w:val="0"/>
    <w:pPr>
      <w:keepLines w:val="0"/>
      <w:widowControl/>
      <w:spacing w:before="0" w:after="0" w:line="240" w:lineRule="auto"/>
    </w:pPr>
    <w:rPr>
      <w:rFonts w:ascii="宋体" w:hAnsi="宋体" w:eastAsia="宋体" w:cs="Times New Roman"/>
      <w:sz w:val="36"/>
    </w:rPr>
  </w:style>
  <w:style w:type="character" w:customStyle="1" w:styleId="123">
    <w:name w:val="OK Char1"/>
    <w:link w:val="124"/>
    <w:qFormat/>
    <w:uiPriority w:val="0"/>
    <w:rPr>
      <w:rFonts w:ascii="宋体" w:hAnsi="宋体" w:eastAsia="宋体" w:cs="Times New Roman"/>
      <w:bCs/>
      <w:lang w:bidi="ar-SA"/>
    </w:rPr>
  </w:style>
  <w:style w:type="paragraph" w:customStyle="1" w:styleId="124">
    <w:name w:val="OK"/>
    <w:basedOn w:val="1"/>
    <w:link w:val="123"/>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5">
    <w:name w:val="纯文本 字符"/>
    <w:qFormat/>
    <w:uiPriority w:val="0"/>
    <w:rPr>
      <w:rFonts w:ascii="宋体" w:hAnsi="Courier New" w:eastAsia="宋体" w:cs="Courier New"/>
      <w:kern w:val="2"/>
      <w:sz w:val="21"/>
      <w:szCs w:val="21"/>
      <w:lang w:val="en-US" w:eastAsia="zh-CN" w:bidi="ar-SA"/>
    </w:rPr>
  </w:style>
  <w:style w:type="character" w:customStyle="1" w:styleId="126">
    <w:name w:val="List Paragraph Char"/>
    <w:link w:val="127"/>
    <w:qFormat/>
    <w:uiPriority w:val="0"/>
    <w:rPr>
      <w:rFonts w:ascii="Calibri" w:hAnsi="Calibri" w:eastAsia="宋体" w:cs="Times New Roman"/>
      <w:kern w:val="2"/>
      <w:sz w:val="21"/>
      <w:szCs w:val="22"/>
      <w:lang w:val="en-US" w:eastAsia="zh-CN" w:bidi="ar-SA"/>
    </w:rPr>
  </w:style>
  <w:style w:type="paragraph" w:customStyle="1" w:styleId="127">
    <w:name w:val="列出段落1"/>
    <w:basedOn w:val="1"/>
    <w:link w:val="126"/>
    <w:qFormat/>
    <w:uiPriority w:val="0"/>
    <w:pPr>
      <w:ind w:firstLine="420" w:firstLineChars="200"/>
    </w:pPr>
    <w:rPr>
      <w:rFonts w:ascii="Calibri" w:hAnsi="Calibri" w:eastAsia="宋体" w:cs="Times New Roman"/>
      <w:szCs w:val="22"/>
    </w:rPr>
  </w:style>
  <w:style w:type="character" w:customStyle="1" w:styleId="128">
    <w:name w:val="Heading 2 Char"/>
    <w:qFormat/>
    <w:uiPriority w:val="0"/>
    <w:rPr>
      <w:rFonts w:ascii="Calibri" w:hAnsi="Calibri" w:eastAsia="宋体" w:cs="Times New Roman"/>
      <w:b/>
      <w:bCs/>
      <w:kern w:val="2"/>
      <w:sz w:val="24"/>
      <w:szCs w:val="32"/>
      <w:lang w:val="en-US" w:eastAsia="zh-CN" w:bidi="ar-SA"/>
    </w:rPr>
  </w:style>
  <w:style w:type="character" w:customStyle="1" w:styleId="129">
    <w:name w:val="未处理的提及"/>
    <w:qFormat/>
    <w:uiPriority w:val="0"/>
    <w:rPr>
      <w:rFonts w:ascii="Times New Roman" w:hAnsi="Times New Roman" w:eastAsia="宋体" w:cs="Times New Roman"/>
      <w:color w:val="605E5C"/>
      <w:shd w:val="clear" w:color="auto" w:fill="E1DFDD"/>
    </w:rPr>
  </w:style>
  <w:style w:type="character" w:customStyle="1" w:styleId="130">
    <w:name w:val="NormalCharacter"/>
    <w:qFormat/>
    <w:uiPriority w:val="0"/>
    <w:rPr>
      <w:rFonts w:ascii="Times New Roman" w:hAnsi="Times New Roman" w:eastAsia="宋体" w:cs="Times New Roman"/>
    </w:rPr>
  </w:style>
  <w:style w:type="character" w:customStyle="1" w:styleId="131">
    <w:name w:val="headline-content"/>
    <w:qFormat/>
    <w:uiPriority w:val="0"/>
    <w:rPr>
      <w:rFonts w:ascii="Times New Roman" w:hAnsi="Times New Roman" w:eastAsia="宋体" w:cs="Times New Roman"/>
    </w:rPr>
  </w:style>
  <w:style w:type="character" w:customStyle="1" w:styleId="132">
    <w:name w:val="Heading 1 Char"/>
    <w:qFormat/>
    <w:uiPriority w:val="0"/>
    <w:rPr>
      <w:rFonts w:ascii="Arial" w:hAnsi="Arial" w:eastAsia="宋体" w:cs="Times New Roman"/>
      <w:b/>
      <w:bCs/>
      <w:kern w:val="44"/>
      <w:sz w:val="28"/>
      <w:szCs w:val="44"/>
      <w:lang w:val="zh-CN" w:eastAsia="zh-CN" w:bidi="ar-SA"/>
    </w:rPr>
  </w:style>
  <w:style w:type="character" w:customStyle="1" w:styleId="133">
    <w:name w:val="Char Char20"/>
    <w:qFormat/>
    <w:uiPriority w:val="0"/>
    <w:rPr>
      <w:rFonts w:ascii="Times New Roman" w:hAnsi="Times New Roman" w:eastAsia="微软雅黑" w:cs="Times New Roman"/>
      <w:b/>
      <w:bCs/>
      <w:szCs w:val="32"/>
      <w:lang w:bidi="ar-SA"/>
    </w:rPr>
  </w:style>
  <w:style w:type="character" w:customStyle="1" w:styleId="134">
    <w:name w:val="GTA标题2 Char Char"/>
    <w:link w:val="135"/>
    <w:qFormat/>
    <w:uiPriority w:val="0"/>
    <w:rPr>
      <w:rFonts w:ascii="Arial" w:hAnsi="Arial" w:eastAsia="黑体" w:cs="Times New Roman"/>
      <w:b/>
      <w:bCs/>
      <w:color w:val="000000"/>
      <w:sz w:val="30"/>
      <w:szCs w:val="30"/>
      <w:lang w:bidi="ar-SA"/>
    </w:rPr>
  </w:style>
  <w:style w:type="paragraph" w:customStyle="1" w:styleId="135">
    <w:name w:val="GTA标题2"/>
    <w:basedOn w:val="3"/>
    <w:link w:val="134"/>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6">
    <w:name w:val="Char Char6"/>
    <w:qFormat/>
    <w:uiPriority w:val="0"/>
    <w:rPr>
      <w:rFonts w:ascii="Times New Roman" w:hAnsi="Times New Roman" w:eastAsia="宋体" w:cs="Times New Roman"/>
      <w:sz w:val="18"/>
      <w:szCs w:val="18"/>
      <w:lang w:bidi="ar-SA"/>
    </w:rPr>
  </w:style>
  <w:style w:type="character" w:customStyle="1" w:styleId="137">
    <w:name w:val="GTA标题1 Char"/>
    <w:link w:val="138"/>
    <w:qFormat/>
    <w:uiPriority w:val="0"/>
    <w:rPr>
      <w:rFonts w:ascii="Arial" w:hAnsi="Arial" w:eastAsia="黑体" w:cs="Times New Roman"/>
      <w:bCs/>
      <w:kern w:val="44"/>
      <w:sz w:val="44"/>
      <w:szCs w:val="44"/>
      <w:lang w:bidi="ar-SA"/>
    </w:rPr>
  </w:style>
  <w:style w:type="paragraph" w:customStyle="1" w:styleId="138">
    <w:name w:val="GTA标题1"/>
    <w:basedOn w:val="2"/>
    <w:link w:val="137"/>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9">
    <w:name w:val="Char Char21"/>
    <w:qFormat/>
    <w:uiPriority w:val="0"/>
    <w:rPr>
      <w:rFonts w:ascii="Arial" w:hAnsi="Arial" w:eastAsia="微软雅黑" w:cs="Times New Roman"/>
      <w:b/>
      <w:sz w:val="28"/>
      <w:szCs w:val="28"/>
      <w:lang w:bidi="ar-SA"/>
    </w:rPr>
  </w:style>
  <w:style w:type="character" w:customStyle="1" w:styleId="140">
    <w:name w:val="ca-2"/>
    <w:qFormat/>
    <w:uiPriority w:val="0"/>
    <w:rPr>
      <w:rFonts w:ascii="Times New Roman" w:hAnsi="Times New Roman" w:eastAsia="宋体" w:cs="Times New Roman"/>
    </w:rPr>
  </w:style>
  <w:style w:type="character" w:customStyle="1" w:styleId="141">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2">
    <w:name w:val="GTA标题2 Char"/>
    <w:qFormat/>
    <w:uiPriority w:val="0"/>
    <w:rPr>
      <w:rFonts w:hint="default" w:ascii="Arial" w:hAnsi="Arial" w:eastAsia="黑体" w:cs="Arial"/>
      <w:bCs/>
      <w:kern w:val="2"/>
      <w:sz w:val="30"/>
      <w:szCs w:val="30"/>
    </w:rPr>
  </w:style>
  <w:style w:type="character" w:customStyle="1" w:styleId="143">
    <w:name w:val="font41"/>
    <w:qFormat/>
    <w:uiPriority w:val="0"/>
    <w:rPr>
      <w:rFonts w:ascii="Bosch Office Sans" w:hAnsi="Bosch Office Sans" w:eastAsia="宋体" w:cs="Bosch Office Sans"/>
      <w:color w:val="000000"/>
      <w:sz w:val="20"/>
      <w:szCs w:val="20"/>
      <w:u w:val="none"/>
    </w:rPr>
  </w:style>
  <w:style w:type="character" w:customStyle="1" w:styleId="144">
    <w:name w:val="Header Char"/>
    <w:qFormat/>
    <w:uiPriority w:val="0"/>
    <w:rPr>
      <w:rFonts w:ascii="Cambria" w:hAnsi="Cambria" w:eastAsia="宋体" w:cs="Times New Roman"/>
      <w:kern w:val="2"/>
      <w:sz w:val="18"/>
      <w:szCs w:val="18"/>
      <w:lang w:val="en-US" w:eastAsia="zh-CN" w:bidi="ar-SA"/>
    </w:rPr>
  </w:style>
  <w:style w:type="character" w:customStyle="1" w:styleId="145">
    <w:name w:val="GTA正文-2 Char Char"/>
    <w:qFormat/>
    <w:uiPriority w:val="0"/>
    <w:rPr>
      <w:rFonts w:hint="default" w:ascii="Arial" w:hAnsi="Arial" w:eastAsia="微软雅黑" w:cs="Arial"/>
      <w:sz w:val="24"/>
    </w:rPr>
  </w:style>
  <w:style w:type="character" w:customStyle="1" w:styleId="146">
    <w:name w:val="Char Char8"/>
    <w:qFormat/>
    <w:uiPriority w:val="0"/>
    <w:rPr>
      <w:rFonts w:ascii="宋体" w:hAnsi="宋体" w:eastAsia="宋体" w:cs="Times New Roman"/>
      <w:kern w:val="2"/>
      <w:sz w:val="21"/>
      <w:szCs w:val="24"/>
      <w:lang w:val="en-US" w:eastAsia="zh-CN" w:bidi="ar-SA"/>
    </w:rPr>
  </w:style>
  <w:style w:type="character" w:customStyle="1" w:styleId="147">
    <w:name w:val="font21"/>
    <w:qFormat/>
    <w:uiPriority w:val="0"/>
    <w:rPr>
      <w:rFonts w:ascii="宋体" w:hAnsi="宋体" w:eastAsia="宋体" w:cs="宋体"/>
      <w:color w:val="000000"/>
      <w:sz w:val="20"/>
      <w:szCs w:val="20"/>
      <w:u w:val="none"/>
    </w:rPr>
  </w:style>
  <w:style w:type="character" w:customStyle="1" w:styleId="148">
    <w:name w:val="Char Char3"/>
    <w:qFormat/>
    <w:uiPriority w:val="0"/>
    <w:rPr>
      <w:rFonts w:ascii="Times New Roman" w:hAnsi="Times New Roman" w:eastAsia="宋体" w:cs="Times New Roman"/>
      <w:sz w:val="18"/>
      <w:szCs w:val="18"/>
      <w:lang w:bidi="ar-SA"/>
    </w:rPr>
  </w:style>
  <w:style w:type="character" w:customStyle="1" w:styleId="149">
    <w:name w:val="普通文字 Char Char3"/>
    <w:qFormat/>
    <w:uiPriority w:val="0"/>
    <w:rPr>
      <w:rFonts w:ascii="宋体" w:hAnsi="Courier New" w:eastAsia="宋体" w:cs="Courier New"/>
      <w:kern w:val="2"/>
      <w:sz w:val="21"/>
      <w:szCs w:val="21"/>
      <w:lang w:val="en-US" w:eastAsia="zh-CN" w:bidi="ar-SA"/>
    </w:rPr>
  </w:style>
  <w:style w:type="character" w:customStyle="1" w:styleId="150">
    <w:name w:val="ca-72"/>
    <w:qFormat/>
    <w:uiPriority w:val="0"/>
    <w:rPr>
      <w:rFonts w:ascii="Times New Roman" w:hAnsi="Times New Roman" w:eastAsia="宋体" w:cs="Times New Roman"/>
    </w:rPr>
  </w:style>
  <w:style w:type="character" w:customStyle="1" w:styleId="151">
    <w:name w:val="GTA正文-1 Char Char"/>
    <w:qFormat/>
    <w:uiPriority w:val="0"/>
    <w:rPr>
      <w:rFonts w:hint="default" w:ascii="Arial" w:hAnsi="Arial" w:eastAsia="微软雅黑" w:cs="Arial"/>
      <w:sz w:val="24"/>
    </w:rPr>
  </w:style>
  <w:style w:type="character" w:customStyle="1" w:styleId="152">
    <w:name w:val="font11"/>
    <w:qFormat/>
    <w:uiPriority w:val="0"/>
    <w:rPr>
      <w:rFonts w:ascii="宋体" w:hAnsi="宋体" w:eastAsia="宋体" w:cs="宋体"/>
      <w:color w:val="000000"/>
      <w:sz w:val="20"/>
      <w:szCs w:val="20"/>
      <w:u w:val="none"/>
    </w:rPr>
  </w:style>
  <w:style w:type="character" w:customStyle="1" w:styleId="153">
    <w:name w:val="Char Char13"/>
    <w:qFormat/>
    <w:uiPriority w:val="0"/>
    <w:rPr>
      <w:rFonts w:ascii="微软雅黑" w:hAnsi="微软雅黑" w:eastAsia="微软雅黑" w:cs="Times New Roman"/>
      <w:b/>
      <w:bCs/>
      <w:lang w:bidi="ar-SA"/>
    </w:rPr>
  </w:style>
  <w:style w:type="character" w:customStyle="1" w:styleId="154">
    <w:name w:val="ca-1"/>
    <w:qFormat/>
    <w:uiPriority w:val="0"/>
    <w:rPr>
      <w:rFonts w:ascii="Times New Roman" w:hAnsi="Times New Roman" w:eastAsia="宋体" w:cs="Times New Roman"/>
    </w:rPr>
  </w:style>
  <w:style w:type="character" w:customStyle="1" w:styleId="155">
    <w:name w:val="char"/>
    <w:qFormat/>
    <w:uiPriority w:val="0"/>
    <w:rPr>
      <w:rFonts w:ascii="Times New Roman" w:hAnsi="Times New Roman" w:eastAsia="宋体" w:cs="Times New Roman"/>
    </w:rPr>
  </w:style>
  <w:style w:type="character" w:customStyle="1" w:styleId="156">
    <w:name w:val="GTA标题3 Char"/>
    <w:qFormat/>
    <w:uiPriority w:val="0"/>
    <w:rPr>
      <w:rFonts w:hint="default" w:ascii="Arial" w:hAnsi="Arial" w:eastAsia="黑体" w:cs="Arial"/>
      <w:bCs/>
      <w:kern w:val="2"/>
      <w:sz w:val="24"/>
      <w:szCs w:val="24"/>
    </w:rPr>
  </w:style>
  <w:style w:type="character" w:customStyle="1" w:styleId="157">
    <w:name w:val="txet31"/>
    <w:qFormat/>
    <w:uiPriority w:val="0"/>
    <w:rPr>
      <w:rFonts w:ascii="Times New Roman" w:hAnsi="Times New Roman" w:eastAsia="宋体" w:cs="Times New Roman"/>
      <w:color w:val="333333"/>
      <w:sz w:val="18"/>
      <w:szCs w:val="18"/>
      <w:u w:val="none"/>
    </w:rPr>
  </w:style>
  <w:style w:type="character" w:customStyle="1" w:styleId="158">
    <w:name w:val="图注1 Char"/>
    <w:link w:val="159"/>
    <w:qFormat/>
    <w:uiPriority w:val="0"/>
    <w:rPr>
      <w:rFonts w:ascii="Cambria" w:hAnsi="Cambria" w:eastAsia="宋体" w:cs="Times New Roman"/>
      <w:sz w:val="21"/>
      <w:szCs w:val="22"/>
      <w:lang w:bidi="ar-SA"/>
    </w:rPr>
  </w:style>
  <w:style w:type="paragraph" w:customStyle="1" w:styleId="159">
    <w:name w:val="图注1"/>
    <w:basedOn w:val="1"/>
    <w:link w:val="158"/>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60">
    <w:name w:val="apple-converted-space"/>
    <w:qFormat/>
    <w:uiPriority w:val="0"/>
    <w:rPr>
      <w:rFonts w:ascii="Times New Roman" w:hAnsi="Times New Roman" w:eastAsia="宋体" w:cs="Times New Roman"/>
    </w:rPr>
  </w:style>
  <w:style w:type="character" w:customStyle="1" w:styleId="161">
    <w:name w:val="明显引用字符1"/>
    <w:qFormat/>
    <w:uiPriority w:val="0"/>
    <w:rPr>
      <w:rFonts w:hint="default" w:ascii="Times New Roman" w:hAnsi="Times New Roman" w:eastAsia="微软雅黑" w:cs="Times New Roman"/>
      <w:i/>
      <w:iCs/>
      <w:color w:val="5B9BD5"/>
    </w:rPr>
  </w:style>
  <w:style w:type="character" w:customStyle="1" w:styleId="162">
    <w:name w:val="Char Char22"/>
    <w:qFormat/>
    <w:uiPriority w:val="0"/>
    <w:rPr>
      <w:rFonts w:ascii="Times New Roman" w:hAnsi="Times New Roman" w:eastAsia="微软雅黑" w:cs="Times New Roman"/>
      <w:b/>
      <w:bCs/>
      <w:kern w:val="44"/>
      <w:sz w:val="36"/>
      <w:szCs w:val="36"/>
      <w:lang w:bidi="ar-SA"/>
    </w:rPr>
  </w:style>
  <w:style w:type="character" w:customStyle="1" w:styleId="163">
    <w:name w:val="列出段落 Char"/>
    <w:qFormat/>
    <w:uiPriority w:val="0"/>
    <w:rPr>
      <w:rFonts w:ascii="Times New Roman" w:hAnsi="Times New Roman" w:eastAsia="宋体" w:cs="Times New Roman"/>
      <w:kern w:val="2"/>
      <w:sz w:val="21"/>
      <w:szCs w:val="22"/>
    </w:rPr>
  </w:style>
  <w:style w:type="character" w:customStyle="1" w:styleId="164">
    <w:name w:val="明显引用字符"/>
    <w:link w:val="165"/>
    <w:qFormat/>
    <w:uiPriority w:val="0"/>
    <w:rPr>
      <w:rFonts w:ascii="Arial" w:hAnsi="Arial" w:eastAsia="宋体" w:cs="Arial"/>
      <w:b/>
      <w:bCs/>
      <w:i/>
      <w:iCs/>
      <w:color w:val="4F81BD"/>
      <w:lang w:bidi="ar-SA"/>
    </w:rPr>
  </w:style>
  <w:style w:type="paragraph" w:customStyle="1" w:styleId="165">
    <w:name w:val="明显引用1"/>
    <w:basedOn w:val="1"/>
    <w:next w:val="1"/>
    <w:link w:val="164"/>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6">
    <w:name w:val="Footer Char"/>
    <w:qFormat/>
    <w:uiPriority w:val="0"/>
    <w:rPr>
      <w:rFonts w:ascii="Cambria" w:hAnsi="Cambria" w:eastAsia="宋体" w:cs="Times New Roman"/>
      <w:kern w:val="2"/>
      <w:sz w:val="18"/>
      <w:szCs w:val="18"/>
      <w:lang w:val="en-US" w:eastAsia="zh-CN" w:bidi="ar-SA"/>
    </w:rPr>
  </w:style>
  <w:style w:type="character" w:customStyle="1" w:styleId="167">
    <w:name w:val="列出段落 字符"/>
    <w:link w:val="168"/>
    <w:qFormat/>
    <w:uiPriority w:val="0"/>
    <w:rPr>
      <w:rFonts w:ascii="Times New Roman" w:hAnsi="Times New Roman" w:eastAsia="宋体" w:cs="Times New Roman"/>
      <w:kern w:val="2"/>
      <w:sz w:val="21"/>
      <w:szCs w:val="24"/>
      <w:lang w:val="en-US" w:eastAsia="zh-CN" w:bidi="ar-SA"/>
    </w:rPr>
  </w:style>
  <w:style w:type="paragraph" w:styleId="168">
    <w:name w:val="List Paragraph"/>
    <w:basedOn w:val="1"/>
    <w:link w:val="167"/>
    <w:qFormat/>
    <w:uiPriority w:val="0"/>
    <w:pPr>
      <w:ind w:firstLine="420" w:firstLineChars="200"/>
    </w:pPr>
    <w:rPr>
      <w:rFonts w:ascii="Times New Roman" w:hAnsi="Times New Roman" w:eastAsia="宋体" w:cs="Times New Roman"/>
    </w:rPr>
  </w:style>
  <w:style w:type="character" w:customStyle="1" w:styleId="169">
    <w:name w:val="ca-102"/>
    <w:qFormat/>
    <w:uiPriority w:val="0"/>
    <w:rPr>
      <w:rFonts w:ascii="Times New Roman" w:hAnsi="Times New Roman" w:eastAsia="宋体" w:cs="Times New Roman"/>
    </w:rPr>
  </w:style>
  <w:style w:type="character" w:customStyle="1" w:styleId="170">
    <w:name w:val="GTA标题5 Char"/>
    <w:link w:val="171"/>
    <w:qFormat/>
    <w:uiPriority w:val="0"/>
    <w:rPr>
      <w:rFonts w:ascii="Arial" w:hAnsi="Arial" w:eastAsia="楷体_GB2312" w:cs="Times New Roman"/>
      <w:b/>
      <w:bCs/>
      <w:sz w:val="21"/>
      <w:szCs w:val="21"/>
      <w:lang w:bidi="ar-SA"/>
    </w:rPr>
  </w:style>
  <w:style w:type="paragraph" w:customStyle="1" w:styleId="171">
    <w:name w:val="GTA标题5"/>
    <w:basedOn w:val="6"/>
    <w:link w:val="170"/>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72">
    <w:name w:val="列出段落字符"/>
    <w:qFormat/>
    <w:uiPriority w:val="0"/>
    <w:rPr>
      <w:rFonts w:ascii="Calibri" w:hAnsi="Calibri" w:eastAsia="宋体" w:cs="黑体"/>
      <w:kern w:val="2"/>
      <w:sz w:val="24"/>
      <w:szCs w:val="24"/>
      <w:lang w:val="en-US" w:eastAsia="zh-CN" w:bidi="ar-SA"/>
    </w:rPr>
  </w:style>
  <w:style w:type="character" w:customStyle="1" w:styleId="173">
    <w:name w:val="highlight1"/>
    <w:qFormat/>
    <w:uiPriority w:val="0"/>
    <w:rPr>
      <w:rFonts w:ascii="Times New Roman" w:hAnsi="Times New Roman" w:eastAsia="宋体" w:cs="Times New Roman"/>
      <w:color w:val="DB4F33"/>
    </w:rPr>
  </w:style>
  <w:style w:type="character" w:customStyle="1" w:styleId="174">
    <w:name w:val="GTA标题3 Char Char"/>
    <w:link w:val="175"/>
    <w:qFormat/>
    <w:uiPriority w:val="0"/>
    <w:rPr>
      <w:rFonts w:ascii="Arial" w:hAnsi="Arial" w:eastAsia="黑体" w:cs="Times New Roman"/>
      <w:b/>
      <w:bCs/>
      <w:color w:val="000000"/>
      <w:lang w:val="zh-CN" w:bidi="ar-SA"/>
    </w:rPr>
  </w:style>
  <w:style w:type="paragraph" w:customStyle="1" w:styleId="175">
    <w:name w:val="GTA标题3"/>
    <w:basedOn w:val="4"/>
    <w:link w:val="174"/>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6">
    <w:name w:val="con"/>
    <w:qFormat/>
    <w:uiPriority w:val="0"/>
    <w:rPr>
      <w:rFonts w:ascii="Times New Roman" w:hAnsi="Times New Roman" w:eastAsia="宋体" w:cs="Times New Roman"/>
    </w:rPr>
  </w:style>
  <w:style w:type="character" w:customStyle="1" w:styleId="177">
    <w:name w:val="GTA标题4 Char Char"/>
    <w:link w:val="178"/>
    <w:qFormat/>
    <w:uiPriority w:val="0"/>
    <w:rPr>
      <w:rFonts w:ascii="Arial" w:hAnsi="Arial" w:eastAsia="仿宋_GB2312" w:cs="Times New Roman"/>
      <w:b/>
      <w:bCs/>
      <w:color w:val="0070C0"/>
      <w:lang w:bidi="ar-SA"/>
    </w:rPr>
  </w:style>
  <w:style w:type="paragraph" w:customStyle="1" w:styleId="178">
    <w:name w:val="GTA标题4"/>
    <w:basedOn w:val="5"/>
    <w:link w:val="177"/>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9">
    <w:name w:val="font51"/>
    <w:qFormat/>
    <w:uiPriority w:val="0"/>
    <w:rPr>
      <w:rFonts w:ascii="Bosch Office Sans" w:hAnsi="Bosch Office Sans" w:eastAsia="宋体" w:cs="Bosch Office Sans"/>
      <w:color w:val="000000"/>
      <w:sz w:val="20"/>
      <w:szCs w:val="20"/>
      <w:u w:val="none"/>
    </w:rPr>
  </w:style>
  <w:style w:type="character" w:customStyle="1" w:styleId="180">
    <w:name w:val="font31"/>
    <w:basedOn w:val="54"/>
    <w:qFormat/>
    <w:uiPriority w:val="0"/>
    <w:rPr>
      <w:rFonts w:ascii="宋体" w:hAnsi="宋体" w:eastAsia="宋体" w:cs="宋体"/>
      <w:color w:val="000000"/>
      <w:sz w:val="20"/>
      <w:szCs w:val="20"/>
      <w:u w:val="none"/>
    </w:rPr>
  </w:style>
  <w:style w:type="character" w:customStyle="1" w:styleId="181">
    <w:name w:val="普通文字 Char Char1"/>
    <w:qFormat/>
    <w:uiPriority w:val="0"/>
    <w:rPr>
      <w:rFonts w:ascii="宋体" w:hAnsi="Courier New" w:eastAsia="宋体" w:cs="Courier New"/>
      <w:kern w:val="2"/>
      <w:sz w:val="21"/>
      <w:szCs w:val="21"/>
      <w:lang w:val="en-US" w:eastAsia="zh-CN" w:bidi="ar-SA"/>
    </w:rPr>
  </w:style>
  <w:style w:type="character" w:customStyle="1" w:styleId="182">
    <w:name w:val="style31"/>
    <w:qFormat/>
    <w:uiPriority w:val="0"/>
    <w:rPr>
      <w:rFonts w:ascii="Times New Roman" w:hAnsi="Times New Roman" w:eastAsia="宋体" w:cs="Times New Roman"/>
      <w:b/>
      <w:bCs/>
      <w:color w:val="FFFFFF"/>
    </w:rPr>
  </w:style>
  <w:style w:type="paragraph" w:customStyle="1" w:styleId="183">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4">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5">
    <w:name w:val="样式 标题 3 + 四号"/>
    <w:basedOn w:val="4"/>
    <w:qFormat/>
    <w:uiPriority w:val="0"/>
    <w:pPr>
      <w:jc w:val="center"/>
    </w:pPr>
    <w:rPr>
      <w:rFonts w:ascii="Times New Roman" w:hAnsi="Times New Roman" w:eastAsia="宋体" w:cs="Times New Roman"/>
      <w:kern w:val="0"/>
      <w:sz w:val="28"/>
    </w:rPr>
  </w:style>
  <w:style w:type="paragraph" w:customStyle="1" w:styleId="186">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8">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9">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0">
    <w:name w:val="样式 标题 2 + 宋体"/>
    <w:basedOn w:val="3"/>
    <w:qFormat/>
    <w:uiPriority w:val="0"/>
    <w:pPr>
      <w:jc w:val="center"/>
    </w:pPr>
    <w:rPr>
      <w:rFonts w:ascii="宋体" w:hAnsi="宋体" w:eastAsia="宋体" w:cs="Times New Roman"/>
      <w:kern w:val="0"/>
    </w:rPr>
  </w:style>
  <w:style w:type="paragraph" w:customStyle="1" w:styleId="1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92">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3">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4">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5">
    <w:name w:val="5 Char Char Char Char Char Char Char Char Char Char"/>
    <w:basedOn w:val="1"/>
    <w:qFormat/>
    <w:uiPriority w:val="0"/>
    <w:rPr>
      <w:rFonts w:ascii="Times New Roman" w:hAnsi="Times New Roman" w:eastAsia="宋体" w:cs="Times New Roman"/>
    </w:rPr>
  </w:style>
  <w:style w:type="paragraph" w:customStyle="1" w:styleId="19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7">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200">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01">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02">
    <w:name w:val="Char Char1 Char Char Char Char"/>
    <w:basedOn w:val="17"/>
    <w:qFormat/>
    <w:uiPriority w:val="0"/>
    <w:rPr>
      <w:rFonts w:ascii="Tahoma" w:hAnsi="Tahoma" w:eastAsia="宋体" w:cs="Times New Roman"/>
      <w:sz w:val="24"/>
    </w:rPr>
  </w:style>
  <w:style w:type="paragraph" w:customStyle="1" w:styleId="20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5">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8">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9">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0">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11">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12">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3">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6">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7">
    <w:name w:val="1"/>
    <w:basedOn w:val="1"/>
    <w:next w:val="29"/>
    <w:qFormat/>
    <w:uiPriority w:val="0"/>
    <w:rPr>
      <w:rFonts w:ascii="宋体" w:hAnsi="Courier New" w:eastAsia="宋体" w:cs="Times New Roman"/>
      <w:szCs w:val="20"/>
    </w:rPr>
  </w:style>
  <w:style w:type="paragraph" w:customStyle="1" w:styleId="2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9">
    <w:name w:val="List Paragraph1"/>
    <w:basedOn w:val="1"/>
    <w:qFormat/>
    <w:uiPriority w:val="0"/>
    <w:pPr>
      <w:ind w:firstLine="420" w:firstLineChars="200"/>
    </w:pPr>
    <w:rPr>
      <w:rFonts w:ascii="Times New Roman" w:hAnsi="Times New Roman" w:eastAsia="宋体" w:cs="Times New Roman"/>
    </w:rPr>
  </w:style>
  <w:style w:type="paragraph" w:customStyle="1" w:styleId="220">
    <w:name w:val="投标文件"/>
    <w:basedOn w:val="48"/>
    <w:qFormat/>
    <w:uiPriority w:val="0"/>
    <w:rPr>
      <w:rFonts w:ascii="Times New Roman" w:hAnsi="Times New Roman" w:eastAsia="宋体" w:cs="Times New Roman"/>
    </w:rPr>
  </w:style>
  <w:style w:type="paragraph" w:customStyle="1" w:styleId="221">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22">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5">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6">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7">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9">
    <w:name w:val="List Paragraph2"/>
    <w:basedOn w:val="1"/>
    <w:qFormat/>
    <w:uiPriority w:val="0"/>
    <w:pPr>
      <w:ind w:firstLine="420" w:firstLineChars="200"/>
    </w:pPr>
    <w:rPr>
      <w:rFonts w:ascii="Calibri" w:hAnsi="Calibri" w:eastAsia="宋体" w:cs="Times New Roman"/>
      <w:szCs w:val="22"/>
    </w:rPr>
  </w:style>
  <w:style w:type="paragraph" w:customStyle="1" w:styleId="2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1">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32">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3">
    <w:name w:val="投标文件1"/>
    <w:basedOn w:val="2"/>
    <w:qFormat/>
    <w:uiPriority w:val="0"/>
    <w:pPr>
      <w:jc w:val="both"/>
    </w:pPr>
    <w:rPr>
      <w:rFonts w:ascii="Times New Roman" w:hAnsi="Times New Roman" w:eastAsia="方正小标宋简体" w:cs="Times New Roman"/>
      <w:b w:val="0"/>
      <w:sz w:val="32"/>
      <w:szCs w:val="21"/>
    </w:rPr>
  </w:style>
  <w:style w:type="paragraph" w:customStyle="1" w:styleId="23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4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3">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4">
    <w:name w:val="TOC 标题2"/>
    <w:next w:val="1"/>
    <w:qFormat/>
    <w:uiPriority w:val="0"/>
    <w:pPr>
      <w:wordWrap w:val="0"/>
    </w:pPr>
    <w:rPr>
      <w:rFonts w:ascii="Calibri" w:hAnsi="Calibri" w:eastAsia="宋体" w:cs="Times New Roman"/>
      <w:sz w:val="32"/>
      <w:lang w:val="en-US" w:eastAsia="zh-CN" w:bidi="ar-SA"/>
    </w:rPr>
  </w:style>
  <w:style w:type="paragraph" w:customStyle="1" w:styleId="2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6">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7">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8">
    <w:name w:val="Char"/>
    <w:basedOn w:val="17"/>
    <w:qFormat/>
    <w:uiPriority w:val="0"/>
    <w:pPr>
      <w:widowControl/>
      <w:ind w:firstLine="454"/>
      <w:jc w:val="left"/>
    </w:pPr>
    <w:rPr>
      <w:rFonts w:ascii="Tahoma" w:hAnsi="Tahoma" w:eastAsia="宋体" w:cs="宋体"/>
      <w:kern w:val="0"/>
      <w:sz w:val="24"/>
      <w:szCs w:val="20"/>
    </w:rPr>
  </w:style>
  <w:style w:type="paragraph" w:customStyle="1" w:styleId="24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0">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51">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2">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4">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5">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6">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7">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8">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0">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61">
    <w:name w:val="p0"/>
    <w:basedOn w:val="1"/>
    <w:qFormat/>
    <w:uiPriority w:val="0"/>
    <w:pPr>
      <w:widowControl/>
      <w:jc w:val="left"/>
    </w:pPr>
    <w:rPr>
      <w:rFonts w:ascii="Times New Roman" w:hAnsi="Times New Roman" w:eastAsia="宋体" w:cs="Times New Roman"/>
      <w:kern w:val="0"/>
      <w:sz w:val="20"/>
      <w:szCs w:val="20"/>
    </w:rPr>
  </w:style>
  <w:style w:type="paragraph" w:customStyle="1" w:styleId="262">
    <w:name w:val="标书0927"/>
    <w:basedOn w:val="2"/>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3">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4">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5">
    <w:name w:val="Char Char Char Char Char Char Char"/>
    <w:basedOn w:val="1"/>
    <w:qFormat/>
    <w:uiPriority w:val="0"/>
    <w:rPr>
      <w:rFonts w:ascii="Times New Roman" w:hAnsi="Times New Roman" w:eastAsia="宋体" w:cs="Times New Roman"/>
    </w:rPr>
  </w:style>
  <w:style w:type="paragraph" w:customStyle="1" w:styleId="266">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8">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0">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71">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7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3">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5">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6">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7">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8">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9">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82">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3">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5">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6">
    <w:name w:val="Char Char Char1 Char"/>
    <w:basedOn w:val="1"/>
    <w:qFormat/>
    <w:uiPriority w:val="0"/>
    <w:rPr>
      <w:rFonts w:ascii="Calibri" w:hAnsi="Calibri" w:eastAsia="宋体" w:cs="Times New Roman"/>
      <w:szCs w:val="22"/>
    </w:rPr>
  </w:style>
  <w:style w:type="paragraph" w:customStyle="1" w:styleId="28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8">
    <w:name w:val="_Style 2"/>
    <w:basedOn w:val="1"/>
    <w:qFormat/>
    <w:uiPriority w:val="0"/>
    <w:pPr>
      <w:ind w:firstLine="420" w:firstLineChars="200"/>
    </w:pPr>
    <w:rPr>
      <w:rFonts w:ascii="Times New Roman" w:hAnsi="Times New Roman" w:eastAsia="宋体" w:cs="Times New Roman"/>
    </w:rPr>
  </w:style>
  <w:style w:type="paragraph" w:customStyle="1" w:styleId="289">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90">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91">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92">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5">
    <w:name w:val="样式2"/>
    <w:basedOn w:val="5"/>
    <w:qFormat/>
    <w:uiPriority w:val="0"/>
    <w:rPr>
      <w:rFonts w:ascii="仿宋_GB2312" w:hAnsi="宋体" w:eastAsia="仿宋_GB2312" w:cs="宋体"/>
      <w:kern w:val="0"/>
      <w:sz w:val="24"/>
    </w:rPr>
  </w:style>
  <w:style w:type="paragraph" w:customStyle="1" w:styleId="296">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7">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Char4"/>
    <w:basedOn w:val="1"/>
    <w:qFormat/>
    <w:uiPriority w:val="0"/>
    <w:rPr>
      <w:rFonts w:ascii="Tahoma" w:hAnsi="Tahoma" w:eastAsia="宋体" w:cs="Times New Roman"/>
      <w:sz w:val="24"/>
      <w:szCs w:val="20"/>
    </w:rPr>
  </w:style>
  <w:style w:type="paragraph" w:customStyle="1" w:styleId="299">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300">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30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3">
    <w:name w:val="pa-5"/>
    <w:basedOn w:val="1"/>
    <w:qFormat/>
    <w:uiPriority w:val="0"/>
    <w:pPr>
      <w:widowControl/>
      <w:spacing w:before="150" w:after="150"/>
      <w:jc w:val="left"/>
    </w:pPr>
    <w:rPr>
      <w:rFonts w:ascii="宋体" w:hAnsi="宋体" w:eastAsia="宋体" w:cs="宋体"/>
      <w:kern w:val="0"/>
      <w:sz w:val="24"/>
    </w:rPr>
  </w:style>
  <w:style w:type="paragraph" w:customStyle="1" w:styleId="3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6">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9">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12">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3">
    <w:name w:val="样式 标题 1 + 小二"/>
    <w:basedOn w:val="2"/>
    <w:qFormat/>
    <w:uiPriority w:val="0"/>
    <w:rPr>
      <w:rFonts w:ascii="Times New Roman" w:hAnsi="Times New Roman" w:eastAsia="宋体" w:cs="Times New Roman"/>
    </w:rPr>
  </w:style>
  <w:style w:type="paragraph" w:customStyle="1" w:styleId="31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5">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6">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7">
    <w:name w:val="网格型1"/>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8">
    <w:name w:val="Table Text"/>
    <w:basedOn w:val="1"/>
    <w:qFormat/>
    <w:uiPriority w:val="0"/>
    <w:rPr>
      <w:rFonts w:ascii="宋体" w:hAnsi="宋体" w:eastAsia="宋体" w:cs="宋体"/>
      <w:szCs w:val="21"/>
      <w:lang w:eastAsia="en-US"/>
    </w:rPr>
  </w:style>
  <w:style w:type="table" w:customStyle="1" w:styleId="319">
    <w:name w:val="网格型2"/>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0">
    <w:name w:val="p15"/>
    <w:basedOn w:val="1"/>
    <w:qFormat/>
    <w:uiPriority w:val="0"/>
    <w:pPr>
      <w:widowControl/>
    </w:pPr>
    <w:rPr>
      <w:rFonts w:ascii="宋体" w:hAnsi="宋体" w:cs="宋体"/>
      <w:kern w:val="0"/>
      <w:szCs w:val="21"/>
    </w:rPr>
  </w:style>
  <w:style w:type="paragraph" w:customStyle="1" w:styleId="321">
    <w:name w:val="正文-公1"/>
    <w:basedOn w:val="1"/>
    <w:qFormat/>
    <w:uiPriority w:val="0"/>
    <w:pPr>
      <w:ind w:firstLine="200" w:firstLineChars="200"/>
      <w:jc w:val="left"/>
    </w:pPr>
    <w:rPr>
      <w:rFonts w:eastAsia="仿宋_GB2312"/>
    </w:rPr>
  </w:style>
  <w:style w:type="paragraph" w:customStyle="1" w:styleId="322">
    <w:name w:val="msolistparagraph"/>
    <w:basedOn w:val="1"/>
    <w:qFormat/>
    <w:uiPriority w:val="0"/>
    <w:pPr>
      <w:ind w:firstLine="420"/>
    </w:pPr>
  </w:style>
  <w:style w:type="paragraph" w:customStyle="1" w:styleId="323">
    <w:name w:val="正文-2字符首行缩进"/>
    <w:basedOn w:val="1"/>
    <w:qFormat/>
    <w:uiPriority w:val="0"/>
    <w:pPr>
      <w:spacing w:line="360" w:lineRule="auto"/>
      <w:ind w:firstLine="200" w:firstLineChars="200"/>
    </w:pPr>
    <w:rPr>
      <w:rFonts w:ascii="仿宋_GB2312" w:eastAsia="仿宋_GB2312"/>
      <w:kern w:val="0"/>
      <w:sz w:val="28"/>
    </w:rPr>
  </w:style>
  <w:style w:type="paragraph" w:customStyle="1" w:styleId="324">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16145</Words>
  <Characters>18097</Characters>
  <Lines>385</Lines>
  <Paragraphs>108</Paragraphs>
  <TotalTime>15</TotalTime>
  <ScaleCrop>false</ScaleCrop>
  <LinksUpToDate>false</LinksUpToDate>
  <CharactersWithSpaces>18266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~猫~石榴</cp:lastModifiedBy>
  <cp:lastPrinted>2025-11-25T02:44:00Z</cp:lastPrinted>
  <dcterms:modified xsi:type="dcterms:W3CDTF">2025-11-27T03:16:34Z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D231261C545C48FFA07918EFB89B9A61</vt:lpwstr>
  </property>
  <property fmtid="{D5CDD505-2E9C-101B-9397-08002B2CF9AE}" pid="4" name="KSOTemplateDocerSaveRecord">
    <vt:lpwstr>eyJoZGlkIjoiMTM0NGFlOTE5YzM3NmI1Mjk3MTU1YWRiMjQ4ZDZiNGUiLCJ1c2VySWQiOiIxMzM5Mjk0NDEwIn0=</vt:lpwstr>
  </property>
</Properties>
</file>