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7CC50">
      <w:pPr>
        <w:pStyle w:val="4"/>
        <w:spacing w:before="0" w:after="0"/>
        <w:jc w:val="center"/>
        <w:rPr>
          <w:rFonts w:hint="eastAsia" w:ascii="宋体" w:hAnsi="宋体" w:cs="宋体"/>
          <w:color w:val="auto"/>
          <w:highlight w:val="none"/>
        </w:rPr>
      </w:pPr>
      <w:r>
        <w:rPr>
          <w:rFonts w:hint="eastAsia" w:ascii="宋体" w:hAnsi="宋体" w:cs="宋体"/>
          <w:bCs w:val="0"/>
          <w:color w:val="auto"/>
          <w:sz w:val="32"/>
          <w:szCs w:val="32"/>
          <w:highlight w:val="none"/>
        </w:rPr>
        <w:t>采购需求</w:t>
      </w:r>
    </w:p>
    <w:p w14:paraId="5CD25B33">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115CDBA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为落实政府采购政策需满足的要求（根据项目实际情况填写内容）</w:t>
      </w:r>
    </w:p>
    <w:p w14:paraId="18E8625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（1）根据《财政部 发展改革委生态环境部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65746968">
      <w:pPr>
        <w:pStyle w:val="6"/>
        <w:spacing w:line="42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（2）根据《关于调整网络安全专用产品安全管理有关事项的公告》（2023 年 1 号）规定， 本项目采购需求中的产品如果包括《网络关键设备和网络安全专用产品目录》的网络安全专用 产品，供应商在投标文件中应主动列明供货范围中属于网络安全专用产品的投标产品，并在投 标文件（商务及技术文件）中提供由中国网信网（http://www.cac.gov.cn/index.htm）最新发 布的《网络关键设备和网络安全专用产品安全认证和安全检测结果》截图证明材料，不在《网 络关键设备和网络安全专用产品安全认证和安全检测结果》中或不在有效期内或未提供有效的 《计算机信息系统安全专用产品销售许可证》的，响应文件做无效处理。如属于《网络关键设备和网络安 全专用产品目录》中“二、网络安全专用产品”内“产品类别”中的所描述的产品，但不属于 所列“产品描述”情形的，应提供相应的说明及证明材料。</w:t>
      </w:r>
    </w:p>
    <w:p w14:paraId="4BB510ED">
      <w:pPr>
        <w:pStyle w:val="6"/>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（3）根据《防城港市财政局关于加强政府绿色采购有关事项的通知》（防财监﹝2023﹞59号）的规定。本项目采购范围包含据 《关于调整优化节能产品 、环境 标志产品政府采购执行机制的通知》(财库〔2O19〕9号)、《关于印发节能产品政府采购品目清单的通知》(财库〔2019〕19 号)、《关于印发环境标志产品政府 采购品目清单的通知》(财库〔2O19〕18 号)等有关文件要求，在技术、服务等满足采购需求的同等条件下， 优先采购或者强制采购节能产品、环境标志产品 。如财政部、发展改革委、生态环境部等部门对《节能产品政府采购品目清单》《环境标志产品政府采购品目清单》进行调整的 ，按最新的品目清单执行；按照《关于政府采购支持绿色建材促进建筑品质提升试点工作的通知》(财库〔2O2O〕31号)的要求，在政府采购工程中优先采购可循环可利用建材、高强度高耐久建材、绿色产品部件、绿色装饰装修材料、节水节能建材等绿色建材产品 。</w:t>
      </w:r>
    </w:p>
    <w:p w14:paraId="477780AE">
      <w:pPr>
        <w:pStyle w:val="6"/>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供应商必须自行为其竞标产品侵犯他人的知识产权或者专利成果的行为承担相应法律责任。</w:t>
      </w:r>
    </w:p>
    <w:p w14:paraId="4D22FAD6">
      <w:pPr>
        <w:pStyle w:val="6"/>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3.本项目所属行业为：农、林、牧、渔</w:t>
      </w:r>
    </w:p>
    <w:tbl>
      <w:tblPr>
        <w:tblStyle w:val="9"/>
        <w:tblpPr w:leftFromText="180" w:rightFromText="180" w:vertAnchor="text" w:horzAnchor="page" w:tblpX="1416" w:tblpY="388"/>
        <w:tblOverlap w:val="never"/>
        <w:tblW w:w="91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3"/>
        <w:gridCol w:w="1080"/>
        <w:gridCol w:w="1101"/>
        <w:gridCol w:w="6508"/>
      </w:tblGrid>
      <w:tr w14:paraId="12AE8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9172" w:type="dxa"/>
            <w:gridSpan w:val="4"/>
            <w:tcBorders>
              <w:top w:val="single" w:color="auto" w:sz="4" w:space="0"/>
              <w:left w:val="single" w:color="auto" w:sz="4" w:space="0"/>
              <w:right w:val="single" w:color="auto" w:sz="4" w:space="0"/>
            </w:tcBorders>
            <w:noWrap w:val="0"/>
            <w:vAlign w:val="center"/>
          </w:tcPr>
          <w:p w14:paraId="36C20C84">
            <w:pPr>
              <w:numPr>
                <w:ins w:id="0" w:author="Sky123.Org" w:date="2021-12-29T12:42:00Z"/>
              </w:numPr>
              <w:spacing w:line="400" w:lineRule="exact"/>
              <w:jc w:val="center"/>
              <w:rPr>
                <w:rFonts w:hint="eastAsia" w:ascii="宋体" w:hAnsi="宋体" w:cs="宋体"/>
                <w:color w:val="auto"/>
                <w:szCs w:val="21"/>
                <w:highlight w:val="none"/>
              </w:rPr>
            </w:pPr>
            <w:bookmarkStart w:id="0" w:name="_GoBack"/>
            <w:bookmarkEnd w:id="0"/>
            <w:r>
              <w:rPr>
                <w:rFonts w:hint="eastAsia" w:ascii="宋体" w:hAnsi="宋体" w:cs="宋体"/>
                <w:b/>
                <w:bCs/>
                <w:color w:val="auto"/>
                <w:sz w:val="28"/>
                <w:szCs w:val="28"/>
                <w:highlight w:val="none"/>
              </w:rPr>
              <w:t>货物需求一览表</w:t>
            </w:r>
          </w:p>
        </w:tc>
      </w:tr>
      <w:tr w14:paraId="7BFD6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C0E71E6">
            <w:pPr>
              <w:numPr>
                <w:ins w:id="1" w:author="Sky123.Org" w:date="2021-12-29T12:42:00Z"/>
              </w:num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3F4626">
            <w:pPr>
              <w:numPr>
                <w:ins w:id="2" w:author="Sky123.Org" w:date="2021-12-29T12:42:00Z"/>
              </w:num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采购货物名称</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68D1513C">
            <w:pPr>
              <w:numPr>
                <w:ins w:id="3" w:author="Sky123.Org" w:date="2021-12-29T12:42:00Z"/>
              </w:num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08" w:type="dxa"/>
            <w:tcBorders>
              <w:top w:val="single" w:color="auto" w:sz="4" w:space="0"/>
              <w:left w:val="single" w:color="auto" w:sz="4" w:space="0"/>
              <w:bottom w:val="single" w:color="auto" w:sz="4" w:space="0"/>
              <w:right w:val="single" w:color="auto" w:sz="4" w:space="0"/>
            </w:tcBorders>
            <w:noWrap w:val="0"/>
            <w:vAlign w:val="center"/>
          </w:tcPr>
          <w:p w14:paraId="7AAD0F78">
            <w:pPr>
              <w:numPr>
                <w:ins w:id="4" w:author="Sky123.Org" w:date="2021-12-29T12:42:00Z"/>
              </w:num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货物参数</w:t>
            </w:r>
          </w:p>
        </w:tc>
      </w:tr>
      <w:tr w14:paraId="172E1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4F0A41">
            <w:pPr>
              <w:numPr>
                <w:ins w:id="5" w:author="Sky123.Org" w:date="2021-12-29T12:42:00Z"/>
              </w:numPr>
              <w:spacing w:line="400" w:lineRule="exact"/>
              <w:jc w:val="center"/>
              <w:rPr>
                <w:rFonts w:hint="eastAsia" w:ascii="宋体" w:hAnsi="宋体" w:cs="宋体"/>
                <w:color w:val="auto"/>
                <w:szCs w:val="21"/>
                <w:highlight w:val="none"/>
              </w:rPr>
            </w:pPr>
            <w:r>
              <w:rPr>
                <w:rFonts w:hint="eastAsia" w:ascii="新宋体" w:hAnsi="新宋体" w:eastAsia="新宋体" w:cs="新宋体"/>
                <w:b/>
                <w:color w:val="auto"/>
                <w:szCs w:val="21"/>
                <w:highlight w:val="none"/>
              </w:rPr>
              <w:t>▲</w:t>
            </w:r>
            <w:r>
              <w:rPr>
                <w:rFonts w:hint="eastAsia" w:ascii="宋体" w:hAnsi="宋体" w:cs="宋体"/>
                <w:color w:val="auto"/>
                <w:szCs w:val="21"/>
                <w:highlight w:val="none"/>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BC019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rPr>
              <w:t>长毛对虾</w:t>
            </w:r>
            <w:r>
              <w:rPr>
                <w:rFonts w:hint="eastAsia" w:ascii="宋体" w:hAnsi="宋体" w:eastAsia="宋体" w:cs="宋体"/>
                <w:color w:val="auto"/>
                <w:sz w:val="21"/>
                <w:szCs w:val="21"/>
                <w:highlight w:val="none"/>
              </w:rPr>
              <w:t xml:space="preserve">  </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2EC4E43">
            <w:pP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 10000 万尾</w:t>
            </w:r>
          </w:p>
        </w:tc>
        <w:tc>
          <w:tcPr>
            <w:tcW w:w="6508" w:type="dxa"/>
            <w:tcBorders>
              <w:top w:val="single" w:color="auto" w:sz="4" w:space="0"/>
              <w:left w:val="single" w:color="auto" w:sz="4" w:space="0"/>
              <w:bottom w:val="single" w:color="auto" w:sz="4" w:space="0"/>
              <w:right w:val="single" w:color="auto" w:sz="4" w:space="0"/>
            </w:tcBorders>
            <w:noWrap w:val="0"/>
            <w:vAlign w:val="center"/>
          </w:tcPr>
          <w:p w14:paraId="4186A7D9">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eastAsia" w:ascii="宋体" w:hAnsi="宋体" w:eastAsia="宋体" w:cs="宋体"/>
                <w:b/>
                <w:bCs/>
                <w:color w:val="auto"/>
                <w:spacing w:val="0"/>
                <w:sz w:val="21"/>
                <w:szCs w:val="21"/>
                <w:highlight w:val="none"/>
              </w:rPr>
            </w:pPr>
            <w:r>
              <w:rPr>
                <w:rStyle w:val="11"/>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1</w:t>
            </w:r>
            <w:r>
              <w:rPr>
                <w:rFonts w:hint="eastAsia" w:ascii="宋体" w:hAnsi="宋体" w:eastAsia="宋体" w:cs="宋体"/>
                <w:b/>
                <w:bCs/>
                <w:color w:val="auto"/>
                <w:spacing w:val="0"/>
                <w:sz w:val="21"/>
                <w:szCs w:val="21"/>
                <w:highlight w:val="none"/>
                <w:lang w:val="en-US" w:eastAsia="zh-CN"/>
              </w:rPr>
              <w:t>.</w:t>
            </w:r>
            <w:r>
              <w:rPr>
                <w:rFonts w:hint="eastAsia" w:ascii="宋体" w:hAnsi="宋体" w:eastAsia="宋体" w:cs="宋体"/>
                <w:b/>
                <w:bCs/>
                <w:color w:val="auto"/>
                <w:spacing w:val="0"/>
                <w:sz w:val="21"/>
                <w:szCs w:val="21"/>
                <w:highlight w:val="none"/>
              </w:rPr>
              <w:t>放流苗种规格</w:t>
            </w:r>
          </w:p>
          <w:p w14:paraId="01CB36FA">
            <w:pPr>
              <w:keepNext w:val="0"/>
              <w:keepLines w:val="0"/>
              <w:pageBreakBefore w:val="0"/>
              <w:widowControl w:val="0"/>
              <w:kinsoku/>
              <w:wordWrap/>
              <w:overflowPunct/>
              <w:topLinePunct w:val="0"/>
              <w:autoSpaceDE/>
              <w:autoSpaceDN/>
              <w:bidi w:val="0"/>
              <w:adjustRightInd/>
              <w:snapToGrid/>
              <w:spacing w:line="360" w:lineRule="exact"/>
              <w:ind w:left="0" w:right="0" w:firstLine="432" w:firstLineChars="20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3"/>
                <w:sz w:val="21"/>
                <w:szCs w:val="21"/>
                <w:highlight w:val="none"/>
              </w:rPr>
              <w:t>对虾规格为平均体长</w:t>
            </w:r>
            <w:r>
              <w:rPr>
                <w:rFonts w:hint="eastAsia" w:ascii="宋体" w:hAnsi="宋体" w:eastAsia="宋体" w:cs="宋体"/>
                <w:color w:val="auto"/>
                <w:spacing w:val="0"/>
                <w:sz w:val="21"/>
                <w:szCs w:val="21"/>
                <w:highlight w:val="none"/>
              </w:rPr>
              <w:t>1cm</w:t>
            </w:r>
            <w:r>
              <w:rPr>
                <w:rFonts w:hint="eastAsia" w:ascii="宋体" w:hAnsi="宋体" w:eastAsia="宋体" w:cs="宋体"/>
                <w:color w:val="auto"/>
                <w:spacing w:val="3"/>
                <w:sz w:val="21"/>
                <w:szCs w:val="21"/>
                <w:highlight w:val="none"/>
              </w:rPr>
              <w:t>以上，其中体长小于</w:t>
            </w:r>
            <w:r>
              <w:rPr>
                <w:rFonts w:hint="eastAsia" w:ascii="宋体" w:hAnsi="宋体" w:eastAsia="宋体" w:cs="宋体"/>
                <w:color w:val="auto"/>
                <w:spacing w:val="0"/>
                <w:sz w:val="21"/>
                <w:szCs w:val="21"/>
                <w:highlight w:val="none"/>
              </w:rPr>
              <w:t>1cm</w:t>
            </w:r>
            <w:r>
              <w:rPr>
                <w:rFonts w:hint="eastAsia" w:ascii="宋体" w:hAnsi="宋体" w:eastAsia="宋体" w:cs="宋体"/>
                <w:color w:val="auto"/>
                <w:spacing w:val="2"/>
                <w:sz w:val="21"/>
                <w:szCs w:val="21"/>
                <w:highlight w:val="none"/>
              </w:rPr>
              <w:t>的苗</w:t>
            </w:r>
            <w:r>
              <w:rPr>
                <w:rFonts w:hint="eastAsia" w:ascii="宋体" w:hAnsi="宋体" w:eastAsia="宋体" w:cs="宋体"/>
                <w:color w:val="auto"/>
                <w:spacing w:val="0"/>
                <w:sz w:val="21"/>
                <w:szCs w:val="21"/>
                <w:highlight w:val="none"/>
              </w:rPr>
              <w:t>种数量不得超过10%。</w:t>
            </w:r>
          </w:p>
          <w:p w14:paraId="464F5207">
            <w:pPr>
              <w:keepNext w:val="0"/>
              <w:keepLines w:val="0"/>
              <w:pageBreakBefore w:val="0"/>
              <w:widowControl w:val="0"/>
              <w:kinsoku/>
              <w:wordWrap/>
              <w:overflowPunct/>
              <w:topLinePunct w:val="0"/>
              <w:autoSpaceDE/>
              <w:autoSpaceDN/>
              <w:bidi w:val="0"/>
              <w:adjustRightInd/>
              <w:snapToGrid/>
              <w:spacing w:line="360" w:lineRule="exact"/>
              <w:ind w:left="0" w:right="0" w:firstLine="422" w:firstLineChars="200"/>
              <w:jc w:val="both"/>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2</w:t>
            </w:r>
            <w:r>
              <w:rPr>
                <w:rFonts w:hint="eastAsia" w:ascii="宋体" w:hAnsi="宋体" w:eastAsia="宋体" w:cs="宋体"/>
                <w:b/>
                <w:bCs/>
                <w:color w:val="auto"/>
                <w:spacing w:val="0"/>
                <w:sz w:val="21"/>
                <w:szCs w:val="21"/>
                <w:highlight w:val="none"/>
                <w:lang w:val="en-US" w:eastAsia="zh-CN"/>
              </w:rPr>
              <w:t>.</w:t>
            </w:r>
            <w:r>
              <w:rPr>
                <w:rFonts w:hint="eastAsia" w:ascii="宋体" w:hAnsi="宋体" w:eastAsia="宋体" w:cs="宋体"/>
                <w:b/>
                <w:bCs/>
                <w:color w:val="auto"/>
                <w:spacing w:val="0"/>
                <w:sz w:val="21"/>
                <w:szCs w:val="21"/>
                <w:highlight w:val="none"/>
              </w:rPr>
              <w:t>放流苗种的质量要求</w:t>
            </w:r>
          </w:p>
          <w:p w14:paraId="636D29BE">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放流苗种选择应为符合《水生生物增殖放流管理规定》（农业部令第20号）的本地种或子一代。苗种质量要求符合：</w:t>
            </w:r>
          </w:p>
          <w:p w14:paraId="427F527B">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（1）感观要求：虾苗。大小均匀，体色正常、甲壳光洁、附肢完整、健康、无畸形、活力强。</w:t>
            </w:r>
          </w:p>
          <w:p w14:paraId="7D2D47AC">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（2）可数指标：规格合格率≥90%，成活率≥90%，伤残率和体色异常率之和≤5%。</w:t>
            </w:r>
          </w:p>
          <w:p w14:paraId="248421A2">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（3）疫病：农业部公告第1125号规定的水生动物疫病病种不得检出。</w:t>
            </w:r>
          </w:p>
          <w:p w14:paraId="412068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pacing w:val="0"/>
                <w:sz w:val="21"/>
                <w:szCs w:val="21"/>
                <w:highlight w:val="none"/>
              </w:rPr>
              <w:t>（4）药物残留：国家、行业颁布的禁用药物不得检出，其它药物残留符合《无公害食品水产品中鱼药残留限量》（NY5070-2002）的要求。</w:t>
            </w:r>
          </w:p>
          <w:p w14:paraId="09D79A81">
            <w:pPr>
              <w:keepNext w:val="0"/>
              <w:keepLines w:val="0"/>
              <w:pageBreakBefore w:val="0"/>
              <w:widowControl w:val="0"/>
              <w:kinsoku/>
              <w:wordWrap/>
              <w:overflowPunct/>
              <w:topLinePunct w:val="0"/>
              <w:autoSpaceDE/>
              <w:autoSpaceDN/>
              <w:bidi w:val="0"/>
              <w:adjustRightInd/>
              <w:snapToGrid/>
              <w:spacing w:line="360" w:lineRule="exact"/>
              <w:ind w:left="0" w:right="0" w:firstLine="422" w:firstLineChars="200"/>
              <w:jc w:val="both"/>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3.</w:t>
            </w:r>
            <w:r>
              <w:rPr>
                <w:rFonts w:hint="eastAsia" w:ascii="宋体" w:hAnsi="宋体" w:eastAsia="宋体" w:cs="宋体"/>
                <w:b/>
                <w:bCs/>
                <w:color w:val="auto"/>
                <w:spacing w:val="0"/>
                <w:sz w:val="21"/>
                <w:szCs w:val="21"/>
                <w:highlight w:val="none"/>
              </w:rPr>
              <w:t>投放方法和程序</w:t>
            </w:r>
          </w:p>
          <w:p w14:paraId="03378947">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投放方法和程序按照《水生生物增殖放流技术规程》《水生生物增殖放流技术规范日本对虾》等有关规定执行。</w:t>
            </w:r>
          </w:p>
        </w:tc>
      </w:tr>
      <w:tr w14:paraId="68057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6F852A">
            <w:pPr>
              <w:numPr>
                <w:ins w:id="6" w:author="Sky123.Org" w:date="2021-12-29T12:42:00Z"/>
              </w:numPr>
              <w:spacing w:line="400" w:lineRule="exact"/>
              <w:jc w:val="center"/>
              <w:rPr>
                <w:rFonts w:hint="eastAsia" w:ascii="宋体" w:hAnsi="宋体" w:cs="宋体"/>
                <w:color w:val="auto"/>
                <w:szCs w:val="21"/>
                <w:highlight w:val="none"/>
              </w:rPr>
            </w:pPr>
            <w:r>
              <w:rPr>
                <w:rFonts w:hint="eastAsia" w:ascii="新宋体" w:hAnsi="新宋体" w:eastAsia="新宋体" w:cs="新宋体"/>
                <w:b/>
                <w:color w:val="auto"/>
                <w:szCs w:val="21"/>
                <w:highlight w:val="none"/>
              </w:rPr>
              <w:t>▲</w:t>
            </w:r>
            <w:r>
              <w:rPr>
                <w:rFonts w:hint="eastAsia" w:ascii="宋体" w:hAnsi="宋体" w:cs="宋体"/>
                <w:color w:val="auto"/>
                <w:szCs w:val="21"/>
                <w:highlight w:val="none"/>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D11FCE">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真鲷</w:t>
            </w:r>
            <w:r>
              <w:rPr>
                <w:rFonts w:hint="eastAsia" w:ascii="宋体" w:hAnsi="宋体" w:eastAsia="宋体" w:cs="宋体"/>
                <w:color w:val="auto"/>
                <w:sz w:val="21"/>
                <w:szCs w:val="21"/>
                <w:highlight w:val="none"/>
                <w:lang w:val="en-US" w:eastAsia="zh-CN"/>
              </w:rPr>
              <w:t xml:space="preserve"> </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6ABCB322">
            <w:pP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100万尾</w:t>
            </w:r>
          </w:p>
        </w:tc>
        <w:tc>
          <w:tcPr>
            <w:tcW w:w="6508" w:type="dxa"/>
            <w:tcBorders>
              <w:top w:val="single" w:color="auto" w:sz="4" w:space="0"/>
              <w:left w:val="single" w:color="auto" w:sz="4" w:space="0"/>
              <w:bottom w:val="single" w:color="auto" w:sz="4" w:space="0"/>
              <w:right w:val="single" w:color="auto" w:sz="4" w:space="0"/>
            </w:tcBorders>
            <w:noWrap w:val="0"/>
            <w:vAlign w:val="center"/>
          </w:tcPr>
          <w:p w14:paraId="655BA385">
            <w:pPr>
              <w:keepNext w:val="0"/>
              <w:keepLines w:val="0"/>
              <w:pageBreakBefore w:val="0"/>
              <w:widowControl w:val="0"/>
              <w:kinsoku/>
              <w:wordWrap/>
              <w:overflowPunct/>
              <w:topLinePunct w:val="0"/>
              <w:autoSpaceDE/>
              <w:autoSpaceDN/>
              <w:bidi w:val="0"/>
              <w:adjustRightInd/>
              <w:snapToGrid/>
              <w:spacing w:line="360" w:lineRule="exact"/>
              <w:ind w:left="0" w:right="0" w:firstLine="414" w:firstLineChars="200"/>
              <w:jc w:val="both"/>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2"/>
                <w:sz w:val="21"/>
                <w:szCs w:val="21"/>
                <w:highlight w:val="none"/>
              </w:rPr>
              <w:t>1</w:t>
            </w:r>
            <w:r>
              <w:rPr>
                <w:rFonts w:hint="eastAsia" w:ascii="宋体" w:hAnsi="宋体" w:eastAsia="宋体" w:cs="宋体"/>
                <w:b/>
                <w:bCs/>
                <w:color w:val="auto"/>
                <w:spacing w:val="0"/>
                <w:sz w:val="21"/>
                <w:szCs w:val="21"/>
                <w:highlight w:val="none"/>
                <w:lang w:val="en-US" w:eastAsia="zh-CN"/>
              </w:rPr>
              <w:t>.</w:t>
            </w:r>
            <w:r>
              <w:rPr>
                <w:rFonts w:hint="eastAsia" w:ascii="宋体" w:hAnsi="宋体" w:eastAsia="宋体" w:cs="宋体"/>
                <w:b/>
                <w:bCs/>
                <w:color w:val="auto"/>
                <w:spacing w:val="0"/>
                <w:sz w:val="21"/>
                <w:szCs w:val="21"/>
                <w:highlight w:val="none"/>
              </w:rPr>
              <w:t>放流苗种规格</w:t>
            </w:r>
          </w:p>
          <w:p w14:paraId="164AA7C8">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rPr>
              <w:t>鱼类规格为平均全长</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cm</w:t>
            </w:r>
            <w:r>
              <w:rPr>
                <w:rFonts w:hint="eastAsia" w:ascii="宋体" w:hAnsi="宋体" w:eastAsia="宋体" w:cs="宋体"/>
                <w:color w:val="auto"/>
                <w:spacing w:val="3"/>
                <w:sz w:val="21"/>
                <w:szCs w:val="21"/>
                <w:highlight w:val="none"/>
              </w:rPr>
              <w:t>以上，其中全长小于</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cm</w:t>
            </w:r>
            <w:r>
              <w:rPr>
                <w:rFonts w:hint="eastAsia" w:ascii="宋体" w:hAnsi="宋体" w:eastAsia="宋体" w:cs="宋体"/>
                <w:color w:val="auto"/>
                <w:spacing w:val="2"/>
                <w:sz w:val="21"/>
                <w:szCs w:val="21"/>
                <w:highlight w:val="none"/>
              </w:rPr>
              <w:t>的苗</w:t>
            </w:r>
            <w:r>
              <w:rPr>
                <w:rFonts w:hint="eastAsia" w:ascii="宋体" w:hAnsi="宋体" w:eastAsia="宋体" w:cs="宋体"/>
                <w:color w:val="auto"/>
                <w:spacing w:val="0"/>
                <w:sz w:val="21"/>
                <w:szCs w:val="21"/>
                <w:highlight w:val="none"/>
              </w:rPr>
              <w:t>种数量不得超过10%，标志苗种数量不少于放流总数的0.1%。</w:t>
            </w:r>
          </w:p>
          <w:p w14:paraId="79E67617">
            <w:pPr>
              <w:keepNext w:val="0"/>
              <w:keepLines w:val="0"/>
              <w:pageBreakBefore w:val="0"/>
              <w:widowControl w:val="0"/>
              <w:kinsoku/>
              <w:wordWrap/>
              <w:overflowPunct/>
              <w:topLinePunct w:val="0"/>
              <w:autoSpaceDE/>
              <w:autoSpaceDN/>
              <w:bidi w:val="0"/>
              <w:adjustRightInd/>
              <w:snapToGrid/>
              <w:spacing w:line="360" w:lineRule="exact"/>
              <w:ind w:left="0" w:right="0" w:firstLine="422" w:firstLineChars="200"/>
              <w:jc w:val="both"/>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2</w:t>
            </w:r>
            <w:r>
              <w:rPr>
                <w:rFonts w:hint="eastAsia" w:ascii="宋体" w:hAnsi="宋体" w:eastAsia="宋体" w:cs="宋体"/>
                <w:b/>
                <w:bCs/>
                <w:color w:val="auto"/>
                <w:spacing w:val="0"/>
                <w:sz w:val="21"/>
                <w:szCs w:val="21"/>
                <w:highlight w:val="none"/>
                <w:lang w:val="en-US" w:eastAsia="zh-CN"/>
              </w:rPr>
              <w:t>.</w:t>
            </w:r>
            <w:r>
              <w:rPr>
                <w:rFonts w:hint="eastAsia" w:ascii="宋体" w:hAnsi="宋体" w:eastAsia="宋体" w:cs="宋体"/>
                <w:b/>
                <w:bCs/>
                <w:color w:val="auto"/>
                <w:spacing w:val="0"/>
                <w:sz w:val="21"/>
                <w:szCs w:val="21"/>
                <w:highlight w:val="none"/>
              </w:rPr>
              <w:t>放流苗种的质量要求</w:t>
            </w:r>
          </w:p>
          <w:p w14:paraId="2BF9F00D">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放流苗种选择应为符合《水生生物增殖放流管理规定》（农业部令第20号）的本地种或子一代。苗种质量要求符合：</w:t>
            </w:r>
          </w:p>
          <w:p w14:paraId="7023CAA6">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（1）感观要求：体形匀称，体色正常，大小一致，游动活泼，无损伤，无畸形。</w:t>
            </w:r>
          </w:p>
          <w:p w14:paraId="77162EEF">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（2）可数指标：规格合格率≥90%，成活率≥90%，伤残率和体色异常率之和≤5%。</w:t>
            </w:r>
          </w:p>
          <w:p w14:paraId="3F8A64AF">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（3）疫病：农业部公告第1125号规定的水生动物疫病病种不得检出。</w:t>
            </w:r>
          </w:p>
          <w:p w14:paraId="7F9FCDFE">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（4）药物残留：国家、行业颁布的禁用药物不得检出，其它药物残留符合《无公害食品水产品中鱼药残留限量》（NY5070-2002）的要求。</w:t>
            </w:r>
          </w:p>
          <w:p w14:paraId="5B1ECBF5">
            <w:pPr>
              <w:keepNext w:val="0"/>
              <w:keepLines w:val="0"/>
              <w:pageBreakBefore w:val="0"/>
              <w:widowControl w:val="0"/>
              <w:kinsoku/>
              <w:wordWrap/>
              <w:overflowPunct/>
              <w:topLinePunct w:val="0"/>
              <w:autoSpaceDE/>
              <w:autoSpaceDN/>
              <w:bidi w:val="0"/>
              <w:adjustRightInd/>
              <w:snapToGrid/>
              <w:spacing w:line="360" w:lineRule="exact"/>
              <w:ind w:left="0" w:right="0" w:firstLine="422" w:firstLineChars="200"/>
              <w:jc w:val="both"/>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3.</w:t>
            </w:r>
            <w:r>
              <w:rPr>
                <w:rFonts w:hint="eastAsia" w:ascii="宋体" w:hAnsi="宋体" w:eastAsia="宋体" w:cs="宋体"/>
                <w:b/>
                <w:bCs/>
                <w:color w:val="auto"/>
                <w:spacing w:val="0"/>
                <w:sz w:val="21"/>
                <w:szCs w:val="21"/>
                <w:highlight w:val="none"/>
              </w:rPr>
              <w:t>投放方法和程序</w:t>
            </w:r>
          </w:p>
          <w:p w14:paraId="6516B289">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投放方法和程序按照《水生生物增殖放流技术规程》《水生生物增殖放流技术规范鲷科鱼类》《水生生物增殖放流技术规范日本对虾》等有关规定执行。</w:t>
            </w:r>
          </w:p>
        </w:tc>
      </w:tr>
      <w:tr w14:paraId="36933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3415564">
            <w:pPr>
              <w:numPr>
                <w:ins w:id="7" w:author="Sky123.Org" w:date="2021-12-29T12:42:00Z"/>
              </w:numPr>
              <w:spacing w:line="400" w:lineRule="exact"/>
              <w:jc w:val="center"/>
              <w:rPr>
                <w:rFonts w:hint="eastAsia" w:ascii="宋体" w:hAnsi="宋体" w:cs="宋体"/>
                <w:color w:val="auto"/>
                <w:szCs w:val="21"/>
                <w:highlight w:val="none"/>
              </w:rPr>
            </w:pPr>
            <w:r>
              <w:rPr>
                <w:rFonts w:hint="eastAsia" w:ascii="新宋体" w:hAnsi="新宋体" w:eastAsia="新宋体" w:cs="新宋体"/>
                <w:b/>
                <w:color w:val="auto"/>
                <w:szCs w:val="21"/>
                <w:highlight w:val="none"/>
              </w:rPr>
              <w:t>▲</w:t>
            </w:r>
            <w:r>
              <w:rPr>
                <w:rFonts w:hint="eastAsia" w:ascii="宋体" w:hAnsi="宋体" w:cs="宋体"/>
                <w:color w:val="auto"/>
                <w:szCs w:val="21"/>
                <w:highlight w:val="none"/>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422BE6">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黄鳍</w:t>
            </w:r>
            <w:r>
              <w:rPr>
                <w:rFonts w:hint="eastAsia" w:ascii="宋体" w:hAnsi="宋体" w:eastAsia="宋体" w:cs="宋体"/>
                <w:color w:val="auto"/>
                <w:kern w:val="0"/>
                <w:sz w:val="21"/>
                <w:szCs w:val="21"/>
                <w:highlight w:val="none"/>
              </w:rPr>
              <w:t>鲷</w:t>
            </w:r>
            <w:r>
              <w:rPr>
                <w:rFonts w:hint="eastAsia" w:ascii="宋体" w:hAnsi="宋体" w:eastAsia="宋体" w:cs="宋体"/>
                <w:color w:val="auto"/>
                <w:sz w:val="21"/>
                <w:szCs w:val="21"/>
                <w:highlight w:val="none"/>
                <w:lang w:val="en-US" w:eastAsia="zh-CN"/>
              </w:rPr>
              <w:t xml:space="preserve"> </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A965188">
            <w:pP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 75万尾</w:t>
            </w:r>
          </w:p>
        </w:tc>
        <w:tc>
          <w:tcPr>
            <w:tcW w:w="6508" w:type="dxa"/>
            <w:tcBorders>
              <w:top w:val="single" w:color="auto" w:sz="4" w:space="0"/>
              <w:left w:val="single" w:color="auto" w:sz="4" w:space="0"/>
              <w:bottom w:val="single" w:color="auto" w:sz="4" w:space="0"/>
              <w:right w:val="single" w:color="auto" w:sz="4" w:space="0"/>
            </w:tcBorders>
            <w:noWrap w:val="0"/>
            <w:vAlign w:val="center"/>
          </w:tcPr>
          <w:p w14:paraId="7CCDB2F0">
            <w:pPr>
              <w:keepNext w:val="0"/>
              <w:keepLines w:val="0"/>
              <w:pageBreakBefore w:val="0"/>
              <w:widowControl w:val="0"/>
              <w:kinsoku/>
              <w:wordWrap/>
              <w:overflowPunct/>
              <w:topLinePunct w:val="0"/>
              <w:autoSpaceDE/>
              <w:autoSpaceDN/>
              <w:bidi w:val="0"/>
              <w:adjustRightInd/>
              <w:snapToGrid/>
              <w:spacing w:line="360" w:lineRule="exact"/>
              <w:ind w:left="0" w:right="0" w:firstLine="414" w:firstLineChars="200"/>
              <w:jc w:val="both"/>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2"/>
                <w:sz w:val="21"/>
                <w:szCs w:val="21"/>
                <w:highlight w:val="none"/>
              </w:rPr>
              <w:t>1</w:t>
            </w:r>
            <w:r>
              <w:rPr>
                <w:rFonts w:hint="eastAsia" w:ascii="宋体" w:hAnsi="宋体" w:eastAsia="宋体" w:cs="宋体"/>
                <w:b/>
                <w:bCs/>
                <w:color w:val="auto"/>
                <w:spacing w:val="0"/>
                <w:sz w:val="21"/>
                <w:szCs w:val="21"/>
                <w:highlight w:val="none"/>
                <w:lang w:val="en-US" w:eastAsia="zh-CN"/>
              </w:rPr>
              <w:t>.</w:t>
            </w:r>
            <w:r>
              <w:rPr>
                <w:rFonts w:hint="eastAsia" w:ascii="宋体" w:hAnsi="宋体" w:eastAsia="宋体" w:cs="宋体"/>
                <w:b/>
                <w:bCs/>
                <w:color w:val="auto"/>
                <w:spacing w:val="0"/>
                <w:sz w:val="21"/>
                <w:szCs w:val="21"/>
                <w:highlight w:val="none"/>
              </w:rPr>
              <w:t>放流苗种规格</w:t>
            </w:r>
          </w:p>
          <w:p w14:paraId="4DDD390A">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rPr>
              <w:t>鱼类规格为平均全长</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cm</w:t>
            </w:r>
            <w:r>
              <w:rPr>
                <w:rFonts w:hint="eastAsia" w:ascii="宋体" w:hAnsi="宋体" w:eastAsia="宋体" w:cs="宋体"/>
                <w:color w:val="auto"/>
                <w:spacing w:val="3"/>
                <w:sz w:val="21"/>
                <w:szCs w:val="21"/>
                <w:highlight w:val="none"/>
              </w:rPr>
              <w:t>以上，其中全长小于</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cm</w:t>
            </w:r>
            <w:r>
              <w:rPr>
                <w:rFonts w:hint="eastAsia" w:ascii="宋体" w:hAnsi="宋体" w:eastAsia="宋体" w:cs="宋体"/>
                <w:color w:val="auto"/>
                <w:spacing w:val="2"/>
                <w:sz w:val="21"/>
                <w:szCs w:val="21"/>
                <w:highlight w:val="none"/>
              </w:rPr>
              <w:t>的苗</w:t>
            </w:r>
            <w:r>
              <w:rPr>
                <w:rFonts w:hint="eastAsia" w:ascii="宋体" w:hAnsi="宋体" w:eastAsia="宋体" w:cs="宋体"/>
                <w:color w:val="auto"/>
                <w:spacing w:val="0"/>
                <w:sz w:val="21"/>
                <w:szCs w:val="21"/>
                <w:highlight w:val="none"/>
              </w:rPr>
              <w:t>种数量不得超过10%，标志苗种数量不少于放流总数的0.1%。</w:t>
            </w:r>
          </w:p>
          <w:p w14:paraId="705EE2F6">
            <w:pPr>
              <w:keepNext w:val="0"/>
              <w:keepLines w:val="0"/>
              <w:pageBreakBefore w:val="0"/>
              <w:widowControl w:val="0"/>
              <w:kinsoku/>
              <w:wordWrap/>
              <w:overflowPunct/>
              <w:topLinePunct w:val="0"/>
              <w:autoSpaceDE/>
              <w:autoSpaceDN/>
              <w:bidi w:val="0"/>
              <w:adjustRightInd/>
              <w:snapToGrid/>
              <w:spacing w:line="360" w:lineRule="exact"/>
              <w:ind w:left="0" w:right="0" w:firstLine="422" w:firstLineChars="200"/>
              <w:jc w:val="both"/>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2</w:t>
            </w:r>
            <w:r>
              <w:rPr>
                <w:rFonts w:hint="eastAsia" w:ascii="宋体" w:hAnsi="宋体" w:eastAsia="宋体" w:cs="宋体"/>
                <w:b/>
                <w:bCs/>
                <w:color w:val="auto"/>
                <w:spacing w:val="0"/>
                <w:sz w:val="21"/>
                <w:szCs w:val="21"/>
                <w:highlight w:val="none"/>
                <w:lang w:val="en-US" w:eastAsia="zh-CN"/>
              </w:rPr>
              <w:t>.</w:t>
            </w:r>
            <w:r>
              <w:rPr>
                <w:rFonts w:hint="eastAsia" w:ascii="宋体" w:hAnsi="宋体" w:eastAsia="宋体" w:cs="宋体"/>
                <w:b/>
                <w:bCs/>
                <w:color w:val="auto"/>
                <w:spacing w:val="0"/>
                <w:sz w:val="21"/>
                <w:szCs w:val="21"/>
                <w:highlight w:val="none"/>
              </w:rPr>
              <w:t>放流苗种的质量要求</w:t>
            </w:r>
          </w:p>
          <w:p w14:paraId="317B65CE">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放流苗种选择应为符合《水生生物增殖放流管理规定》（农业部令第20号）的本地种或子一代。苗种质量要求符合：</w:t>
            </w:r>
          </w:p>
          <w:p w14:paraId="6CE0377E">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（1）感观要求：体形匀称，体色正常，大小一致，游动活泼，无损伤，无畸形。</w:t>
            </w:r>
          </w:p>
          <w:p w14:paraId="1CACAB15">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（2）可数指标：规格合格率≥90%，成活率≥90%，伤残率和体色异常率之和≤5%。</w:t>
            </w:r>
          </w:p>
          <w:p w14:paraId="49FAED9B">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（3）疫病：农业部公告第1125号规定的水生动物疫病病种不得检出。</w:t>
            </w:r>
          </w:p>
          <w:p w14:paraId="5C0833C9">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（4）药物残留：国家、行业颁布的禁用药物不得检出，其它药物残留符合《无公害食品水产品中鱼药残留限量》（NY5070-2002）的要求。</w:t>
            </w:r>
          </w:p>
          <w:p w14:paraId="6C3B5C4E">
            <w:pPr>
              <w:keepNext w:val="0"/>
              <w:keepLines w:val="0"/>
              <w:pageBreakBefore w:val="0"/>
              <w:widowControl w:val="0"/>
              <w:kinsoku/>
              <w:wordWrap/>
              <w:overflowPunct/>
              <w:topLinePunct w:val="0"/>
              <w:autoSpaceDE/>
              <w:autoSpaceDN/>
              <w:bidi w:val="0"/>
              <w:adjustRightInd/>
              <w:snapToGrid/>
              <w:spacing w:line="360" w:lineRule="exact"/>
              <w:ind w:left="0" w:right="0" w:firstLine="422" w:firstLineChars="200"/>
              <w:jc w:val="both"/>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3.</w:t>
            </w:r>
            <w:r>
              <w:rPr>
                <w:rFonts w:hint="eastAsia" w:ascii="宋体" w:hAnsi="宋体" w:eastAsia="宋体" w:cs="宋体"/>
                <w:b/>
                <w:bCs/>
                <w:color w:val="auto"/>
                <w:spacing w:val="0"/>
                <w:sz w:val="21"/>
                <w:szCs w:val="21"/>
                <w:highlight w:val="none"/>
              </w:rPr>
              <w:t>投放方法和程序</w:t>
            </w:r>
          </w:p>
          <w:p w14:paraId="70627412">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sz w:val="21"/>
                <w:szCs w:val="21"/>
                <w:highlight w:val="none"/>
              </w:rPr>
              <w:t>投放方法和程序按照《水生生物增殖放流技术规程》《水生生物增殖放流技术规范鲷科鱼类》《水生生物增殖放流技术规范日本对虾》等有关规定执行。</w:t>
            </w:r>
          </w:p>
        </w:tc>
      </w:tr>
      <w:tr w14:paraId="37327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D644AD6">
            <w:pPr>
              <w:numPr>
                <w:ins w:id="8" w:author="Sky123.Org" w:date="2021-12-29T12:42:00Z"/>
              </w:numPr>
              <w:spacing w:line="400" w:lineRule="exact"/>
              <w:jc w:val="center"/>
              <w:rPr>
                <w:rFonts w:hint="eastAsia" w:ascii="宋体" w:hAnsi="宋体" w:eastAsia="宋体" w:cs="宋体"/>
                <w:color w:val="auto"/>
                <w:szCs w:val="21"/>
                <w:highlight w:val="none"/>
                <w:lang w:val="en-US" w:eastAsia="zh-CN"/>
              </w:rPr>
            </w:pPr>
            <w:r>
              <w:rPr>
                <w:rFonts w:hint="eastAsia" w:ascii="新宋体" w:hAnsi="新宋体" w:eastAsia="新宋体" w:cs="新宋体"/>
                <w:b/>
                <w:color w:val="auto"/>
                <w:szCs w:val="21"/>
                <w:highlight w:val="none"/>
              </w:rPr>
              <w:t>▲</w:t>
            </w:r>
            <w:r>
              <w:rPr>
                <w:rFonts w:hint="eastAsia" w:ascii="宋体" w:hAnsi="宋体" w:cs="宋体"/>
                <w:color w:val="auto"/>
                <w:szCs w:val="21"/>
                <w:highlight w:val="none"/>
                <w:lang w:val="en-US" w:eastAsia="zh-CN"/>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BB32FD">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黑鲷</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D9DF233">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80万尾</w:t>
            </w:r>
          </w:p>
        </w:tc>
        <w:tc>
          <w:tcPr>
            <w:tcW w:w="6508" w:type="dxa"/>
            <w:tcBorders>
              <w:top w:val="single" w:color="auto" w:sz="4" w:space="0"/>
              <w:left w:val="single" w:color="auto" w:sz="4" w:space="0"/>
              <w:bottom w:val="single" w:color="auto" w:sz="4" w:space="0"/>
              <w:right w:val="single" w:color="auto" w:sz="4" w:space="0"/>
            </w:tcBorders>
            <w:noWrap w:val="0"/>
            <w:vAlign w:val="center"/>
          </w:tcPr>
          <w:p w14:paraId="174FDA97">
            <w:pPr>
              <w:keepNext w:val="0"/>
              <w:keepLines w:val="0"/>
              <w:pageBreakBefore w:val="0"/>
              <w:widowControl w:val="0"/>
              <w:kinsoku/>
              <w:wordWrap/>
              <w:overflowPunct/>
              <w:topLinePunct w:val="0"/>
              <w:autoSpaceDE/>
              <w:autoSpaceDN/>
              <w:bidi w:val="0"/>
              <w:adjustRightInd/>
              <w:snapToGrid/>
              <w:spacing w:line="360" w:lineRule="exact"/>
              <w:ind w:left="0" w:right="0" w:firstLine="414" w:firstLineChars="200"/>
              <w:jc w:val="both"/>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2"/>
                <w:sz w:val="21"/>
                <w:szCs w:val="21"/>
                <w:highlight w:val="none"/>
              </w:rPr>
              <w:t>1</w:t>
            </w:r>
            <w:r>
              <w:rPr>
                <w:rFonts w:hint="eastAsia" w:ascii="宋体" w:hAnsi="宋体" w:eastAsia="宋体" w:cs="宋体"/>
                <w:b/>
                <w:bCs/>
                <w:color w:val="auto"/>
                <w:spacing w:val="0"/>
                <w:sz w:val="21"/>
                <w:szCs w:val="21"/>
                <w:highlight w:val="none"/>
                <w:lang w:val="en-US" w:eastAsia="zh-CN"/>
              </w:rPr>
              <w:t>.</w:t>
            </w:r>
            <w:r>
              <w:rPr>
                <w:rFonts w:hint="eastAsia" w:ascii="宋体" w:hAnsi="宋体" w:eastAsia="宋体" w:cs="宋体"/>
                <w:b/>
                <w:bCs/>
                <w:color w:val="auto"/>
                <w:spacing w:val="0"/>
                <w:sz w:val="21"/>
                <w:szCs w:val="21"/>
                <w:highlight w:val="none"/>
              </w:rPr>
              <w:t>放流苗种规格</w:t>
            </w:r>
          </w:p>
          <w:p w14:paraId="57BC02F6">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rPr>
              <w:t>鱼类规格为平均全长</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cm</w:t>
            </w:r>
            <w:r>
              <w:rPr>
                <w:rFonts w:hint="eastAsia" w:ascii="宋体" w:hAnsi="宋体" w:eastAsia="宋体" w:cs="宋体"/>
                <w:color w:val="auto"/>
                <w:spacing w:val="3"/>
                <w:sz w:val="21"/>
                <w:szCs w:val="21"/>
                <w:highlight w:val="none"/>
              </w:rPr>
              <w:t>以上，其中全长小于</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cm</w:t>
            </w:r>
            <w:r>
              <w:rPr>
                <w:rFonts w:hint="eastAsia" w:ascii="宋体" w:hAnsi="宋体" w:eastAsia="宋体" w:cs="宋体"/>
                <w:color w:val="auto"/>
                <w:spacing w:val="2"/>
                <w:sz w:val="21"/>
                <w:szCs w:val="21"/>
                <w:highlight w:val="none"/>
              </w:rPr>
              <w:t>的苗</w:t>
            </w:r>
            <w:r>
              <w:rPr>
                <w:rFonts w:hint="eastAsia" w:ascii="宋体" w:hAnsi="宋体" w:eastAsia="宋体" w:cs="宋体"/>
                <w:color w:val="auto"/>
                <w:spacing w:val="0"/>
                <w:sz w:val="21"/>
                <w:szCs w:val="21"/>
                <w:highlight w:val="none"/>
              </w:rPr>
              <w:t>种数量不得超过10%，标志苗种数量不少于放流总数的0.1%。</w:t>
            </w:r>
          </w:p>
          <w:p w14:paraId="5EA69D22">
            <w:pPr>
              <w:keepNext w:val="0"/>
              <w:keepLines w:val="0"/>
              <w:pageBreakBefore w:val="0"/>
              <w:widowControl w:val="0"/>
              <w:kinsoku/>
              <w:wordWrap/>
              <w:overflowPunct/>
              <w:topLinePunct w:val="0"/>
              <w:autoSpaceDE/>
              <w:autoSpaceDN/>
              <w:bidi w:val="0"/>
              <w:adjustRightInd/>
              <w:snapToGrid/>
              <w:spacing w:line="360" w:lineRule="exact"/>
              <w:ind w:left="0" w:right="0" w:firstLine="422" w:firstLineChars="200"/>
              <w:jc w:val="both"/>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2</w:t>
            </w:r>
            <w:r>
              <w:rPr>
                <w:rFonts w:hint="eastAsia" w:ascii="宋体" w:hAnsi="宋体" w:eastAsia="宋体" w:cs="宋体"/>
                <w:b/>
                <w:bCs/>
                <w:color w:val="auto"/>
                <w:spacing w:val="0"/>
                <w:sz w:val="21"/>
                <w:szCs w:val="21"/>
                <w:highlight w:val="none"/>
                <w:lang w:val="en-US" w:eastAsia="zh-CN"/>
              </w:rPr>
              <w:t>.</w:t>
            </w:r>
            <w:r>
              <w:rPr>
                <w:rFonts w:hint="eastAsia" w:ascii="宋体" w:hAnsi="宋体" w:eastAsia="宋体" w:cs="宋体"/>
                <w:b/>
                <w:bCs/>
                <w:color w:val="auto"/>
                <w:spacing w:val="0"/>
                <w:sz w:val="21"/>
                <w:szCs w:val="21"/>
                <w:highlight w:val="none"/>
              </w:rPr>
              <w:t>放流苗种的质量要求</w:t>
            </w:r>
          </w:p>
          <w:p w14:paraId="177C89C8">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放流苗种选择应为符合《水生生物增殖放流管理规定》（农业部令第20号）的本地种或子一代。苗种质量要求符合：</w:t>
            </w:r>
          </w:p>
          <w:p w14:paraId="47268097">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（1）感观要求：体形匀称，体色正常，大小一致，游动活泼，无损伤，无畸形。</w:t>
            </w:r>
          </w:p>
          <w:p w14:paraId="7C29E4C4">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（2）可数指标：规格合格率≥90%，成活率≥90%，伤残率和体色异常率之和≤5%。</w:t>
            </w:r>
          </w:p>
          <w:p w14:paraId="3A8C6D01">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（3）疫病：农业部公告第1125号规定的水生动物疫病病种不得检出。</w:t>
            </w:r>
          </w:p>
          <w:p w14:paraId="754F69EA">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（4）药物残留：国家、行业颁布的禁用药物不得检出，其它药物残留符合《无公害食品水产品中鱼药残留限量》（NY5070-2002）的要求。</w:t>
            </w:r>
          </w:p>
          <w:p w14:paraId="026383E2">
            <w:pPr>
              <w:keepNext w:val="0"/>
              <w:keepLines w:val="0"/>
              <w:pageBreakBefore w:val="0"/>
              <w:widowControl w:val="0"/>
              <w:kinsoku/>
              <w:wordWrap/>
              <w:overflowPunct/>
              <w:topLinePunct w:val="0"/>
              <w:autoSpaceDE/>
              <w:autoSpaceDN/>
              <w:bidi w:val="0"/>
              <w:adjustRightInd/>
              <w:snapToGrid/>
              <w:spacing w:line="360" w:lineRule="exact"/>
              <w:ind w:left="0" w:right="0" w:firstLine="422" w:firstLineChars="200"/>
              <w:jc w:val="both"/>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3.</w:t>
            </w:r>
            <w:r>
              <w:rPr>
                <w:rFonts w:hint="eastAsia" w:ascii="宋体" w:hAnsi="宋体" w:eastAsia="宋体" w:cs="宋体"/>
                <w:b/>
                <w:bCs/>
                <w:color w:val="auto"/>
                <w:spacing w:val="0"/>
                <w:sz w:val="21"/>
                <w:szCs w:val="21"/>
                <w:highlight w:val="none"/>
              </w:rPr>
              <w:t>投放方法和程序</w:t>
            </w:r>
          </w:p>
          <w:p w14:paraId="3D331E91">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sz w:val="21"/>
                <w:szCs w:val="21"/>
                <w:highlight w:val="none"/>
              </w:rPr>
              <w:t>投放方法和程序按照《水生生物增殖放流技术规程》《水生生物增殖放流技术规范鲷科鱼类》《水生生物增殖放流技术规范日本对虾》等有关规定执行。</w:t>
            </w:r>
          </w:p>
        </w:tc>
      </w:tr>
      <w:tr w14:paraId="7142D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63"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B3B2297">
            <w:pPr>
              <w:spacing w:line="400" w:lineRule="exact"/>
              <w:jc w:val="center"/>
              <w:rPr>
                <w:rFonts w:hint="eastAsia" w:ascii="宋体" w:hAnsi="宋体" w:cs="宋体"/>
                <w:color w:val="auto"/>
                <w:szCs w:val="21"/>
                <w:highlight w:val="none"/>
                <w:lang w:val="en-GB"/>
              </w:rPr>
            </w:pPr>
            <w:r>
              <w:rPr>
                <w:rFonts w:hint="eastAsia" w:ascii="宋体" w:hAnsi="宋体"/>
                <w:color w:val="auto"/>
                <w:szCs w:val="21"/>
                <w:highlight w:val="none"/>
              </w:rPr>
              <w:t>质保期</w:t>
            </w:r>
          </w:p>
        </w:tc>
        <w:tc>
          <w:tcPr>
            <w:tcW w:w="7609" w:type="dxa"/>
            <w:gridSpan w:val="2"/>
            <w:tcBorders>
              <w:top w:val="single" w:color="auto" w:sz="4" w:space="0"/>
              <w:left w:val="single" w:color="auto" w:sz="4" w:space="0"/>
              <w:bottom w:val="single" w:color="auto" w:sz="4" w:space="0"/>
              <w:right w:val="single" w:color="auto" w:sz="4" w:space="0"/>
            </w:tcBorders>
            <w:noWrap w:val="0"/>
            <w:vAlign w:val="center"/>
          </w:tcPr>
          <w:p w14:paraId="2010BB7A">
            <w:pPr>
              <w:spacing w:line="360" w:lineRule="exact"/>
              <w:rPr>
                <w:rFonts w:hint="eastAsia" w:ascii="宋体" w:hAnsi="宋体" w:eastAsia="宋体" w:cs="宋体"/>
                <w:bCs/>
                <w:color w:val="auto"/>
                <w:szCs w:val="21"/>
                <w:highlight w:val="none"/>
                <w:lang w:eastAsia="zh-CN"/>
              </w:rPr>
            </w:pPr>
            <w:r>
              <w:rPr>
                <w:rStyle w:val="11"/>
                <w:rFonts w:hint="eastAsia" w:ascii="宋体" w:hAnsi="宋体"/>
                <w:color w:val="auto"/>
                <w:szCs w:val="21"/>
                <w:highlight w:val="none"/>
              </w:rPr>
              <w:t xml:space="preserve"> </w:t>
            </w:r>
            <w:r>
              <w:rPr>
                <w:rStyle w:val="11"/>
                <w:rFonts w:hint="eastAsia" w:ascii="宋体" w:hAnsi="宋体"/>
                <w:color w:val="auto"/>
                <w:szCs w:val="21"/>
                <w:highlight w:val="none"/>
                <w:lang w:val="en-US" w:eastAsia="zh-CN"/>
              </w:rPr>
              <w:t>120日历天</w:t>
            </w:r>
            <w:r>
              <w:rPr>
                <w:rStyle w:val="11"/>
                <w:rFonts w:hint="eastAsia" w:ascii="宋体" w:hAnsi="宋体"/>
                <w:color w:val="auto"/>
                <w:szCs w:val="21"/>
                <w:highlight w:val="none"/>
              </w:rPr>
              <w:t>。</w:t>
            </w:r>
            <w:r>
              <w:rPr>
                <w:rStyle w:val="11"/>
                <w:rFonts w:hint="eastAsia" w:ascii="宋体" w:hAnsi="宋体"/>
                <w:color w:val="auto"/>
                <w:szCs w:val="21"/>
                <w:highlight w:val="none"/>
                <w:lang w:val="en-US" w:eastAsia="zh-CN"/>
              </w:rPr>
              <w:t xml:space="preserve"> </w:t>
            </w:r>
          </w:p>
        </w:tc>
      </w:tr>
      <w:tr w14:paraId="77A98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563"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2094651">
            <w:pPr>
              <w:spacing w:line="4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US" w:eastAsia="zh-CN"/>
              </w:rPr>
              <w:t>验收</w:t>
            </w:r>
            <w:r>
              <w:rPr>
                <w:rFonts w:hint="eastAsia" w:ascii="宋体" w:hAnsi="宋体" w:cs="宋体"/>
                <w:color w:val="auto"/>
                <w:szCs w:val="21"/>
                <w:highlight w:val="none"/>
              </w:rPr>
              <w:t>要求</w:t>
            </w:r>
          </w:p>
        </w:tc>
        <w:tc>
          <w:tcPr>
            <w:tcW w:w="7609" w:type="dxa"/>
            <w:gridSpan w:val="2"/>
            <w:tcBorders>
              <w:top w:val="single" w:color="auto" w:sz="4" w:space="0"/>
              <w:left w:val="single" w:color="auto" w:sz="4" w:space="0"/>
              <w:bottom w:val="single" w:color="auto" w:sz="4" w:space="0"/>
              <w:right w:val="single" w:color="auto" w:sz="4" w:space="0"/>
            </w:tcBorders>
            <w:noWrap w:val="0"/>
            <w:vAlign w:val="center"/>
          </w:tcPr>
          <w:p w14:paraId="03561CF2">
            <w:pPr>
              <w:spacing w:line="40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按照《农业部办公厅关于进一步加强水生生物经济物种增殖放流苗种管理的通知》（农办渔〔2014〕55号）文件执行，且所有放流苗种必须是中标的供苗本单位生产培育，不得外购转售。供苗单位凭疫病和药残检验合格报告申请参与增殖放流活动，经检验含有药残或不符合疫病检测合格标准的水生生物苗种，不得进行增殖放流。 </w:t>
            </w:r>
          </w:p>
          <w:p w14:paraId="18586B51">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2. </w:t>
            </w:r>
            <w:r>
              <w:rPr>
                <w:rFonts w:hint="eastAsia" w:ascii="宋体" w:hAnsi="宋体" w:cs="宋体"/>
                <w:bCs/>
                <w:color w:val="auto"/>
                <w:szCs w:val="21"/>
                <w:highlight w:val="none"/>
              </w:rPr>
              <w:t>由防城港市</w:t>
            </w:r>
            <w:r>
              <w:rPr>
                <w:rFonts w:hint="eastAsia" w:ascii="宋体" w:hAnsi="宋体" w:cs="宋体"/>
                <w:bCs/>
                <w:color w:val="auto"/>
                <w:szCs w:val="21"/>
                <w:highlight w:val="none"/>
                <w:lang w:eastAsia="zh-CN"/>
              </w:rPr>
              <w:t>海洋</w:t>
            </w:r>
            <w:r>
              <w:rPr>
                <w:rFonts w:hint="eastAsia" w:ascii="宋体" w:hAnsi="宋体" w:cs="宋体"/>
                <w:bCs/>
                <w:color w:val="auto"/>
                <w:szCs w:val="21"/>
                <w:highlight w:val="none"/>
              </w:rPr>
              <w:t>局</w:t>
            </w:r>
            <w:r>
              <w:rPr>
                <w:rFonts w:hint="eastAsia" w:ascii="宋体" w:hAnsi="宋体" w:cs="宋体"/>
                <w:bCs/>
                <w:color w:val="auto"/>
                <w:szCs w:val="21"/>
                <w:highlight w:val="none"/>
                <w:lang w:eastAsia="zh-CN"/>
              </w:rPr>
              <w:t>水生生物</w:t>
            </w:r>
            <w:r>
              <w:rPr>
                <w:rFonts w:hint="eastAsia" w:ascii="宋体" w:hAnsi="宋体" w:cs="宋体"/>
                <w:bCs/>
                <w:color w:val="auto"/>
                <w:szCs w:val="21"/>
                <w:highlight w:val="none"/>
              </w:rPr>
              <w:t>资源增殖放流</w:t>
            </w:r>
            <w:r>
              <w:rPr>
                <w:rFonts w:hint="eastAsia" w:ascii="宋体" w:hAnsi="宋体" w:cs="宋体"/>
                <w:bCs/>
                <w:color w:val="auto"/>
                <w:szCs w:val="21"/>
                <w:highlight w:val="none"/>
                <w:lang w:val="en-US" w:eastAsia="zh-CN"/>
              </w:rPr>
              <w:t>工作组</w:t>
            </w:r>
            <w:r>
              <w:rPr>
                <w:rFonts w:hint="eastAsia" w:ascii="宋体" w:hAnsi="宋体" w:cs="宋体"/>
                <w:bCs/>
                <w:color w:val="auto"/>
                <w:szCs w:val="21"/>
                <w:highlight w:val="none"/>
              </w:rPr>
              <w:t>，组织相关人员以及渔民群众代表组成验收小组，对增殖放流的海洋水生生物苗种品种、规格、数量、质量进行验收，对放流过程进行全程监督，并出具《增殖放流现场验收报告》。</w:t>
            </w:r>
          </w:p>
          <w:p w14:paraId="4B58DCED">
            <w:pPr>
              <w:pStyle w:val="5"/>
              <w:keepNext/>
              <w:keepLines/>
              <w:pageBreakBefore w:val="0"/>
              <w:widowControl/>
              <w:kinsoku/>
              <w:wordWrap/>
              <w:overflowPunct/>
              <w:topLinePunct w:val="0"/>
              <w:autoSpaceDE/>
              <w:autoSpaceDN/>
              <w:bidi w:val="0"/>
              <w:adjustRightInd/>
              <w:snapToGrid/>
              <w:spacing w:before="0" w:after="0"/>
              <w:jc w:val="left"/>
              <w:textAlignment w:val="auto"/>
              <w:rPr>
                <w:rFonts w:hint="eastAsia"/>
                <w:color w:val="auto"/>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val="en-US" w:eastAsia="zh-CN"/>
              </w:rPr>
              <w:t>苗种必须</w:t>
            </w:r>
            <w:r>
              <w:rPr>
                <w:rFonts w:hint="eastAsia" w:ascii="宋体" w:hAnsi="宋体" w:eastAsia="宋体" w:cs="宋体"/>
                <w:color w:val="auto"/>
                <w:sz w:val="21"/>
                <w:szCs w:val="21"/>
                <w:highlight w:val="none"/>
              </w:rPr>
              <w:t>符合指定参数，若</w:t>
            </w:r>
            <w:r>
              <w:rPr>
                <w:rFonts w:hint="eastAsia" w:ascii="宋体" w:hAnsi="宋体" w:eastAsia="宋体" w:cs="宋体"/>
                <w:color w:val="auto"/>
                <w:sz w:val="21"/>
                <w:szCs w:val="21"/>
                <w:highlight w:val="none"/>
                <w:lang w:val="en-US" w:eastAsia="zh-CN"/>
              </w:rPr>
              <w:t>苗种</w:t>
            </w:r>
            <w:r>
              <w:rPr>
                <w:rFonts w:hint="eastAsia" w:ascii="宋体" w:hAnsi="宋体" w:eastAsia="宋体" w:cs="宋体"/>
                <w:color w:val="auto"/>
                <w:sz w:val="21"/>
                <w:szCs w:val="21"/>
                <w:highlight w:val="none"/>
              </w:rPr>
              <w:t>验收时发现不符合</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文件技术</w:t>
            </w:r>
            <w:r>
              <w:rPr>
                <w:rFonts w:hint="eastAsia" w:ascii="宋体" w:hAnsi="宋体" w:eastAsia="宋体" w:cs="宋体"/>
                <w:color w:val="auto"/>
                <w:sz w:val="21"/>
                <w:szCs w:val="21"/>
                <w:highlight w:val="none"/>
                <w:lang w:val="en-US" w:eastAsia="zh-CN"/>
              </w:rPr>
              <w:t>和检验</w:t>
            </w:r>
            <w:r>
              <w:rPr>
                <w:rFonts w:hint="eastAsia" w:ascii="宋体" w:hAnsi="宋体" w:eastAsia="宋体" w:cs="宋体"/>
                <w:color w:val="auto"/>
                <w:sz w:val="21"/>
                <w:szCs w:val="21"/>
                <w:highlight w:val="none"/>
              </w:rPr>
              <w:t>要求，将被视为性能不合格，采购人有权拒收并要求赔偿。</w:t>
            </w:r>
          </w:p>
        </w:tc>
      </w:tr>
      <w:tr w14:paraId="21592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563"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723DF7F">
            <w:pPr>
              <w:spacing w:line="4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rPr>
              <w:t>签订合同时间、交货时间及地点</w:t>
            </w:r>
          </w:p>
        </w:tc>
        <w:tc>
          <w:tcPr>
            <w:tcW w:w="7609" w:type="dxa"/>
            <w:gridSpan w:val="2"/>
            <w:tcBorders>
              <w:top w:val="single" w:color="auto" w:sz="4" w:space="0"/>
              <w:left w:val="single" w:color="auto" w:sz="4" w:space="0"/>
              <w:bottom w:val="single" w:color="auto" w:sz="4" w:space="0"/>
              <w:right w:val="single" w:color="auto" w:sz="4" w:space="0"/>
            </w:tcBorders>
            <w:noWrap w:val="0"/>
            <w:vAlign w:val="center"/>
          </w:tcPr>
          <w:p w14:paraId="7EE44331">
            <w:pPr>
              <w:spacing w:line="360" w:lineRule="exact"/>
              <w:rPr>
                <w:rStyle w:val="11"/>
                <w:rFonts w:ascii="宋体" w:hAnsi="宋体"/>
                <w:color w:val="auto"/>
                <w:szCs w:val="21"/>
                <w:highlight w:val="none"/>
              </w:rPr>
            </w:pPr>
            <w:r>
              <w:rPr>
                <w:rStyle w:val="11"/>
                <w:rFonts w:ascii="宋体" w:hAnsi="宋体"/>
                <w:color w:val="auto"/>
                <w:szCs w:val="21"/>
                <w:highlight w:val="none"/>
              </w:rPr>
              <w:t>1、签订合同时间：自成交通知书发出之日起</w:t>
            </w:r>
            <w:r>
              <w:rPr>
                <w:rStyle w:val="11"/>
                <w:rFonts w:hint="eastAsia" w:ascii="宋体" w:hAnsi="宋体"/>
                <w:color w:val="auto"/>
                <w:szCs w:val="21"/>
                <w:highlight w:val="none"/>
                <w:lang w:val="en-US" w:eastAsia="zh-CN"/>
              </w:rPr>
              <w:t>10</w:t>
            </w:r>
            <w:r>
              <w:rPr>
                <w:rStyle w:val="11"/>
                <w:rFonts w:ascii="宋体" w:hAnsi="宋体"/>
                <w:color w:val="auto"/>
                <w:szCs w:val="21"/>
                <w:highlight w:val="none"/>
              </w:rPr>
              <w:t>日内。</w:t>
            </w:r>
          </w:p>
          <w:p w14:paraId="166B8947">
            <w:pPr>
              <w:spacing w:line="360" w:lineRule="exact"/>
              <w:rPr>
                <w:rStyle w:val="11"/>
                <w:rFonts w:ascii="宋体" w:hAnsi="宋体"/>
                <w:color w:val="auto"/>
                <w:szCs w:val="21"/>
                <w:highlight w:val="none"/>
              </w:rPr>
            </w:pPr>
            <w:r>
              <w:rPr>
                <w:rStyle w:val="11"/>
                <w:rFonts w:ascii="宋体" w:hAnsi="宋体"/>
                <w:color w:val="auto"/>
                <w:szCs w:val="21"/>
                <w:highlight w:val="none"/>
              </w:rPr>
              <w:t>2、</w:t>
            </w:r>
            <w:r>
              <w:rPr>
                <w:rFonts w:hint="eastAsia" w:ascii="宋体" w:hAnsi="宋体" w:cs="宋体"/>
                <w:color w:val="auto"/>
                <w:szCs w:val="21"/>
                <w:highlight w:val="none"/>
              </w:rPr>
              <w:t>自签订合同之日起30日（个别品种如未达到交付规格，可与采购单位协商适当延期）内验收合格并交付使用。</w:t>
            </w:r>
          </w:p>
          <w:p w14:paraId="3EBA1627">
            <w:pPr>
              <w:spacing w:line="400" w:lineRule="exact"/>
              <w:rPr>
                <w:rFonts w:hint="eastAsia" w:ascii="宋体" w:hAnsi="宋体" w:cs="宋体"/>
                <w:bCs/>
                <w:color w:val="auto"/>
                <w:szCs w:val="21"/>
                <w:highlight w:val="none"/>
              </w:rPr>
            </w:pPr>
            <w:r>
              <w:rPr>
                <w:rStyle w:val="11"/>
                <w:rFonts w:ascii="宋体" w:hAnsi="宋体"/>
                <w:color w:val="auto"/>
                <w:szCs w:val="21"/>
                <w:highlight w:val="none"/>
              </w:rPr>
              <w:t>3、交货地点：采购人指定地点</w:t>
            </w:r>
            <w:r>
              <w:rPr>
                <w:rStyle w:val="11"/>
                <w:rFonts w:hint="eastAsia" w:ascii="宋体" w:hAnsi="宋体"/>
                <w:color w:val="auto"/>
                <w:szCs w:val="21"/>
                <w:highlight w:val="none"/>
              </w:rPr>
              <w:t>。</w:t>
            </w:r>
          </w:p>
        </w:tc>
      </w:tr>
      <w:tr w14:paraId="647D6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563"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EF3140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核心产品</w:t>
            </w:r>
          </w:p>
        </w:tc>
        <w:tc>
          <w:tcPr>
            <w:tcW w:w="7609" w:type="dxa"/>
            <w:gridSpan w:val="2"/>
            <w:tcBorders>
              <w:top w:val="single" w:color="auto" w:sz="4" w:space="0"/>
              <w:left w:val="single" w:color="auto" w:sz="4" w:space="0"/>
              <w:bottom w:val="single" w:color="auto" w:sz="4" w:space="0"/>
              <w:right w:val="single" w:color="auto" w:sz="4" w:space="0"/>
            </w:tcBorders>
            <w:noWrap w:val="0"/>
            <w:vAlign w:val="center"/>
          </w:tcPr>
          <w:p w14:paraId="29D226D1">
            <w:pPr>
              <w:spacing w:line="400" w:lineRule="exact"/>
              <w:rPr>
                <w:rStyle w:val="11"/>
                <w:rFonts w:hint="eastAsia" w:ascii="宋体" w:hAnsi="宋体"/>
                <w:color w:val="auto"/>
                <w:szCs w:val="21"/>
                <w:highlight w:val="none"/>
              </w:rPr>
            </w:pPr>
            <w:r>
              <w:rPr>
                <w:rStyle w:val="11"/>
                <w:rFonts w:hint="eastAsia" w:ascii="宋体" w:hAnsi="宋体"/>
                <w:color w:val="auto"/>
                <w:szCs w:val="21"/>
                <w:highlight w:val="none"/>
              </w:rPr>
              <w:t>本分标设备中的</w:t>
            </w:r>
            <w:r>
              <w:rPr>
                <w:rStyle w:val="11"/>
                <w:rFonts w:hint="eastAsia" w:ascii="宋体" w:hAnsi="宋体"/>
                <w:color w:val="auto"/>
                <w:szCs w:val="21"/>
                <w:highlight w:val="none"/>
                <w:u w:val="single"/>
              </w:rPr>
              <w:t>“</w:t>
            </w:r>
            <w:r>
              <w:rPr>
                <w:rStyle w:val="11"/>
                <w:rFonts w:hint="eastAsia" w:ascii="宋体" w:hAnsi="宋体"/>
                <w:color w:val="auto"/>
                <w:szCs w:val="21"/>
                <w:highlight w:val="none"/>
                <w:u w:val="single"/>
                <w:lang w:val="en-US" w:eastAsia="zh-CN"/>
              </w:rPr>
              <w:t xml:space="preserve"> /</w:t>
            </w:r>
            <w:r>
              <w:rPr>
                <w:rStyle w:val="11"/>
                <w:rFonts w:hint="eastAsia" w:ascii="宋体" w:hAnsi="宋体"/>
                <w:color w:val="auto"/>
                <w:szCs w:val="21"/>
                <w:highlight w:val="none"/>
                <w:u w:val="single"/>
              </w:rPr>
              <w:t xml:space="preserve"> ”</w:t>
            </w:r>
            <w:r>
              <w:rPr>
                <w:rStyle w:val="11"/>
                <w:rFonts w:hint="eastAsia" w:ascii="宋体" w:hAnsi="宋体"/>
                <w:color w:val="auto"/>
                <w:szCs w:val="21"/>
                <w:highlight w:val="none"/>
              </w:rPr>
              <w:t>为核心产品（核心产品品牌相同的，视为提供同品牌产品）</w:t>
            </w:r>
          </w:p>
          <w:p w14:paraId="6B9D3E39">
            <w:pPr>
              <w:spacing w:line="400" w:lineRule="exact"/>
              <w:rPr>
                <w:rStyle w:val="11"/>
                <w:rFonts w:ascii="宋体" w:hAnsi="宋体"/>
                <w:color w:val="auto"/>
                <w:szCs w:val="21"/>
                <w:highlight w:val="none"/>
              </w:rPr>
            </w:pPr>
            <w:r>
              <w:rPr>
                <w:rStyle w:val="11"/>
                <w:rFonts w:hint="eastAsia" w:ascii="宋体" w:hAnsi="宋体"/>
                <w:color w:val="auto"/>
                <w:szCs w:val="21"/>
                <w:highlight w:val="none"/>
              </w:rPr>
              <w:t>注：提供相同品牌产品且通过资格审查、符合性审查的不同投标人参加同一合同项下投标的，按一家投标人计算，评审后得分最高的同品牌投标人获得中标人推荐资格（评审得分相同的，以投标报价由低到高顺序排列；得分相同且投标报价相同的，按技术指标优劣顺序排列），其他同品牌投标人不作为中标候选人。</w:t>
            </w:r>
          </w:p>
        </w:tc>
      </w:tr>
      <w:tr w14:paraId="25D9C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563"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E058BC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付款条件</w:t>
            </w:r>
          </w:p>
        </w:tc>
        <w:tc>
          <w:tcPr>
            <w:tcW w:w="7609" w:type="dxa"/>
            <w:gridSpan w:val="2"/>
            <w:tcBorders>
              <w:top w:val="single" w:color="auto" w:sz="4" w:space="0"/>
              <w:left w:val="single" w:color="auto" w:sz="4" w:space="0"/>
              <w:bottom w:val="single" w:color="auto" w:sz="4" w:space="0"/>
              <w:right w:val="single" w:color="auto" w:sz="4" w:space="0"/>
            </w:tcBorders>
            <w:noWrap w:val="0"/>
            <w:vAlign w:val="center"/>
          </w:tcPr>
          <w:p w14:paraId="144504FD">
            <w:pPr>
              <w:spacing w:line="400" w:lineRule="exact"/>
              <w:rPr>
                <w:rStyle w:val="11"/>
                <w:rFonts w:ascii="宋体" w:hAnsi="宋体"/>
                <w:color w:val="auto"/>
                <w:szCs w:val="21"/>
                <w:highlight w:val="none"/>
              </w:rPr>
            </w:pPr>
            <w:r>
              <w:rPr>
                <w:rStyle w:val="11"/>
                <w:rFonts w:hint="eastAsia" w:ascii="宋体" w:hAnsi="宋体"/>
                <w:color w:val="auto"/>
                <w:szCs w:val="21"/>
                <w:highlight w:val="none"/>
                <w:lang w:val="en-US" w:eastAsia="zh-CN"/>
              </w:rPr>
              <w:t>货款在苗种验收合格并免费送货到指定地方放流后，经采购人核实确认无误和收到成交供应商提供的发票之后申请财政资金进行拨付，待资金到位后陆续支付合同款项（无息）。超出合同规定的数量采购人不支付货款。</w:t>
            </w:r>
          </w:p>
        </w:tc>
      </w:tr>
      <w:tr w14:paraId="60C96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563"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9D3659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7609" w:type="dxa"/>
            <w:gridSpan w:val="2"/>
            <w:tcBorders>
              <w:top w:val="single" w:color="auto" w:sz="4" w:space="0"/>
              <w:left w:val="single" w:color="auto" w:sz="4" w:space="0"/>
              <w:bottom w:val="single" w:color="auto" w:sz="4" w:space="0"/>
              <w:right w:val="single" w:color="auto" w:sz="4" w:space="0"/>
            </w:tcBorders>
            <w:noWrap w:val="0"/>
            <w:vAlign w:val="center"/>
          </w:tcPr>
          <w:p w14:paraId="0875CCC2">
            <w:pPr>
              <w:numPr>
                <w:ilvl w:val="0"/>
                <w:numId w:val="0"/>
              </w:numPr>
              <w:spacing w:line="336"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放流的苗种运送到指定的放流地点后，须在</w:t>
            </w:r>
            <w:r>
              <w:rPr>
                <w:rFonts w:hint="eastAsia" w:ascii="宋体" w:hAnsi="宋体" w:cs="宋体"/>
                <w:color w:val="auto"/>
                <w:szCs w:val="21"/>
                <w:highlight w:val="none"/>
                <w:lang w:eastAsia="zh-CN"/>
              </w:rPr>
              <w:t>市海洋与渔业执法</w:t>
            </w:r>
            <w:r>
              <w:rPr>
                <w:rFonts w:hint="eastAsia" w:ascii="宋体" w:hAnsi="宋体" w:cs="宋体"/>
                <w:color w:val="auto"/>
                <w:szCs w:val="21"/>
                <w:highlight w:val="none"/>
              </w:rPr>
              <w:t>支队人员的监督下按要求投放。在放流过程中，要采用科学的方法投放苗种，严禁抛洒或高空倾倒。</w:t>
            </w:r>
          </w:p>
          <w:p w14:paraId="02EDCA54">
            <w:pPr>
              <w:numPr>
                <w:ilvl w:val="0"/>
                <w:numId w:val="0"/>
              </w:numPr>
              <w:spacing w:line="336"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2.增殖放流期间，由地方渔业行政主管部门发布《禁渔通告》，禁渔时间不少于30天。</w:t>
            </w:r>
          </w:p>
          <w:p w14:paraId="61A6931A">
            <w:pPr>
              <w:widowControl/>
              <w:spacing w:line="400" w:lineRule="atLeas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3.药残检验及苗种疫病检测按《农业部办公厅关于开展增殖放流经济水产苗种质量安全检验的通知》（农办渔〔2009〕52 号）执行，由苗种生产单位药残检验按《农业部办公厅关于开展增殖放流经济水产苗种质量安全检验的通知》（农办渔〔2009〕52号）执行，苗种疫病检测参照《农业部关于印发〈鱼类产地检疫规程（试行）〉等3个规程的通知》（农渔发〔2011〕6号）执行，按要求抽样送到有资质的水产品检验机构进行药残检验。此项目费用由成交供应商支付测算到成本中。</w:t>
            </w:r>
          </w:p>
          <w:p w14:paraId="7821E7C6">
            <w:pPr>
              <w:widowControl/>
              <w:spacing w:line="400" w:lineRule="atLeast"/>
              <w:rPr>
                <w:rFonts w:hint="default"/>
                <w:color w:val="auto"/>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strike w:val="0"/>
                <w:color w:val="auto"/>
                <w:szCs w:val="21"/>
                <w:highlight w:val="none"/>
                <w:lang w:val="en-US" w:eastAsia="zh-CN"/>
              </w:rPr>
              <w:t>供应商</w:t>
            </w:r>
            <w:r>
              <w:rPr>
                <w:rFonts w:hint="eastAsia" w:ascii="宋体" w:hAnsi="宋体" w:eastAsia="宋体" w:cs="宋体"/>
                <w:strike w:val="0"/>
                <w:color w:val="auto"/>
                <w:szCs w:val="21"/>
                <w:highlight w:val="none"/>
              </w:rPr>
              <w:t>必须承诺在防城港市辖区内具备与本次采购货物相应的</w:t>
            </w:r>
            <w:r>
              <w:rPr>
                <w:rFonts w:hint="eastAsia" w:ascii="宋体" w:hAnsi="宋体" w:eastAsia="宋体" w:cs="宋体"/>
                <w:strike w:val="0"/>
                <w:color w:val="auto"/>
                <w:szCs w:val="21"/>
                <w:highlight w:val="none"/>
                <w:lang w:val="en-US" w:eastAsia="zh-CN"/>
              </w:rPr>
              <w:t>育苗</w:t>
            </w:r>
            <w:r>
              <w:rPr>
                <w:rFonts w:hint="eastAsia" w:ascii="宋体" w:hAnsi="宋体" w:eastAsia="宋体" w:cs="宋体"/>
                <w:strike w:val="0"/>
                <w:color w:val="auto"/>
                <w:szCs w:val="21"/>
                <w:highlight w:val="none"/>
              </w:rPr>
              <w:t>设施</w:t>
            </w:r>
            <w:r>
              <w:rPr>
                <w:rFonts w:hint="eastAsia" w:ascii="宋体" w:hAnsi="宋体" w:eastAsia="宋体" w:cs="宋体"/>
                <w:strike w:val="0"/>
                <w:color w:val="auto"/>
                <w:szCs w:val="21"/>
                <w:highlight w:val="none"/>
                <w:lang w:eastAsia="zh-CN"/>
              </w:rPr>
              <w:t>及场所</w:t>
            </w:r>
            <w:r>
              <w:rPr>
                <w:rFonts w:hint="eastAsia" w:ascii="宋体" w:hAnsi="宋体" w:eastAsia="宋体" w:cs="宋体"/>
                <w:strike w:val="0"/>
                <w:color w:val="auto"/>
                <w:szCs w:val="21"/>
                <w:highlight w:val="none"/>
              </w:rPr>
              <w:t>(</w:t>
            </w:r>
            <w:r>
              <w:rPr>
                <w:rFonts w:hint="eastAsia" w:ascii="宋体" w:hAnsi="宋体" w:eastAsia="宋体" w:cs="宋体"/>
                <w:strike w:val="0"/>
                <w:color w:val="auto"/>
                <w:szCs w:val="21"/>
                <w:highlight w:val="none"/>
                <w:lang w:val="en-US" w:eastAsia="zh-CN"/>
              </w:rPr>
              <w:t>供应商</w:t>
            </w:r>
            <w:r>
              <w:rPr>
                <w:rFonts w:hint="eastAsia" w:ascii="宋体" w:hAnsi="宋体" w:eastAsia="宋体" w:cs="宋体"/>
                <w:strike w:val="0"/>
                <w:color w:val="auto"/>
                <w:szCs w:val="21"/>
                <w:highlight w:val="none"/>
              </w:rPr>
              <w:t>成交后，该</w:t>
            </w:r>
            <w:r>
              <w:rPr>
                <w:rFonts w:hint="eastAsia" w:ascii="宋体" w:hAnsi="宋体" w:eastAsia="宋体" w:cs="宋体"/>
                <w:strike w:val="0"/>
                <w:color w:val="auto"/>
                <w:szCs w:val="21"/>
                <w:highlight w:val="none"/>
                <w:lang w:eastAsia="zh-CN"/>
              </w:rPr>
              <w:t>场所内</w:t>
            </w:r>
            <w:r>
              <w:rPr>
                <w:rFonts w:hint="eastAsia" w:ascii="宋体" w:hAnsi="宋体" w:eastAsia="宋体" w:cs="宋体"/>
                <w:strike w:val="0"/>
                <w:color w:val="auto"/>
                <w:szCs w:val="21"/>
                <w:highlight w:val="none"/>
              </w:rPr>
              <w:t>设施用于所供货的</w:t>
            </w:r>
            <w:r>
              <w:rPr>
                <w:rFonts w:hint="eastAsia" w:ascii="宋体" w:hAnsi="宋体" w:eastAsia="宋体" w:cs="宋体"/>
                <w:strike w:val="0"/>
                <w:color w:val="auto"/>
                <w:szCs w:val="21"/>
                <w:highlight w:val="none"/>
                <w:lang w:val="en-US" w:eastAsia="zh-CN"/>
              </w:rPr>
              <w:t>全部</w:t>
            </w:r>
            <w:r>
              <w:rPr>
                <w:rFonts w:hint="eastAsia" w:ascii="宋体" w:hAnsi="宋体" w:eastAsia="宋体" w:cs="宋体"/>
                <w:strike w:val="0"/>
                <w:color w:val="auto"/>
                <w:szCs w:val="21"/>
                <w:highlight w:val="none"/>
              </w:rPr>
              <w:t>苗种在放流前</w:t>
            </w:r>
            <w:r>
              <w:rPr>
                <w:rFonts w:hint="eastAsia" w:ascii="宋体" w:hAnsi="宋体" w:eastAsia="宋体" w:cs="宋体"/>
                <w:strike w:val="0"/>
                <w:color w:val="auto"/>
                <w:szCs w:val="21"/>
                <w:highlight w:val="none"/>
                <w:lang w:val="en-US" w:eastAsia="zh-CN"/>
              </w:rPr>
              <w:t>15</w:t>
            </w:r>
            <w:r>
              <w:rPr>
                <w:rFonts w:hint="eastAsia" w:ascii="宋体" w:hAnsi="宋体" w:eastAsia="宋体" w:cs="宋体"/>
                <w:strike w:val="0"/>
                <w:color w:val="auto"/>
                <w:szCs w:val="21"/>
                <w:highlight w:val="none"/>
              </w:rPr>
              <w:t>天内的本地暂养及</w:t>
            </w:r>
            <w:r>
              <w:rPr>
                <w:rFonts w:hint="eastAsia" w:ascii="宋体" w:hAnsi="宋体" w:eastAsia="宋体" w:cs="宋体"/>
                <w:strike w:val="0"/>
                <w:color w:val="auto"/>
                <w:szCs w:val="21"/>
                <w:highlight w:val="none"/>
                <w:lang w:val="en-US" w:eastAsia="zh-CN"/>
              </w:rPr>
              <w:t>进</w:t>
            </w:r>
            <w:r>
              <w:rPr>
                <w:rFonts w:hint="eastAsia" w:ascii="宋体" w:hAnsi="宋体" w:eastAsia="宋体" w:cs="宋体"/>
                <w:strike w:val="0"/>
                <w:color w:val="auto"/>
                <w:szCs w:val="21"/>
                <w:highlight w:val="none"/>
              </w:rPr>
              <w:t>行检验检疫工作。该设施购买或租用均可，签订合同前须向</w:t>
            </w:r>
            <w:r>
              <w:rPr>
                <w:rFonts w:hint="eastAsia" w:ascii="宋体" w:hAnsi="宋体" w:eastAsia="宋体" w:cs="宋体"/>
                <w:strike w:val="0"/>
                <w:color w:val="auto"/>
                <w:szCs w:val="21"/>
                <w:highlight w:val="none"/>
                <w:lang w:val="en-US" w:eastAsia="zh-CN"/>
              </w:rPr>
              <w:t>采购人</w:t>
            </w:r>
            <w:r>
              <w:rPr>
                <w:rFonts w:hint="eastAsia" w:ascii="宋体" w:hAnsi="宋体" w:eastAsia="宋体" w:cs="宋体"/>
                <w:strike w:val="0"/>
                <w:color w:val="auto"/>
                <w:szCs w:val="21"/>
                <w:highlight w:val="none"/>
              </w:rPr>
              <w:t>提供购买或租赁的相关书面证明材料</w:t>
            </w:r>
            <w:r>
              <w:rPr>
                <w:rFonts w:hint="eastAsia" w:ascii="宋体" w:hAnsi="宋体" w:eastAsia="宋体" w:cs="宋体"/>
                <w:strike w:val="0"/>
                <w:color w:val="auto"/>
                <w:szCs w:val="21"/>
                <w:highlight w:val="none"/>
                <w:lang w:eastAsia="zh-CN"/>
              </w:rPr>
              <w:t>，</w:t>
            </w:r>
            <w:r>
              <w:rPr>
                <w:rFonts w:hint="eastAsia" w:ascii="宋体" w:hAnsi="宋体" w:eastAsia="宋体" w:cs="宋体"/>
                <w:strike w:val="0"/>
                <w:color w:val="auto"/>
                <w:szCs w:val="21"/>
                <w:highlight w:val="none"/>
                <w:lang w:val="en-US" w:eastAsia="zh-CN"/>
              </w:rPr>
              <w:t>设施设备证明材料等，采购人将到达场所现场验收</w:t>
            </w:r>
            <w:r>
              <w:rPr>
                <w:rFonts w:hint="eastAsia" w:ascii="宋体" w:hAnsi="宋体" w:eastAsia="宋体" w:cs="宋体"/>
                <w:strike w:val="0"/>
                <w:color w:val="auto"/>
                <w:szCs w:val="21"/>
                <w:highlight w:val="none"/>
                <w:lang w:eastAsia="zh-CN"/>
              </w:rPr>
              <w:t>）；</w:t>
            </w:r>
            <w:r>
              <w:rPr>
                <w:rFonts w:hint="eastAsia" w:ascii="宋体" w:hAnsi="宋体" w:eastAsia="宋体" w:cs="宋体"/>
                <w:strike w:val="0"/>
                <w:color w:val="auto"/>
                <w:szCs w:val="21"/>
                <w:highlight w:val="none"/>
                <w:lang w:val="en-US" w:eastAsia="zh-CN"/>
              </w:rPr>
              <w:t>供应商须在响应文件中对此进行承诺，并提供承诺函。如不符合要求将按照违约处理。</w:t>
            </w:r>
          </w:p>
          <w:p w14:paraId="60DB672C">
            <w:pPr>
              <w:widowControl/>
              <w:spacing w:line="400" w:lineRule="atLeas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5.苗种生产过程的监管</w:t>
            </w:r>
          </w:p>
          <w:p w14:paraId="6A36D5A3">
            <w:pPr>
              <w:widowControl/>
              <w:spacing w:line="400" w:lineRule="atLeas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（1）苗种培育用水符合《无公害食品海水养殖用水水质》（NY5051-2001）和《中华人民共和国水产行业标准——水生生物增殖放流技术规程（SC/T9401-2010）》的有关规定和要求。</w:t>
            </w:r>
          </w:p>
          <w:p w14:paraId="3B9F1D3B">
            <w:pPr>
              <w:widowControl/>
              <w:spacing w:line="400" w:lineRule="atLeas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（2）苗种培育投喂的饲料符合《无公害食品渔用配合饲料安全限量标准》（NY 5072-2002）。</w:t>
            </w:r>
          </w:p>
          <w:p w14:paraId="322EFAA2">
            <w:pPr>
              <w:widowControl/>
              <w:spacing w:line="400" w:lineRule="atLeas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（3）苗种培育过程使用的渔药符合《无公害食品渔用药物使用准则》（NY5071-2002），禁止使用国家、行业颁布的禁用药物。</w:t>
            </w:r>
          </w:p>
          <w:p w14:paraId="54F82925">
            <w:pPr>
              <w:pStyle w:val="12"/>
              <w:jc w:val="both"/>
              <w:rPr>
                <w:rFonts w:hint="eastAsia" w:hAnsi="宋体" w:cs="宋体"/>
                <w:color w:val="auto"/>
                <w:sz w:val="21"/>
                <w:szCs w:val="21"/>
                <w:highlight w:val="none"/>
              </w:rPr>
            </w:pPr>
            <w:r>
              <w:rPr>
                <w:rFonts w:hint="eastAsia" w:hAnsi="宋体" w:eastAsia="宋体" w:cs="宋体"/>
                <w:color w:val="auto"/>
                <w:kern w:val="2"/>
                <w:sz w:val="21"/>
                <w:szCs w:val="21"/>
                <w:highlight w:val="none"/>
                <w:lang w:val="en-US" w:eastAsia="zh-CN"/>
              </w:rPr>
              <w:t>6.</w:t>
            </w:r>
            <w:r>
              <w:rPr>
                <w:rFonts w:hint="eastAsia" w:hAnsi="宋体" w:eastAsia="Calibri" w:cs="宋体"/>
                <w:color w:val="auto"/>
                <w:kern w:val="2"/>
                <w:sz w:val="21"/>
                <w:szCs w:val="21"/>
                <w:highlight w:val="none"/>
              </w:rPr>
              <w:t>是</w:t>
            </w:r>
            <w:r>
              <w:rPr>
                <w:rFonts w:hint="eastAsia" w:hAnsi="宋体" w:cs="宋体"/>
                <w:color w:val="auto"/>
                <w:sz w:val="21"/>
                <w:szCs w:val="21"/>
                <w:highlight w:val="none"/>
              </w:rPr>
              <w:t>否接受进口产品：</w:t>
            </w:r>
          </w:p>
          <w:p w14:paraId="5EDA7C02">
            <w:pPr>
              <w:pStyle w:val="12"/>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sym w:font="Wingdings" w:char="00FE"/>
            </w:r>
            <w:r>
              <w:rPr>
                <w:rFonts w:hint="eastAsia" w:hAnsi="宋体" w:cs="宋体"/>
                <w:color w:val="auto"/>
                <w:sz w:val="21"/>
                <w:szCs w:val="21"/>
                <w:highlight w:val="none"/>
              </w:rPr>
              <w:t>否，本项目所有采购货物均不接受进口产品。</w:t>
            </w:r>
          </w:p>
          <w:p w14:paraId="399216FD">
            <w:pPr>
              <w:pStyle w:val="12"/>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□是，本项目货物接受进口产品。</w:t>
            </w:r>
          </w:p>
          <w:p w14:paraId="0FD78D9A">
            <w:pPr>
              <w:pStyle w:val="12"/>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备注：</w:t>
            </w:r>
          </w:p>
          <w:p w14:paraId="380AF396">
            <w:pPr>
              <w:pStyle w:val="12"/>
              <w:ind w:firstLine="420" w:firstLineChars="200"/>
              <w:jc w:val="both"/>
              <w:rPr>
                <w:rFonts w:hint="eastAsia"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hAnsi="宋体" w:cs="宋体"/>
                <w:color w:val="auto"/>
                <w:sz w:val="21"/>
                <w:szCs w:val="21"/>
                <w:highlight w:val="none"/>
              </w:rPr>
              <w:t>以上所述不接受进口产品的，供应商不得选用进口产品参与竞标，否则竞标按无效处理；允许接受进口产品的，竞标人可以选用进口产品参与竞标，但不排斥国内产品。</w:t>
            </w:r>
          </w:p>
          <w:p w14:paraId="145EDBD2">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如本项目接受进口产品，进口产品采购审核手续已按规定办妥；如</w:t>
            </w:r>
            <w:r>
              <w:rPr>
                <w:rFonts w:hint="eastAsia" w:hAnsi="宋体" w:cs="宋体"/>
                <w:color w:val="auto"/>
                <w:sz w:val="21"/>
                <w:szCs w:val="21"/>
                <w:highlight w:val="none"/>
              </w:rPr>
              <w:t>竞标</w:t>
            </w:r>
            <w:r>
              <w:rPr>
                <w:rFonts w:hint="eastAsia" w:ascii="宋体" w:hAnsi="宋体" w:cs="宋体"/>
                <w:color w:val="auto"/>
                <w:sz w:val="21"/>
                <w:szCs w:val="21"/>
                <w:highlight w:val="none"/>
              </w:rPr>
              <w:t>人选择提供进口产品，则提供的必须为全套全新原装进口产品，报价中应包括关税等所有进口环节费用并由中标人办理进口相关手续，</w:t>
            </w:r>
            <w:r>
              <w:rPr>
                <w:rFonts w:hint="eastAsia" w:hAnsi="宋体" w:cs="宋体"/>
                <w:color w:val="auto"/>
                <w:sz w:val="21"/>
                <w:szCs w:val="21"/>
                <w:highlight w:val="none"/>
              </w:rPr>
              <w:t>竞标</w:t>
            </w:r>
            <w:r>
              <w:rPr>
                <w:rFonts w:hint="eastAsia" w:ascii="宋体" w:hAnsi="宋体" w:cs="宋体"/>
                <w:color w:val="auto"/>
                <w:sz w:val="21"/>
                <w:szCs w:val="21"/>
                <w:highlight w:val="none"/>
              </w:rPr>
              <w:t>人报价中应自行考虑海关关税政策变化带来的风险，采购人不承担该政策变化所造成的费用增加。</w:t>
            </w:r>
          </w:p>
          <w:p w14:paraId="203EE531">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进口产品是指通过中国海关报关验放进入中国境内且产自关境外的产品。即所谓进口产品是指制造过程均在国外，如果产品在国内组装，其中的零部件（包括核心部件）是进口产品，则应当视为非进口产品。</w:t>
            </w:r>
          </w:p>
          <w:p w14:paraId="24E6767E">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采用“接受进口”的产品优先采购向我国企业转让技术、与我国企业签订消化吸收再创新方案的</w:t>
            </w:r>
            <w:r>
              <w:rPr>
                <w:rFonts w:hint="eastAsia" w:hAnsi="宋体" w:cs="宋体"/>
                <w:color w:val="auto"/>
                <w:sz w:val="21"/>
                <w:szCs w:val="21"/>
                <w:highlight w:val="none"/>
              </w:rPr>
              <w:t>竞标</w:t>
            </w:r>
            <w:r>
              <w:rPr>
                <w:rFonts w:hint="eastAsia" w:ascii="宋体" w:hAnsi="宋体" w:cs="宋体"/>
                <w:color w:val="auto"/>
                <w:sz w:val="21"/>
                <w:szCs w:val="21"/>
                <w:highlight w:val="none"/>
              </w:rPr>
              <w:t>人的进口产品。</w:t>
            </w:r>
          </w:p>
          <w:p w14:paraId="20D31A14">
            <w:pPr>
              <w:spacing w:line="400" w:lineRule="exact"/>
              <w:ind w:firstLine="420" w:firstLineChars="200"/>
              <w:rPr>
                <w:rStyle w:val="11"/>
                <w:rFonts w:hint="eastAsia" w:ascii="宋体" w:hAnsi="宋体"/>
                <w:color w:val="auto"/>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其余内容以《政府采购进口产品管理办法》（财库〔2007〕119 号）和《关于政府采购进口产品管理有关问题的通知财办库》（财库[2008]248号）的相关规定为准。</w:t>
            </w:r>
          </w:p>
        </w:tc>
      </w:tr>
    </w:tbl>
    <w:p w14:paraId="311A73C3">
      <w:pPr>
        <w:rPr>
          <w:color w:val="auto"/>
          <w:highlight w:val="none"/>
        </w:rPr>
      </w:pPr>
    </w:p>
    <w:p w14:paraId="5EE1A18D">
      <w:pPr>
        <w:pStyle w:val="6"/>
        <w:spacing w:line="420" w:lineRule="exact"/>
        <w:ind w:firstLine="422" w:firstLineChars="200"/>
        <w:rPr>
          <w:rFonts w:hint="eastAsia" w:ascii="宋体" w:hAnsi="宋体" w:cs="宋体"/>
          <w:b/>
          <w:bCs/>
          <w:color w:val="auto"/>
          <w:szCs w:val="21"/>
          <w:highlight w:val="none"/>
        </w:rPr>
      </w:pPr>
    </w:p>
    <w:p w14:paraId="0ABFCD2A">
      <w:pPr>
        <w:pStyle w:val="7"/>
        <w:rPr>
          <w:rFonts w:hint="eastAsia"/>
          <w:color w:val="auto"/>
          <w:highlight w:val="none"/>
        </w:rPr>
      </w:pPr>
    </w:p>
    <w:p w14:paraId="727C1CB8">
      <w:pPr>
        <w:pStyle w:val="7"/>
        <w:rPr>
          <w:color w:val="auto"/>
          <w:highlight w:val="none"/>
        </w:rPr>
      </w:pPr>
    </w:p>
    <w:p w14:paraId="60F2766C">
      <w:pPr>
        <w:pStyle w:val="8"/>
        <w:ind w:left="0" w:leftChars="0"/>
        <w:rPr>
          <w:color w:val="auto"/>
          <w:highlight w:val="none"/>
        </w:rPr>
      </w:pPr>
    </w:p>
    <w:p w14:paraId="78CE3F40">
      <w:pPr>
        <w:pStyle w:val="4"/>
        <w:spacing w:before="0" w:after="0" w:line="24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4119A"/>
    <w:rsid w:val="2E14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spacing w:after="120"/>
      <w:ind w:left="420" w:leftChars="200" w:firstLine="420" w:firstLineChars="200"/>
    </w:pPr>
    <w:rPr>
      <w:rFonts w:ascii="Times New Roman" w:eastAsia="宋体"/>
      <w:kern w:val="2"/>
      <w:sz w:val="21"/>
      <w:szCs w:val="24"/>
    </w:rPr>
  </w:style>
  <w:style w:type="paragraph" w:styleId="3">
    <w:name w:val="Body Text Indent"/>
    <w:basedOn w:val="1"/>
    <w:uiPriority w:val="0"/>
    <w:pPr>
      <w:ind w:firstLine="830" w:firstLineChars="352"/>
    </w:pPr>
    <w:rPr>
      <w:rFonts w:ascii="仿宋_GB2312" w:eastAsia="仿宋_GB2312"/>
      <w:kern w:val="0"/>
      <w:sz w:val="32"/>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Date"/>
    <w:basedOn w:val="1"/>
    <w:next w:val="1"/>
    <w:qFormat/>
    <w:uiPriority w:val="0"/>
    <w:pPr>
      <w:ind w:left="100" w:leftChars="2500"/>
    </w:pPr>
  </w:style>
  <w:style w:type="character" w:customStyle="1" w:styleId="11">
    <w:name w:val="NormalCharacter"/>
    <w:qFormat/>
    <w:uiPriority w:val="0"/>
  </w:style>
  <w:style w:type="paragraph" w:customStyle="1" w:styleId="1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2026-04-07T07:53:00Z</dcterms:created>
  <dc:creator>Administrator</dc:creator>
  <cp:lastModifiedBy>Administrator</cp:lastModifiedBy>
  <dcterms:modified xsi:type="dcterms:W3CDTF">2026-04-07T07:55:06Z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914D93D94E5A4E69B7978DBD389698F1_11</vt:lpwstr>
  </property>
  <property fmtid="{D5CDD505-2E9C-101B-9397-08002B2CF9AE}" pid="4" name="KSOTemplateDocerSaveRecord">
    <vt:lpwstr>eyJoZGlkIjoiYThmNTRmMmUyZmE0MTBlYjk0YmIzOGYyZTI0M2EwNGQiLCJ1c2VySWQiOiI0MzExNTc3OTEifQ==</vt:lpwstr>
  </property>
</Properties>
</file>