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3B49B">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广西壮族自治区政府采购</w:t>
      </w:r>
    </w:p>
    <w:p w14:paraId="67E9079B">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竞争性磋商文件范本（服务类）</w:t>
      </w:r>
    </w:p>
    <w:p w14:paraId="496561D1">
      <w:pPr>
        <w:spacing w:before="165" w:beforeLines="50" w:line="360" w:lineRule="auto"/>
        <w:jc w:val="center"/>
        <w:rPr>
          <w:rFonts w:hint="eastAsia" w:ascii="宋体" w:hAnsi="宋体"/>
          <w:color w:val="auto"/>
          <w:sz w:val="36"/>
          <w:szCs w:val="36"/>
          <w:highlight w:val="none"/>
        </w:rPr>
      </w:pPr>
    </w:p>
    <w:p w14:paraId="075AE275">
      <w:pPr>
        <w:snapToGrid w:val="0"/>
        <w:spacing w:before="165" w:beforeLines="50"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53546245">
      <w:pPr>
        <w:spacing w:before="331" w:beforeLines="100" w:after="165" w:afterLines="50" w:line="360" w:lineRule="auto"/>
        <w:jc w:val="center"/>
        <w:rPr>
          <w:rFonts w:hint="eastAsia" w:ascii="宋体" w:hAnsi="宋体"/>
          <w:color w:val="auto"/>
          <w:szCs w:val="21"/>
          <w:highlight w:val="none"/>
        </w:rPr>
      </w:pPr>
      <w:r>
        <w:rPr>
          <w:rFonts w:hint="eastAsia" w:ascii="宋体" w:hAnsi="宋体"/>
          <w:color w:val="auto"/>
          <w:szCs w:val="21"/>
          <w:highlight w:val="none"/>
        </w:rPr>
        <w:t>（全流程电子化评标）</w:t>
      </w:r>
    </w:p>
    <w:p w14:paraId="262B6933">
      <w:pPr>
        <w:spacing w:line="360" w:lineRule="auto"/>
        <w:rPr>
          <w:rFonts w:hint="eastAsia" w:ascii="宋体" w:hAnsi="宋体"/>
          <w:b/>
          <w:color w:val="auto"/>
          <w:sz w:val="32"/>
          <w:szCs w:val="32"/>
          <w:highlight w:val="none"/>
        </w:rPr>
      </w:pPr>
    </w:p>
    <w:p w14:paraId="45EB7D3C">
      <w:pPr>
        <w:spacing w:line="480" w:lineRule="auto"/>
        <w:jc w:val="center"/>
        <w:rPr>
          <w:rFonts w:hint="eastAsia" w:ascii="宋体" w:hAnsi="宋体"/>
          <w:b/>
          <w:color w:val="auto"/>
          <w:sz w:val="32"/>
          <w:szCs w:val="32"/>
          <w:highlight w:val="none"/>
        </w:rPr>
      </w:pPr>
    </w:p>
    <w:p w14:paraId="1D18131B">
      <w:pPr>
        <w:spacing w:line="400" w:lineRule="exact"/>
        <w:rPr>
          <w:rFonts w:ascii="宋体" w:hAnsi="宋体"/>
          <w:b/>
          <w:color w:val="auto"/>
          <w:sz w:val="30"/>
          <w:szCs w:val="30"/>
          <w:highlight w:val="none"/>
        </w:rPr>
      </w:pPr>
    </w:p>
    <w:p w14:paraId="4D2E3FDD">
      <w:pPr>
        <w:ind w:firstLine="1274" w:firstLineChars="423"/>
        <w:jc w:val="left"/>
        <w:rPr>
          <w:rFonts w:hint="eastAsia"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b/>
          <w:bCs/>
          <w:color w:val="auto"/>
          <w:sz w:val="30"/>
          <w:szCs w:val="30"/>
          <w:highlight w:val="none"/>
          <w:u w:val="single"/>
          <w:lang w:eastAsia="zh-CN"/>
        </w:rPr>
        <w:t>BSZC2025-C3-990277-GXGJ</w:t>
      </w:r>
      <w:r>
        <w:rPr>
          <w:rFonts w:hint="eastAsia" w:ascii="宋体" w:hAnsi="宋体"/>
          <w:b/>
          <w:bCs/>
          <w:color w:val="auto"/>
          <w:sz w:val="30"/>
          <w:szCs w:val="30"/>
          <w:highlight w:val="none"/>
          <w:u w:val="single"/>
          <w:lang w:val="en-US" w:eastAsia="zh-CN"/>
        </w:rPr>
        <w:t xml:space="preserve"> </w:t>
      </w:r>
      <w:r>
        <w:rPr>
          <w:rFonts w:hint="eastAsia" w:ascii="宋体" w:hAnsi="宋体"/>
          <w:b/>
          <w:color w:val="auto"/>
          <w:sz w:val="30"/>
          <w:szCs w:val="30"/>
          <w:highlight w:val="none"/>
        </w:rPr>
        <w:t xml:space="preserve"> </w:t>
      </w:r>
    </w:p>
    <w:p w14:paraId="43FBA698">
      <w:pPr>
        <w:ind w:firstLine="1274" w:firstLineChars="423"/>
        <w:jc w:val="left"/>
        <w:rPr>
          <w:rFonts w:ascii="宋体" w:hAnsi="宋体"/>
          <w:b/>
          <w:color w:val="auto"/>
          <w:sz w:val="30"/>
          <w:szCs w:val="30"/>
          <w:highlight w:val="none"/>
        </w:rPr>
      </w:pPr>
      <w:r>
        <w:rPr>
          <w:rFonts w:hint="eastAsia" w:ascii="宋体" w:hAnsi="宋体"/>
          <w:b/>
          <w:color w:val="auto"/>
          <w:sz w:val="30"/>
          <w:szCs w:val="30"/>
          <w:highlight w:val="none"/>
        </w:rPr>
        <w:t>项目名称：</w:t>
      </w:r>
      <w:r>
        <w:rPr>
          <w:rFonts w:hint="eastAsia" w:ascii="宋体" w:hAnsi="宋体"/>
          <w:b/>
          <w:bCs/>
          <w:color w:val="auto"/>
          <w:sz w:val="30"/>
          <w:szCs w:val="30"/>
          <w:highlight w:val="none"/>
          <w:u w:val="single"/>
          <w:lang w:eastAsia="zh-CN"/>
        </w:rPr>
        <w:t>2026年布草洗涤服务采购项目</w:t>
      </w:r>
    </w:p>
    <w:p w14:paraId="1823920A">
      <w:pPr>
        <w:ind w:firstLine="1274" w:firstLineChars="423"/>
        <w:jc w:val="left"/>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采购计划编号：</w:t>
      </w:r>
      <w:r>
        <w:rPr>
          <w:rFonts w:hint="eastAsia" w:ascii="宋体" w:hAnsi="宋体"/>
          <w:b/>
          <w:color w:val="auto"/>
          <w:sz w:val="30"/>
          <w:szCs w:val="30"/>
          <w:highlight w:val="none"/>
          <w:lang w:val="en-US" w:eastAsia="zh-CN"/>
        </w:rPr>
        <w:t>BSZC[2025]2064号</w:t>
      </w:r>
    </w:p>
    <w:p w14:paraId="1350B4E7">
      <w:pPr>
        <w:ind w:firstLine="1274" w:firstLineChars="423"/>
        <w:jc w:val="left"/>
        <w:rPr>
          <w:rFonts w:ascii="宋体" w:hAnsi="宋体"/>
          <w:b/>
          <w:color w:val="auto"/>
          <w:sz w:val="30"/>
          <w:szCs w:val="30"/>
          <w:highlight w:val="none"/>
        </w:rPr>
      </w:pPr>
      <w:r>
        <w:rPr>
          <w:rFonts w:hint="eastAsia" w:ascii="宋体" w:hAnsi="宋体"/>
          <w:b/>
          <w:color w:val="auto"/>
          <w:sz w:val="30"/>
          <w:szCs w:val="30"/>
          <w:highlight w:val="none"/>
        </w:rPr>
        <w:t>项目所属区划：</w:t>
      </w:r>
      <w:r>
        <w:rPr>
          <w:rFonts w:hint="eastAsia" w:ascii="宋体" w:hAnsi="宋体"/>
          <w:b/>
          <w:bCs/>
          <w:color w:val="auto"/>
          <w:sz w:val="30"/>
          <w:szCs w:val="30"/>
          <w:highlight w:val="none"/>
          <w:u w:val="single"/>
          <w:lang w:val="en-US" w:eastAsia="zh-CN"/>
        </w:rPr>
        <w:t>百色市</w:t>
      </w:r>
    </w:p>
    <w:p w14:paraId="03BE2D63">
      <w:pPr>
        <w:ind w:firstLine="1274" w:firstLineChars="423"/>
        <w:jc w:val="left"/>
        <w:rPr>
          <w:rFonts w:hint="eastAsia" w:ascii="宋体" w:hAnsi="宋体"/>
          <w:b/>
          <w:color w:val="auto"/>
          <w:sz w:val="30"/>
          <w:szCs w:val="30"/>
          <w:highlight w:val="none"/>
        </w:rPr>
      </w:pPr>
    </w:p>
    <w:p w14:paraId="2E33318D">
      <w:pPr>
        <w:ind w:firstLine="1274" w:firstLineChars="423"/>
        <w:jc w:val="left"/>
        <w:rPr>
          <w:rFonts w:hint="eastAsia" w:ascii="宋体" w:hAnsi="宋体"/>
          <w:b/>
          <w:color w:val="auto"/>
          <w:sz w:val="30"/>
          <w:szCs w:val="30"/>
          <w:highlight w:val="none"/>
        </w:rPr>
      </w:pPr>
    </w:p>
    <w:p w14:paraId="599A1001">
      <w:pPr>
        <w:ind w:firstLine="1274" w:firstLineChars="423"/>
        <w:jc w:val="left"/>
        <w:rPr>
          <w:rFonts w:hint="eastAsia" w:ascii="宋体" w:hAnsi="宋体"/>
          <w:b/>
          <w:color w:val="auto"/>
          <w:sz w:val="30"/>
          <w:szCs w:val="30"/>
          <w:highlight w:val="none"/>
        </w:rPr>
      </w:pPr>
      <w:r>
        <w:rPr>
          <w:rFonts w:hint="eastAsia" w:ascii="宋体" w:hAnsi="宋体"/>
          <w:b/>
          <w:color w:val="auto"/>
          <w:sz w:val="30"/>
          <w:szCs w:val="30"/>
          <w:highlight w:val="none"/>
        </w:rPr>
        <w:t>采购单位：百色市妇幼保健院</w:t>
      </w:r>
    </w:p>
    <w:p w14:paraId="33432E39">
      <w:pPr>
        <w:ind w:firstLine="1274" w:firstLineChars="423"/>
        <w:jc w:val="left"/>
        <w:rPr>
          <w:rFonts w:hint="eastAsia" w:ascii="宋体" w:hAnsi="宋体"/>
          <w:b/>
          <w:color w:val="auto"/>
          <w:sz w:val="30"/>
          <w:szCs w:val="30"/>
          <w:highlight w:val="none"/>
        </w:rPr>
      </w:pPr>
      <w:r>
        <w:rPr>
          <w:rFonts w:hint="eastAsia" w:ascii="宋体" w:hAnsi="宋体"/>
          <w:b/>
          <w:color w:val="auto"/>
          <w:sz w:val="30"/>
          <w:szCs w:val="30"/>
          <w:highlight w:val="none"/>
        </w:rPr>
        <w:t>采购代理机构：广西国建项目管理有限公司</w:t>
      </w:r>
    </w:p>
    <w:p w14:paraId="47C0A49E">
      <w:pPr>
        <w:spacing w:line="40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64214281">
      <w:pPr>
        <w:spacing w:line="400" w:lineRule="exact"/>
        <w:jc w:val="center"/>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2025</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12</w:t>
      </w:r>
      <w:r>
        <w:rPr>
          <w:rFonts w:hint="eastAsia" w:ascii="宋体" w:hAnsi="宋体"/>
          <w:b/>
          <w:color w:val="auto"/>
          <w:sz w:val="30"/>
          <w:szCs w:val="30"/>
          <w:highlight w:val="none"/>
        </w:rPr>
        <w:t>月</w:t>
      </w:r>
    </w:p>
    <w:p w14:paraId="1BC8D7A7">
      <w:pPr>
        <w:pStyle w:val="14"/>
        <w:snapToGrid w:val="0"/>
        <w:spacing w:before="50" w:after="120" w:line="480" w:lineRule="auto"/>
        <w:ind w:firstLine="558" w:firstLineChars="294"/>
        <w:rPr>
          <w:rFonts w:ascii="仿宋_GB2312" w:hAnsi="宋体" w:eastAsia="仿宋_GB2312"/>
          <w:b/>
          <w:bCs/>
          <w:color w:val="auto"/>
          <w:w w:val="95"/>
          <w:sz w:val="30"/>
          <w:szCs w:val="30"/>
          <w:highlight w:val="none"/>
        </w:rPr>
        <w:sectPr>
          <w:footerReference r:id="rId3" w:type="default"/>
          <w:footerReference r:id="rId4" w:type="even"/>
          <w:pgSz w:w="11906" w:h="16838"/>
          <w:pgMar w:top="1134" w:right="1134" w:bottom="1134" w:left="1134" w:header="720" w:footer="720" w:gutter="0"/>
          <w:pgNumType w:start="1"/>
          <w:cols w:space="720" w:num="1"/>
          <w:docGrid w:type="lines" w:linePitch="331" w:charSpace="0"/>
        </w:sectPr>
      </w:pPr>
      <w:r>
        <w:rPr>
          <w:rFonts w:hint="eastAsia" w:ascii="仿宋_GB2312" w:eastAsia="仿宋_GB2312"/>
          <w:color w:val="auto"/>
          <w:w w:val="95"/>
          <w:highlight w:val="none"/>
        </w:rPr>
        <w:t xml:space="preserve"> </w:t>
      </w:r>
    </w:p>
    <w:p w14:paraId="2DE1753E">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77B6EDC6">
      <w:pPr>
        <w:bidi w:val="0"/>
        <w:rPr>
          <w:rFonts w:hint="eastAsia"/>
          <w:color w:val="auto"/>
          <w:highlight w:val="none"/>
        </w:rPr>
      </w:pPr>
    </w:p>
    <w:p w14:paraId="73998983">
      <w:pPr>
        <w:pStyle w:val="17"/>
        <w:tabs>
          <w:tab w:val="right" w:leader="dot" w:pos="8879"/>
        </w:tabs>
        <w:rPr>
          <w:color w:val="auto"/>
          <w:highlight w:val="none"/>
        </w:rPr>
      </w:pPr>
      <w:r>
        <w:rPr>
          <w:rFonts w:ascii="宋体" w:hAnsi="宋体"/>
          <w:b/>
          <w:color w:val="auto"/>
          <w:sz w:val="30"/>
          <w:szCs w:val="30"/>
          <w:highlight w:val="none"/>
        </w:rPr>
        <w:fldChar w:fldCharType="begin"/>
      </w:r>
      <w:r>
        <w:rPr>
          <w:rFonts w:ascii="宋体" w:hAnsi="宋体"/>
          <w:b/>
          <w:color w:val="auto"/>
          <w:sz w:val="30"/>
          <w:szCs w:val="30"/>
          <w:highlight w:val="none"/>
        </w:rPr>
        <w:instrText xml:space="preserve"> </w:instrText>
      </w:r>
      <w:r>
        <w:rPr>
          <w:rFonts w:hint="eastAsia" w:ascii="宋体" w:hAnsi="宋体"/>
          <w:b/>
          <w:color w:val="auto"/>
          <w:sz w:val="30"/>
          <w:szCs w:val="30"/>
          <w:highlight w:val="none"/>
        </w:rPr>
        <w:instrText xml:space="preserve">TOC \o "1-3" \h \z \u</w:instrText>
      </w:r>
      <w:r>
        <w:rPr>
          <w:rFonts w:ascii="宋体" w:hAnsi="宋体"/>
          <w:b/>
          <w:color w:val="auto"/>
          <w:sz w:val="30"/>
          <w:szCs w:val="30"/>
          <w:highlight w:val="none"/>
        </w:rPr>
        <w:instrText xml:space="preserve"> </w:instrText>
      </w:r>
      <w:r>
        <w:rPr>
          <w:rFonts w:ascii="宋体" w:hAnsi="宋体"/>
          <w:b/>
          <w:color w:val="auto"/>
          <w:sz w:val="30"/>
          <w:szCs w:val="30"/>
          <w:highlight w:val="none"/>
        </w:rPr>
        <w:fldChar w:fldCharType="separate"/>
      </w:r>
      <w:r>
        <w:rPr>
          <w:rFonts w:ascii="宋体" w:hAnsi="宋体"/>
          <w:color w:val="auto"/>
          <w:szCs w:val="30"/>
          <w:highlight w:val="none"/>
        </w:rPr>
        <w:fldChar w:fldCharType="begin"/>
      </w:r>
      <w:r>
        <w:rPr>
          <w:rFonts w:ascii="宋体" w:hAnsi="宋体"/>
          <w:color w:val="auto"/>
          <w:szCs w:val="30"/>
          <w:highlight w:val="none"/>
        </w:rPr>
        <w:instrText xml:space="preserve"> HYPERLINK \l _Toc1737 </w:instrText>
      </w:r>
      <w:r>
        <w:rPr>
          <w:rFonts w:ascii="宋体" w:hAnsi="宋体"/>
          <w:color w:val="auto"/>
          <w:szCs w:val="30"/>
          <w:highlight w:val="none"/>
        </w:rPr>
        <w:fldChar w:fldCharType="separate"/>
      </w:r>
      <w:r>
        <w:rPr>
          <w:rFonts w:hint="eastAsia"/>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_Toc1737 \h </w:instrText>
      </w:r>
      <w:r>
        <w:rPr>
          <w:color w:val="auto"/>
          <w:highlight w:val="none"/>
        </w:rPr>
        <w:fldChar w:fldCharType="separate"/>
      </w:r>
      <w:r>
        <w:rPr>
          <w:color w:val="auto"/>
          <w:highlight w:val="none"/>
        </w:rPr>
        <w:t>1</w:t>
      </w:r>
      <w:r>
        <w:rPr>
          <w:color w:val="auto"/>
          <w:highlight w:val="none"/>
        </w:rPr>
        <w:fldChar w:fldCharType="end"/>
      </w:r>
      <w:r>
        <w:rPr>
          <w:rFonts w:ascii="宋体" w:hAnsi="宋体"/>
          <w:color w:val="auto"/>
          <w:szCs w:val="30"/>
          <w:highlight w:val="none"/>
        </w:rPr>
        <w:fldChar w:fldCharType="end"/>
      </w:r>
    </w:p>
    <w:p w14:paraId="4879EA90">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_Toc26952 </w:instrText>
      </w:r>
      <w:r>
        <w:rPr>
          <w:rFonts w:ascii="宋体" w:hAnsi="宋体"/>
          <w:color w:val="auto"/>
          <w:szCs w:val="30"/>
          <w:highlight w:val="none"/>
        </w:rPr>
        <w:fldChar w:fldCharType="separate"/>
      </w:r>
      <w:r>
        <w:rPr>
          <w:rFonts w:hint="eastAsia" w:ascii="Cambria" w:hAnsi="Cambria"/>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_Toc26952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30"/>
          <w:highlight w:val="none"/>
        </w:rPr>
        <w:fldChar w:fldCharType="end"/>
      </w:r>
    </w:p>
    <w:p w14:paraId="651FBA9E">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_Toc19169 </w:instrText>
      </w:r>
      <w:r>
        <w:rPr>
          <w:rFonts w:ascii="宋体" w:hAnsi="宋体"/>
          <w:color w:val="auto"/>
          <w:szCs w:val="30"/>
          <w:highlight w:val="none"/>
        </w:rPr>
        <w:fldChar w:fldCharType="separate"/>
      </w:r>
      <w:r>
        <w:rPr>
          <w:rFonts w:hint="eastAsia" w:ascii="Cambria" w:hAnsi="Cambria"/>
          <w:bCs w:val="0"/>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_Toc19169 \h </w:instrText>
      </w:r>
      <w:r>
        <w:rPr>
          <w:color w:val="auto"/>
          <w:highlight w:val="none"/>
        </w:rPr>
        <w:fldChar w:fldCharType="separate"/>
      </w:r>
      <w:r>
        <w:rPr>
          <w:color w:val="auto"/>
          <w:highlight w:val="none"/>
        </w:rPr>
        <w:t>17</w:t>
      </w:r>
      <w:r>
        <w:rPr>
          <w:color w:val="auto"/>
          <w:highlight w:val="none"/>
        </w:rPr>
        <w:fldChar w:fldCharType="end"/>
      </w:r>
      <w:r>
        <w:rPr>
          <w:rFonts w:ascii="宋体" w:hAnsi="宋体"/>
          <w:color w:val="auto"/>
          <w:szCs w:val="30"/>
          <w:highlight w:val="none"/>
        </w:rPr>
        <w:fldChar w:fldCharType="end"/>
      </w:r>
    </w:p>
    <w:p w14:paraId="17E46435">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_Toc29316 </w:instrText>
      </w:r>
      <w:r>
        <w:rPr>
          <w:rFonts w:ascii="宋体" w:hAnsi="宋体"/>
          <w:color w:val="auto"/>
          <w:szCs w:val="30"/>
          <w:highlight w:val="none"/>
        </w:rPr>
        <w:fldChar w:fldCharType="separate"/>
      </w:r>
      <w:r>
        <w:rPr>
          <w:rFonts w:hint="eastAsia" w:ascii="宋体" w:hAnsi="宋体"/>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_Toc29316 \h </w:instrText>
      </w:r>
      <w:r>
        <w:rPr>
          <w:color w:val="auto"/>
          <w:highlight w:val="none"/>
        </w:rPr>
        <w:fldChar w:fldCharType="separate"/>
      </w:r>
      <w:r>
        <w:rPr>
          <w:color w:val="auto"/>
          <w:highlight w:val="none"/>
        </w:rPr>
        <w:t>17</w:t>
      </w:r>
      <w:r>
        <w:rPr>
          <w:color w:val="auto"/>
          <w:highlight w:val="none"/>
        </w:rPr>
        <w:fldChar w:fldCharType="end"/>
      </w:r>
      <w:r>
        <w:rPr>
          <w:rFonts w:ascii="宋体" w:hAnsi="宋体"/>
          <w:color w:val="auto"/>
          <w:szCs w:val="30"/>
          <w:highlight w:val="none"/>
        </w:rPr>
        <w:fldChar w:fldCharType="end"/>
      </w:r>
    </w:p>
    <w:p w14:paraId="19D201F6">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_Toc8003 </w:instrText>
      </w:r>
      <w:r>
        <w:rPr>
          <w:rFonts w:ascii="宋体" w:hAnsi="宋体"/>
          <w:color w:val="auto"/>
          <w:szCs w:val="30"/>
          <w:highlight w:val="none"/>
        </w:rPr>
        <w:fldChar w:fldCharType="separate"/>
      </w:r>
      <w:r>
        <w:rPr>
          <w:rFonts w:hint="eastAsia" w:ascii="宋体" w:hAnsi="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_Toc8003 \h </w:instrText>
      </w:r>
      <w:r>
        <w:rPr>
          <w:color w:val="auto"/>
          <w:highlight w:val="none"/>
        </w:rPr>
        <w:fldChar w:fldCharType="separate"/>
      </w:r>
      <w:r>
        <w:rPr>
          <w:color w:val="auto"/>
          <w:highlight w:val="none"/>
        </w:rPr>
        <w:t>22</w:t>
      </w:r>
      <w:r>
        <w:rPr>
          <w:color w:val="auto"/>
          <w:highlight w:val="none"/>
        </w:rPr>
        <w:fldChar w:fldCharType="end"/>
      </w:r>
      <w:r>
        <w:rPr>
          <w:rFonts w:ascii="宋体" w:hAnsi="宋体"/>
          <w:color w:val="auto"/>
          <w:szCs w:val="30"/>
          <w:highlight w:val="none"/>
        </w:rPr>
        <w:fldChar w:fldCharType="end"/>
      </w:r>
    </w:p>
    <w:p w14:paraId="6E012BF6">
      <w:pPr>
        <w:pStyle w:val="13"/>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_Toc21311 </w:instrText>
      </w:r>
      <w:r>
        <w:rPr>
          <w:rFonts w:ascii="宋体" w:hAnsi="宋体"/>
          <w:color w:val="auto"/>
          <w:szCs w:val="30"/>
          <w:highlight w:val="none"/>
        </w:rPr>
        <w:fldChar w:fldCharType="separate"/>
      </w:r>
      <w:r>
        <w:rPr>
          <w:rFonts w:hint="eastAsia" w:ascii="宋体" w:hAns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_Toc21311 \h </w:instrText>
      </w:r>
      <w:r>
        <w:rPr>
          <w:color w:val="auto"/>
          <w:highlight w:val="none"/>
        </w:rPr>
        <w:fldChar w:fldCharType="separate"/>
      </w:r>
      <w:r>
        <w:rPr>
          <w:color w:val="auto"/>
          <w:highlight w:val="none"/>
        </w:rPr>
        <w:t>22</w:t>
      </w:r>
      <w:r>
        <w:rPr>
          <w:color w:val="auto"/>
          <w:highlight w:val="none"/>
        </w:rPr>
        <w:fldChar w:fldCharType="end"/>
      </w:r>
      <w:r>
        <w:rPr>
          <w:rFonts w:ascii="宋体" w:hAnsi="宋体"/>
          <w:color w:val="auto"/>
          <w:szCs w:val="30"/>
          <w:highlight w:val="none"/>
        </w:rPr>
        <w:fldChar w:fldCharType="end"/>
      </w:r>
    </w:p>
    <w:p w14:paraId="63467A66">
      <w:pPr>
        <w:pStyle w:val="13"/>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_Toc22799 </w:instrText>
      </w:r>
      <w:r>
        <w:rPr>
          <w:rFonts w:ascii="宋体" w:hAnsi="宋体"/>
          <w:color w:val="auto"/>
          <w:szCs w:val="30"/>
          <w:highlight w:val="none"/>
        </w:rPr>
        <w:fldChar w:fldCharType="separate"/>
      </w:r>
      <w:r>
        <w:rPr>
          <w:rFonts w:hint="eastAsia" w:ascii="宋体" w:hAnsi="宋体"/>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_Toc22799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30"/>
          <w:highlight w:val="none"/>
        </w:rPr>
        <w:fldChar w:fldCharType="end"/>
      </w:r>
    </w:p>
    <w:p w14:paraId="77A1509E">
      <w:pPr>
        <w:pStyle w:val="13"/>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_Toc12547 </w:instrText>
      </w:r>
      <w:r>
        <w:rPr>
          <w:rFonts w:ascii="宋体" w:hAnsi="宋体"/>
          <w:color w:val="auto"/>
          <w:szCs w:val="30"/>
          <w:highlight w:val="none"/>
        </w:rPr>
        <w:fldChar w:fldCharType="separate"/>
      </w:r>
      <w:r>
        <w:rPr>
          <w:rFonts w:hint="eastAsia" w:ascii="宋体" w:hAnsi="宋体"/>
          <w:bCs w:val="0"/>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_Toc12547 \h </w:instrText>
      </w:r>
      <w:r>
        <w:rPr>
          <w:color w:val="auto"/>
          <w:highlight w:val="none"/>
        </w:rPr>
        <w:fldChar w:fldCharType="separate"/>
      </w:r>
      <w:r>
        <w:rPr>
          <w:color w:val="auto"/>
          <w:highlight w:val="none"/>
        </w:rPr>
        <w:t>25</w:t>
      </w:r>
      <w:r>
        <w:rPr>
          <w:color w:val="auto"/>
          <w:highlight w:val="none"/>
        </w:rPr>
        <w:fldChar w:fldCharType="end"/>
      </w:r>
      <w:r>
        <w:rPr>
          <w:rFonts w:ascii="宋体" w:hAnsi="宋体"/>
          <w:color w:val="auto"/>
          <w:szCs w:val="30"/>
          <w:highlight w:val="none"/>
        </w:rPr>
        <w:fldChar w:fldCharType="end"/>
      </w:r>
    </w:p>
    <w:p w14:paraId="3A4F02B2">
      <w:pPr>
        <w:pStyle w:val="13"/>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_Toc16619 </w:instrText>
      </w:r>
      <w:r>
        <w:rPr>
          <w:rFonts w:ascii="宋体" w:hAnsi="宋体"/>
          <w:color w:val="auto"/>
          <w:szCs w:val="30"/>
          <w:highlight w:val="none"/>
        </w:rPr>
        <w:fldChar w:fldCharType="separate"/>
      </w:r>
      <w:r>
        <w:rPr>
          <w:rFonts w:hint="eastAsia" w:ascii="宋体" w:hAnsi="宋体"/>
          <w:bCs w:val="0"/>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_Toc16619 \h </w:instrText>
      </w:r>
      <w:r>
        <w:rPr>
          <w:color w:val="auto"/>
          <w:highlight w:val="none"/>
        </w:rPr>
        <w:fldChar w:fldCharType="separate"/>
      </w:r>
      <w:r>
        <w:rPr>
          <w:color w:val="auto"/>
          <w:highlight w:val="none"/>
        </w:rPr>
        <w:t>27</w:t>
      </w:r>
      <w:r>
        <w:rPr>
          <w:color w:val="auto"/>
          <w:highlight w:val="none"/>
        </w:rPr>
        <w:fldChar w:fldCharType="end"/>
      </w:r>
      <w:r>
        <w:rPr>
          <w:rFonts w:ascii="宋体" w:hAnsi="宋体"/>
          <w:color w:val="auto"/>
          <w:szCs w:val="30"/>
          <w:highlight w:val="none"/>
        </w:rPr>
        <w:fldChar w:fldCharType="end"/>
      </w:r>
    </w:p>
    <w:p w14:paraId="09D3F2D6">
      <w:pPr>
        <w:pStyle w:val="13"/>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_Toc3608 </w:instrText>
      </w:r>
      <w:r>
        <w:rPr>
          <w:rFonts w:ascii="宋体" w:hAnsi="宋体"/>
          <w:color w:val="auto"/>
          <w:szCs w:val="30"/>
          <w:highlight w:val="none"/>
        </w:rPr>
        <w:fldChar w:fldCharType="separate"/>
      </w:r>
      <w:r>
        <w:rPr>
          <w:rFonts w:hint="eastAsia" w:ascii="宋体" w:hAnsi="宋体"/>
          <w:bCs w:val="0"/>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_Toc3608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30"/>
          <w:highlight w:val="none"/>
        </w:rPr>
        <w:fldChar w:fldCharType="end"/>
      </w:r>
    </w:p>
    <w:p w14:paraId="28B83F1E">
      <w:pPr>
        <w:pStyle w:val="13"/>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_Toc9039 </w:instrText>
      </w:r>
      <w:r>
        <w:rPr>
          <w:rFonts w:ascii="宋体" w:hAnsi="宋体"/>
          <w:color w:val="auto"/>
          <w:szCs w:val="30"/>
          <w:highlight w:val="none"/>
        </w:rPr>
        <w:fldChar w:fldCharType="separate"/>
      </w:r>
      <w:r>
        <w:rPr>
          <w:rFonts w:hint="eastAsia" w:ascii="宋体" w:hAnsi="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_Toc9039 \h </w:instrText>
      </w:r>
      <w:r>
        <w:rPr>
          <w:color w:val="auto"/>
          <w:highlight w:val="none"/>
        </w:rPr>
        <w:fldChar w:fldCharType="separate"/>
      </w:r>
      <w:r>
        <w:rPr>
          <w:color w:val="auto"/>
          <w:highlight w:val="none"/>
        </w:rPr>
        <w:t>30</w:t>
      </w:r>
      <w:r>
        <w:rPr>
          <w:color w:val="auto"/>
          <w:highlight w:val="none"/>
        </w:rPr>
        <w:fldChar w:fldCharType="end"/>
      </w:r>
      <w:r>
        <w:rPr>
          <w:rFonts w:ascii="宋体" w:hAnsi="宋体"/>
          <w:color w:val="auto"/>
          <w:szCs w:val="30"/>
          <w:highlight w:val="none"/>
        </w:rPr>
        <w:fldChar w:fldCharType="end"/>
      </w:r>
    </w:p>
    <w:p w14:paraId="3989DD71">
      <w:pPr>
        <w:pStyle w:val="13"/>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_Toc21281 </w:instrText>
      </w:r>
      <w:r>
        <w:rPr>
          <w:rFonts w:ascii="宋体" w:hAnsi="宋体"/>
          <w:color w:val="auto"/>
          <w:szCs w:val="30"/>
          <w:highlight w:val="none"/>
        </w:rPr>
        <w:fldChar w:fldCharType="separate"/>
      </w:r>
      <w:r>
        <w:rPr>
          <w:rFonts w:hint="eastAsia" w:ascii="宋体" w:hAnsi="宋体"/>
          <w:bCs w:val="0"/>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_Toc21281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30"/>
          <w:highlight w:val="none"/>
        </w:rPr>
        <w:fldChar w:fldCharType="end"/>
      </w:r>
    </w:p>
    <w:p w14:paraId="0DAD1119">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_Toc1079 </w:instrText>
      </w:r>
      <w:r>
        <w:rPr>
          <w:rFonts w:ascii="宋体" w:hAnsi="宋体"/>
          <w:color w:val="auto"/>
          <w:szCs w:val="30"/>
          <w:highlight w:val="none"/>
        </w:rPr>
        <w:fldChar w:fldCharType="separate"/>
      </w:r>
      <w:r>
        <w:rPr>
          <w:rFonts w:hint="eastAsia"/>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_Toc1079 \h </w:instrText>
      </w:r>
      <w:r>
        <w:rPr>
          <w:color w:val="auto"/>
          <w:highlight w:val="none"/>
        </w:rPr>
        <w:fldChar w:fldCharType="separate"/>
      </w:r>
      <w:r>
        <w:rPr>
          <w:color w:val="auto"/>
          <w:highlight w:val="none"/>
        </w:rPr>
        <w:t>32</w:t>
      </w:r>
      <w:r>
        <w:rPr>
          <w:color w:val="auto"/>
          <w:highlight w:val="none"/>
        </w:rPr>
        <w:fldChar w:fldCharType="end"/>
      </w:r>
      <w:r>
        <w:rPr>
          <w:rFonts w:ascii="宋体" w:hAnsi="宋体"/>
          <w:color w:val="auto"/>
          <w:szCs w:val="30"/>
          <w:highlight w:val="none"/>
        </w:rPr>
        <w:fldChar w:fldCharType="end"/>
      </w:r>
    </w:p>
    <w:p w14:paraId="152121C5">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_Toc17028 </w:instrText>
      </w:r>
      <w:r>
        <w:rPr>
          <w:rFonts w:ascii="宋体" w:hAnsi="宋体"/>
          <w:color w:val="auto"/>
          <w:szCs w:val="30"/>
          <w:highlight w:val="none"/>
        </w:rPr>
        <w:fldChar w:fldCharType="separate"/>
      </w:r>
      <w:r>
        <w:rPr>
          <w:rFonts w:hint="eastAsia" w:ascii="宋体" w:hAnsi="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_Toc17028 \h </w:instrText>
      </w:r>
      <w:r>
        <w:rPr>
          <w:color w:val="auto"/>
          <w:highlight w:val="none"/>
        </w:rPr>
        <w:fldChar w:fldCharType="separate"/>
      </w:r>
      <w:r>
        <w:rPr>
          <w:color w:val="auto"/>
          <w:highlight w:val="none"/>
        </w:rPr>
        <w:t>32</w:t>
      </w:r>
      <w:r>
        <w:rPr>
          <w:color w:val="auto"/>
          <w:highlight w:val="none"/>
        </w:rPr>
        <w:fldChar w:fldCharType="end"/>
      </w:r>
      <w:r>
        <w:rPr>
          <w:rFonts w:ascii="宋体" w:hAnsi="宋体"/>
          <w:color w:val="auto"/>
          <w:szCs w:val="30"/>
          <w:highlight w:val="none"/>
        </w:rPr>
        <w:fldChar w:fldCharType="end"/>
      </w:r>
    </w:p>
    <w:p w14:paraId="2B0CAA02">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_Toc6497 </w:instrText>
      </w:r>
      <w:r>
        <w:rPr>
          <w:rFonts w:ascii="宋体" w:hAnsi="宋体"/>
          <w:color w:val="auto"/>
          <w:szCs w:val="30"/>
          <w:highlight w:val="none"/>
        </w:rPr>
        <w:fldChar w:fldCharType="separate"/>
      </w:r>
      <w:r>
        <w:rPr>
          <w:rFonts w:hint="eastAsia" w:ascii="宋体" w:hAnsi="宋体"/>
          <w:color w:val="auto"/>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_Toc6497 \h </w:instrText>
      </w:r>
      <w:r>
        <w:rPr>
          <w:color w:val="auto"/>
          <w:highlight w:val="none"/>
        </w:rPr>
        <w:fldChar w:fldCharType="separate"/>
      </w:r>
      <w:r>
        <w:rPr>
          <w:color w:val="auto"/>
          <w:highlight w:val="none"/>
        </w:rPr>
        <w:t>39</w:t>
      </w:r>
      <w:r>
        <w:rPr>
          <w:color w:val="auto"/>
          <w:highlight w:val="none"/>
        </w:rPr>
        <w:fldChar w:fldCharType="end"/>
      </w:r>
      <w:r>
        <w:rPr>
          <w:rFonts w:ascii="宋体" w:hAnsi="宋体"/>
          <w:color w:val="auto"/>
          <w:szCs w:val="30"/>
          <w:highlight w:val="none"/>
        </w:rPr>
        <w:fldChar w:fldCharType="end"/>
      </w:r>
    </w:p>
    <w:p w14:paraId="4E9BE476">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_Toc3120 </w:instrText>
      </w:r>
      <w:r>
        <w:rPr>
          <w:rFonts w:ascii="宋体" w:hAnsi="宋体"/>
          <w:color w:val="auto"/>
          <w:szCs w:val="30"/>
          <w:highlight w:val="none"/>
        </w:rPr>
        <w:fldChar w:fldCharType="separate"/>
      </w:r>
      <w:r>
        <w:rPr>
          <w:rFonts w:hint="eastAsia" w:ascii="宋体" w:hAnsi="宋体"/>
          <w:color w:val="auto"/>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_Toc3120 \h </w:instrText>
      </w:r>
      <w:r>
        <w:rPr>
          <w:color w:val="auto"/>
          <w:highlight w:val="none"/>
        </w:rPr>
        <w:fldChar w:fldCharType="separate"/>
      </w:r>
      <w:r>
        <w:rPr>
          <w:color w:val="auto"/>
          <w:highlight w:val="none"/>
        </w:rPr>
        <w:t>40</w:t>
      </w:r>
      <w:r>
        <w:rPr>
          <w:color w:val="auto"/>
          <w:highlight w:val="none"/>
        </w:rPr>
        <w:fldChar w:fldCharType="end"/>
      </w:r>
      <w:r>
        <w:rPr>
          <w:rFonts w:ascii="宋体" w:hAnsi="宋体"/>
          <w:color w:val="auto"/>
          <w:szCs w:val="30"/>
          <w:highlight w:val="none"/>
        </w:rPr>
        <w:fldChar w:fldCharType="end"/>
      </w:r>
    </w:p>
    <w:p w14:paraId="5D2E6B5D">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_Toc1921 </w:instrText>
      </w:r>
      <w:r>
        <w:rPr>
          <w:rFonts w:ascii="宋体" w:hAnsi="宋体"/>
          <w:color w:val="auto"/>
          <w:szCs w:val="30"/>
          <w:highlight w:val="none"/>
        </w:rPr>
        <w:fldChar w:fldCharType="separate"/>
      </w:r>
      <w:r>
        <w:rPr>
          <w:rFonts w:hint="eastAsia"/>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_Toc1921 \h </w:instrText>
      </w:r>
      <w:r>
        <w:rPr>
          <w:color w:val="auto"/>
          <w:highlight w:val="none"/>
        </w:rPr>
        <w:fldChar w:fldCharType="separate"/>
      </w:r>
      <w:r>
        <w:rPr>
          <w:color w:val="auto"/>
          <w:highlight w:val="none"/>
        </w:rPr>
        <w:t>41</w:t>
      </w:r>
      <w:r>
        <w:rPr>
          <w:color w:val="auto"/>
          <w:highlight w:val="none"/>
        </w:rPr>
        <w:fldChar w:fldCharType="end"/>
      </w:r>
      <w:r>
        <w:rPr>
          <w:rFonts w:ascii="宋体" w:hAnsi="宋体"/>
          <w:color w:val="auto"/>
          <w:szCs w:val="30"/>
          <w:highlight w:val="none"/>
        </w:rPr>
        <w:fldChar w:fldCharType="end"/>
      </w:r>
    </w:p>
    <w:p w14:paraId="3625268F">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_Toc11395 </w:instrText>
      </w:r>
      <w:r>
        <w:rPr>
          <w:rFonts w:ascii="宋体" w:hAnsi="宋体"/>
          <w:color w:val="auto"/>
          <w:szCs w:val="30"/>
          <w:highlight w:val="none"/>
        </w:rPr>
        <w:fldChar w:fldCharType="separate"/>
      </w:r>
      <w:r>
        <w:rPr>
          <w:rFonts w:hint="eastAsia" w:ascii="宋体" w:hAnsi="宋体"/>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_Toc11395 \h </w:instrText>
      </w:r>
      <w:r>
        <w:rPr>
          <w:color w:val="auto"/>
          <w:highlight w:val="none"/>
        </w:rPr>
        <w:fldChar w:fldCharType="separate"/>
      </w:r>
      <w:r>
        <w:rPr>
          <w:color w:val="auto"/>
          <w:highlight w:val="none"/>
        </w:rPr>
        <w:t>42</w:t>
      </w:r>
      <w:r>
        <w:rPr>
          <w:color w:val="auto"/>
          <w:highlight w:val="none"/>
        </w:rPr>
        <w:fldChar w:fldCharType="end"/>
      </w:r>
      <w:r>
        <w:rPr>
          <w:rFonts w:ascii="宋体" w:hAnsi="宋体"/>
          <w:color w:val="auto"/>
          <w:szCs w:val="30"/>
          <w:highlight w:val="none"/>
        </w:rPr>
        <w:fldChar w:fldCharType="end"/>
      </w:r>
    </w:p>
    <w:p w14:paraId="4772873E">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_Toc530 </w:instrText>
      </w:r>
      <w:r>
        <w:rPr>
          <w:rFonts w:ascii="宋体" w:hAnsi="宋体"/>
          <w:color w:val="auto"/>
          <w:szCs w:val="30"/>
          <w:highlight w:val="none"/>
        </w:rPr>
        <w:fldChar w:fldCharType="separate"/>
      </w:r>
      <w:r>
        <w:rPr>
          <w:rFonts w:hint="eastAsia" w:ascii="宋体" w:hAnsi="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_Toc530 \h </w:instrText>
      </w:r>
      <w:r>
        <w:rPr>
          <w:color w:val="auto"/>
          <w:highlight w:val="none"/>
        </w:rPr>
        <w:fldChar w:fldCharType="separate"/>
      </w:r>
      <w:r>
        <w:rPr>
          <w:color w:val="auto"/>
          <w:highlight w:val="none"/>
        </w:rPr>
        <w:t>43</w:t>
      </w:r>
      <w:r>
        <w:rPr>
          <w:color w:val="auto"/>
          <w:highlight w:val="none"/>
        </w:rPr>
        <w:fldChar w:fldCharType="end"/>
      </w:r>
      <w:r>
        <w:rPr>
          <w:rFonts w:ascii="宋体" w:hAnsi="宋体"/>
          <w:color w:val="auto"/>
          <w:szCs w:val="30"/>
          <w:highlight w:val="none"/>
        </w:rPr>
        <w:fldChar w:fldCharType="end"/>
      </w:r>
    </w:p>
    <w:p w14:paraId="72FE04A8">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_Toc22356 </w:instrText>
      </w:r>
      <w:r>
        <w:rPr>
          <w:rFonts w:ascii="宋体" w:hAnsi="宋体"/>
          <w:color w:val="auto"/>
          <w:szCs w:val="30"/>
          <w:highlight w:val="none"/>
        </w:rPr>
        <w:fldChar w:fldCharType="separate"/>
      </w:r>
      <w:r>
        <w:rPr>
          <w:rFonts w:hint="eastAsia" w:ascii="宋体" w:hAnsi="宋体"/>
          <w:bCs w:val="0"/>
          <w:color w:val="auto"/>
          <w:highlight w:val="none"/>
        </w:rPr>
        <w:t xml:space="preserve">第三节 </w:t>
      </w:r>
      <w:r>
        <w:rPr>
          <w:rFonts w:hint="eastAsia" w:ascii="宋体" w:hAnsi="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_Toc22356 \h </w:instrText>
      </w:r>
      <w:r>
        <w:rPr>
          <w:color w:val="auto"/>
          <w:highlight w:val="none"/>
        </w:rPr>
        <w:fldChar w:fldCharType="separate"/>
      </w:r>
      <w:r>
        <w:rPr>
          <w:color w:val="auto"/>
          <w:highlight w:val="none"/>
        </w:rPr>
        <w:t>50</w:t>
      </w:r>
      <w:r>
        <w:rPr>
          <w:color w:val="auto"/>
          <w:highlight w:val="none"/>
        </w:rPr>
        <w:fldChar w:fldCharType="end"/>
      </w:r>
      <w:r>
        <w:rPr>
          <w:rFonts w:ascii="宋体" w:hAnsi="宋体"/>
          <w:color w:val="auto"/>
          <w:szCs w:val="30"/>
          <w:highlight w:val="none"/>
        </w:rPr>
        <w:fldChar w:fldCharType="end"/>
      </w:r>
    </w:p>
    <w:p w14:paraId="76ABD323">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_Toc10924 </w:instrText>
      </w:r>
      <w:r>
        <w:rPr>
          <w:rFonts w:ascii="宋体" w:hAnsi="宋体"/>
          <w:color w:val="auto"/>
          <w:szCs w:val="30"/>
          <w:highlight w:val="none"/>
        </w:rPr>
        <w:fldChar w:fldCharType="separate"/>
      </w:r>
      <w:r>
        <w:rPr>
          <w:rFonts w:hint="eastAsia" w:ascii="宋体" w:hAnsi="宋体"/>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_Toc10924 \h </w:instrText>
      </w:r>
      <w:r>
        <w:rPr>
          <w:color w:val="auto"/>
          <w:highlight w:val="none"/>
        </w:rPr>
        <w:fldChar w:fldCharType="separate"/>
      </w:r>
      <w:r>
        <w:rPr>
          <w:color w:val="auto"/>
          <w:highlight w:val="none"/>
        </w:rPr>
        <w:t>63</w:t>
      </w:r>
      <w:r>
        <w:rPr>
          <w:color w:val="auto"/>
          <w:highlight w:val="none"/>
        </w:rPr>
        <w:fldChar w:fldCharType="end"/>
      </w:r>
      <w:r>
        <w:rPr>
          <w:rFonts w:ascii="宋体" w:hAnsi="宋体"/>
          <w:color w:val="auto"/>
          <w:szCs w:val="30"/>
          <w:highlight w:val="none"/>
        </w:rPr>
        <w:fldChar w:fldCharType="end"/>
      </w:r>
    </w:p>
    <w:p w14:paraId="0205E3C7">
      <w:pPr>
        <w:pStyle w:val="18"/>
        <w:tabs>
          <w:tab w:val="right" w:leader="dot" w:pos="8879"/>
          <w:tab w:val="clear" w:pos="8296"/>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_Toc30841 </w:instrText>
      </w:r>
      <w:r>
        <w:rPr>
          <w:rFonts w:ascii="宋体" w:hAnsi="宋体"/>
          <w:color w:val="auto"/>
          <w:szCs w:val="30"/>
          <w:highlight w:val="none"/>
        </w:rPr>
        <w:fldChar w:fldCharType="separate"/>
      </w:r>
      <w:r>
        <w:rPr>
          <w:rFonts w:hint="eastAsia" w:ascii="宋体" w:hAnsi="宋体"/>
          <w:color w:val="auto"/>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_Toc30841 \h </w:instrText>
      </w:r>
      <w:r>
        <w:rPr>
          <w:color w:val="auto"/>
          <w:highlight w:val="none"/>
        </w:rPr>
        <w:fldChar w:fldCharType="separate"/>
      </w:r>
      <w:r>
        <w:rPr>
          <w:color w:val="auto"/>
          <w:highlight w:val="none"/>
        </w:rPr>
        <w:t>68</w:t>
      </w:r>
      <w:r>
        <w:rPr>
          <w:color w:val="auto"/>
          <w:highlight w:val="none"/>
        </w:rPr>
        <w:fldChar w:fldCharType="end"/>
      </w:r>
      <w:r>
        <w:rPr>
          <w:rFonts w:ascii="宋体" w:hAnsi="宋体"/>
          <w:color w:val="auto"/>
          <w:szCs w:val="30"/>
          <w:highlight w:val="none"/>
        </w:rPr>
        <w:fldChar w:fldCharType="end"/>
      </w:r>
    </w:p>
    <w:p w14:paraId="46BBE00D">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_Toc13317 </w:instrText>
      </w:r>
      <w:r>
        <w:rPr>
          <w:rFonts w:ascii="宋体" w:hAnsi="宋体"/>
          <w:color w:val="auto"/>
          <w:szCs w:val="30"/>
          <w:highlight w:val="none"/>
        </w:rPr>
        <w:fldChar w:fldCharType="separate"/>
      </w:r>
      <w:r>
        <w:rPr>
          <w:rFonts w:hint="eastAsia" w:ascii="宋体" w:hAnsi="宋体"/>
          <w:bCs w:val="0"/>
          <w:color w:val="auto"/>
          <w:highlight w:val="none"/>
        </w:rPr>
        <w:t xml:space="preserve">第六章 </w:t>
      </w:r>
      <w:r>
        <w:rPr>
          <w:rFonts w:ascii="宋体" w:hAnsi="宋体"/>
          <w:bCs w:val="0"/>
          <w:color w:val="auto"/>
          <w:highlight w:val="none"/>
        </w:rPr>
        <w:t xml:space="preserve"> </w:t>
      </w:r>
      <w:r>
        <w:rPr>
          <w:rFonts w:hint="eastAsia" w:ascii="宋体" w:hAnsi="宋体"/>
          <w:bCs w:val="0"/>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_Toc13317 \h </w:instrText>
      </w:r>
      <w:r>
        <w:rPr>
          <w:color w:val="auto"/>
          <w:highlight w:val="none"/>
        </w:rPr>
        <w:fldChar w:fldCharType="separate"/>
      </w:r>
      <w:r>
        <w:rPr>
          <w:color w:val="auto"/>
          <w:highlight w:val="none"/>
        </w:rPr>
        <w:t>69</w:t>
      </w:r>
      <w:r>
        <w:rPr>
          <w:color w:val="auto"/>
          <w:highlight w:val="none"/>
        </w:rPr>
        <w:fldChar w:fldCharType="end"/>
      </w:r>
      <w:r>
        <w:rPr>
          <w:rFonts w:ascii="宋体" w:hAnsi="宋体"/>
          <w:color w:val="auto"/>
          <w:szCs w:val="30"/>
          <w:highlight w:val="none"/>
        </w:rPr>
        <w:fldChar w:fldCharType="end"/>
      </w:r>
    </w:p>
    <w:p w14:paraId="5B2138A8">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_Toc23864 </w:instrText>
      </w:r>
      <w:r>
        <w:rPr>
          <w:rFonts w:ascii="宋体" w:hAnsi="宋体"/>
          <w:color w:val="auto"/>
          <w:szCs w:val="30"/>
          <w:highlight w:val="none"/>
        </w:rPr>
        <w:fldChar w:fldCharType="separate"/>
      </w:r>
      <w:r>
        <w:rPr>
          <w:rFonts w:hint="default" w:ascii="宋体" w:hAnsi="宋体" w:cs="宋体"/>
          <w:color w:val="auto"/>
          <w:kern w:val="2"/>
          <w:szCs w:val="21"/>
          <w:highlight w:val="none"/>
          <w:lang w:val="en-US" w:eastAsia="zh-CN" w:bidi="ar-SA"/>
        </w:rPr>
        <w:t>第一条</w:t>
      </w:r>
      <w:r>
        <w:rPr>
          <w:rFonts w:hint="eastAsia" w:ascii="宋体" w:hAnsi="宋体" w:cs="宋体"/>
          <w:color w:val="auto"/>
          <w:kern w:val="2"/>
          <w:szCs w:val="21"/>
          <w:highlight w:val="none"/>
          <w:lang w:val="en-US" w:eastAsia="zh-CN" w:bidi="ar-SA"/>
        </w:rPr>
        <w:t xml:space="preserve">  </w:t>
      </w:r>
      <w:r>
        <w:rPr>
          <w:rFonts w:hint="eastAsia" w:ascii="宋体" w:hAnsi="宋体" w:cs="宋体"/>
          <w:color w:val="auto"/>
          <w:szCs w:val="21"/>
          <w:highlight w:val="none"/>
        </w:rPr>
        <w:t>合同标的</w:t>
      </w:r>
      <w:r>
        <w:rPr>
          <w:color w:val="auto"/>
          <w:highlight w:val="none"/>
        </w:rPr>
        <w:tab/>
      </w:r>
      <w:r>
        <w:rPr>
          <w:color w:val="auto"/>
          <w:highlight w:val="none"/>
        </w:rPr>
        <w:fldChar w:fldCharType="begin"/>
      </w:r>
      <w:r>
        <w:rPr>
          <w:color w:val="auto"/>
          <w:highlight w:val="none"/>
        </w:rPr>
        <w:instrText xml:space="preserve"> PAGEREF _Toc23864 \h </w:instrText>
      </w:r>
      <w:r>
        <w:rPr>
          <w:color w:val="auto"/>
          <w:highlight w:val="none"/>
        </w:rPr>
        <w:fldChar w:fldCharType="separate"/>
      </w:r>
      <w:r>
        <w:rPr>
          <w:color w:val="auto"/>
          <w:highlight w:val="none"/>
        </w:rPr>
        <w:t>72</w:t>
      </w:r>
      <w:r>
        <w:rPr>
          <w:color w:val="auto"/>
          <w:highlight w:val="none"/>
        </w:rPr>
        <w:fldChar w:fldCharType="end"/>
      </w:r>
      <w:r>
        <w:rPr>
          <w:rFonts w:ascii="宋体" w:hAnsi="宋体"/>
          <w:color w:val="auto"/>
          <w:szCs w:val="30"/>
          <w:highlight w:val="none"/>
        </w:rPr>
        <w:fldChar w:fldCharType="end"/>
      </w:r>
    </w:p>
    <w:p w14:paraId="7CFED6F5">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_Toc11786 </w:instrText>
      </w:r>
      <w:r>
        <w:rPr>
          <w:rFonts w:ascii="宋体" w:hAnsi="宋体"/>
          <w:color w:val="auto"/>
          <w:szCs w:val="30"/>
          <w:highlight w:val="none"/>
        </w:rPr>
        <w:fldChar w:fldCharType="separate"/>
      </w:r>
      <w:r>
        <w:rPr>
          <w:rFonts w:hint="default" w:ascii="宋体" w:hAnsi="宋体" w:eastAsia="宋体" w:cs="宋体"/>
          <w:color w:val="auto"/>
          <w:kern w:val="2"/>
          <w:szCs w:val="21"/>
          <w:highlight w:val="none"/>
          <w:lang w:val="en-US" w:eastAsia="zh-CN" w:bidi="ar-SA"/>
        </w:rPr>
        <w:t>第二条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合同金额</w:t>
      </w:r>
      <w:r>
        <w:rPr>
          <w:color w:val="auto"/>
          <w:highlight w:val="none"/>
        </w:rPr>
        <w:tab/>
      </w:r>
      <w:r>
        <w:rPr>
          <w:color w:val="auto"/>
          <w:highlight w:val="none"/>
        </w:rPr>
        <w:fldChar w:fldCharType="begin"/>
      </w:r>
      <w:r>
        <w:rPr>
          <w:color w:val="auto"/>
          <w:highlight w:val="none"/>
        </w:rPr>
        <w:instrText xml:space="preserve"> PAGEREF _Toc11786 \h </w:instrText>
      </w:r>
      <w:r>
        <w:rPr>
          <w:color w:val="auto"/>
          <w:highlight w:val="none"/>
        </w:rPr>
        <w:fldChar w:fldCharType="separate"/>
      </w:r>
      <w:r>
        <w:rPr>
          <w:color w:val="auto"/>
          <w:highlight w:val="none"/>
        </w:rPr>
        <w:t>72</w:t>
      </w:r>
      <w:r>
        <w:rPr>
          <w:color w:val="auto"/>
          <w:highlight w:val="none"/>
        </w:rPr>
        <w:fldChar w:fldCharType="end"/>
      </w:r>
      <w:r>
        <w:rPr>
          <w:rFonts w:ascii="宋体" w:hAnsi="宋体"/>
          <w:color w:val="auto"/>
          <w:szCs w:val="30"/>
          <w:highlight w:val="none"/>
        </w:rPr>
        <w:fldChar w:fldCharType="end"/>
      </w:r>
    </w:p>
    <w:p w14:paraId="4B7334D1">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_Toc30340 </w:instrText>
      </w:r>
      <w:r>
        <w:rPr>
          <w:rFonts w:ascii="宋体" w:hAnsi="宋体"/>
          <w:color w:val="auto"/>
          <w:szCs w:val="30"/>
          <w:highlight w:val="none"/>
        </w:rPr>
        <w:fldChar w:fldCharType="separate"/>
      </w:r>
      <w:r>
        <w:rPr>
          <w:rFonts w:hint="eastAsia" w:ascii="宋体" w:hAnsi="宋体" w:cs="宋体"/>
          <w:color w:val="auto"/>
          <w:szCs w:val="21"/>
          <w:highlight w:val="none"/>
        </w:rPr>
        <w:t>第三条　提交服务成果时间及地点</w:t>
      </w:r>
      <w:r>
        <w:rPr>
          <w:color w:val="auto"/>
          <w:highlight w:val="none"/>
        </w:rPr>
        <w:tab/>
      </w:r>
      <w:r>
        <w:rPr>
          <w:color w:val="auto"/>
          <w:highlight w:val="none"/>
        </w:rPr>
        <w:fldChar w:fldCharType="begin"/>
      </w:r>
      <w:r>
        <w:rPr>
          <w:color w:val="auto"/>
          <w:highlight w:val="none"/>
        </w:rPr>
        <w:instrText xml:space="preserve"> PAGEREF _Toc30340 \h </w:instrText>
      </w:r>
      <w:r>
        <w:rPr>
          <w:color w:val="auto"/>
          <w:highlight w:val="none"/>
        </w:rPr>
        <w:fldChar w:fldCharType="separate"/>
      </w:r>
      <w:r>
        <w:rPr>
          <w:color w:val="auto"/>
          <w:highlight w:val="none"/>
        </w:rPr>
        <w:t>72</w:t>
      </w:r>
      <w:r>
        <w:rPr>
          <w:color w:val="auto"/>
          <w:highlight w:val="none"/>
        </w:rPr>
        <w:fldChar w:fldCharType="end"/>
      </w:r>
      <w:r>
        <w:rPr>
          <w:rFonts w:ascii="宋体" w:hAnsi="宋体"/>
          <w:color w:val="auto"/>
          <w:szCs w:val="30"/>
          <w:highlight w:val="none"/>
        </w:rPr>
        <w:fldChar w:fldCharType="end"/>
      </w:r>
    </w:p>
    <w:p w14:paraId="5BC37EF2">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_Toc19379 </w:instrText>
      </w:r>
      <w:r>
        <w:rPr>
          <w:rFonts w:ascii="宋体" w:hAnsi="宋体"/>
          <w:color w:val="auto"/>
          <w:szCs w:val="30"/>
          <w:highlight w:val="none"/>
        </w:rPr>
        <w:fldChar w:fldCharType="separate"/>
      </w:r>
      <w:r>
        <w:rPr>
          <w:rFonts w:hint="eastAsia" w:ascii="宋体" w:hAnsi="宋体" w:cs="宋体"/>
          <w:color w:val="auto"/>
          <w:szCs w:val="21"/>
          <w:highlight w:val="none"/>
        </w:rPr>
        <w:t>第四条　售后服务、质保期</w:t>
      </w:r>
      <w:r>
        <w:rPr>
          <w:color w:val="auto"/>
          <w:highlight w:val="none"/>
        </w:rPr>
        <w:tab/>
      </w:r>
      <w:r>
        <w:rPr>
          <w:color w:val="auto"/>
          <w:highlight w:val="none"/>
        </w:rPr>
        <w:fldChar w:fldCharType="begin"/>
      </w:r>
      <w:r>
        <w:rPr>
          <w:color w:val="auto"/>
          <w:highlight w:val="none"/>
        </w:rPr>
        <w:instrText xml:space="preserve"> PAGEREF _Toc19379 \h </w:instrText>
      </w:r>
      <w:r>
        <w:rPr>
          <w:color w:val="auto"/>
          <w:highlight w:val="none"/>
        </w:rPr>
        <w:fldChar w:fldCharType="separate"/>
      </w:r>
      <w:r>
        <w:rPr>
          <w:color w:val="auto"/>
          <w:highlight w:val="none"/>
        </w:rPr>
        <w:t>72</w:t>
      </w:r>
      <w:r>
        <w:rPr>
          <w:color w:val="auto"/>
          <w:highlight w:val="none"/>
        </w:rPr>
        <w:fldChar w:fldCharType="end"/>
      </w:r>
      <w:r>
        <w:rPr>
          <w:rFonts w:ascii="宋体" w:hAnsi="宋体"/>
          <w:color w:val="auto"/>
          <w:szCs w:val="30"/>
          <w:highlight w:val="none"/>
        </w:rPr>
        <w:fldChar w:fldCharType="end"/>
      </w:r>
    </w:p>
    <w:p w14:paraId="1AAC7485">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_Toc25087 </w:instrText>
      </w:r>
      <w:r>
        <w:rPr>
          <w:rFonts w:ascii="宋体" w:hAnsi="宋体"/>
          <w:color w:val="auto"/>
          <w:szCs w:val="30"/>
          <w:highlight w:val="none"/>
        </w:rPr>
        <w:fldChar w:fldCharType="separate"/>
      </w:r>
      <w:r>
        <w:rPr>
          <w:rFonts w:hint="eastAsia" w:ascii="宋体" w:hAnsi="宋体" w:cs="宋体"/>
          <w:color w:val="auto"/>
          <w:szCs w:val="21"/>
          <w:highlight w:val="none"/>
        </w:rPr>
        <w:t>第五条　付款方式</w:t>
      </w:r>
      <w:r>
        <w:rPr>
          <w:color w:val="auto"/>
          <w:highlight w:val="none"/>
        </w:rPr>
        <w:tab/>
      </w:r>
      <w:r>
        <w:rPr>
          <w:color w:val="auto"/>
          <w:highlight w:val="none"/>
        </w:rPr>
        <w:fldChar w:fldCharType="begin"/>
      </w:r>
      <w:r>
        <w:rPr>
          <w:color w:val="auto"/>
          <w:highlight w:val="none"/>
        </w:rPr>
        <w:instrText xml:space="preserve"> PAGEREF _Toc25087 \h </w:instrText>
      </w:r>
      <w:r>
        <w:rPr>
          <w:color w:val="auto"/>
          <w:highlight w:val="none"/>
        </w:rPr>
        <w:fldChar w:fldCharType="separate"/>
      </w:r>
      <w:r>
        <w:rPr>
          <w:color w:val="auto"/>
          <w:highlight w:val="none"/>
        </w:rPr>
        <w:t>72</w:t>
      </w:r>
      <w:r>
        <w:rPr>
          <w:color w:val="auto"/>
          <w:highlight w:val="none"/>
        </w:rPr>
        <w:fldChar w:fldCharType="end"/>
      </w:r>
      <w:r>
        <w:rPr>
          <w:rFonts w:ascii="宋体" w:hAnsi="宋体"/>
          <w:color w:val="auto"/>
          <w:szCs w:val="30"/>
          <w:highlight w:val="none"/>
        </w:rPr>
        <w:fldChar w:fldCharType="end"/>
      </w:r>
    </w:p>
    <w:p w14:paraId="5187FD5A">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_Toc14461 </w:instrText>
      </w:r>
      <w:r>
        <w:rPr>
          <w:rFonts w:ascii="宋体" w:hAnsi="宋体"/>
          <w:color w:val="auto"/>
          <w:szCs w:val="30"/>
          <w:highlight w:val="none"/>
        </w:rPr>
        <w:fldChar w:fldCharType="separate"/>
      </w:r>
      <w:r>
        <w:rPr>
          <w:rFonts w:hint="eastAsia" w:ascii="宋体" w:hAnsi="宋体" w:cs="宋体"/>
          <w:color w:val="auto"/>
          <w:szCs w:val="21"/>
          <w:highlight w:val="none"/>
        </w:rPr>
        <w:t>第六条　履约保证金</w:t>
      </w:r>
      <w:r>
        <w:rPr>
          <w:color w:val="auto"/>
          <w:highlight w:val="none"/>
        </w:rPr>
        <w:tab/>
      </w:r>
      <w:r>
        <w:rPr>
          <w:color w:val="auto"/>
          <w:highlight w:val="none"/>
        </w:rPr>
        <w:fldChar w:fldCharType="begin"/>
      </w:r>
      <w:r>
        <w:rPr>
          <w:color w:val="auto"/>
          <w:highlight w:val="none"/>
        </w:rPr>
        <w:instrText xml:space="preserve"> PAGEREF _Toc14461 \h </w:instrText>
      </w:r>
      <w:r>
        <w:rPr>
          <w:color w:val="auto"/>
          <w:highlight w:val="none"/>
        </w:rPr>
        <w:fldChar w:fldCharType="separate"/>
      </w:r>
      <w:r>
        <w:rPr>
          <w:color w:val="auto"/>
          <w:highlight w:val="none"/>
        </w:rPr>
        <w:t>73</w:t>
      </w:r>
      <w:r>
        <w:rPr>
          <w:color w:val="auto"/>
          <w:highlight w:val="none"/>
        </w:rPr>
        <w:fldChar w:fldCharType="end"/>
      </w:r>
      <w:r>
        <w:rPr>
          <w:rFonts w:ascii="宋体" w:hAnsi="宋体"/>
          <w:color w:val="auto"/>
          <w:szCs w:val="30"/>
          <w:highlight w:val="none"/>
        </w:rPr>
        <w:fldChar w:fldCharType="end"/>
      </w:r>
    </w:p>
    <w:p w14:paraId="4A9A0F8F">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_Toc6157 </w:instrText>
      </w:r>
      <w:r>
        <w:rPr>
          <w:rFonts w:ascii="宋体" w:hAnsi="宋体"/>
          <w:color w:val="auto"/>
          <w:szCs w:val="30"/>
          <w:highlight w:val="none"/>
        </w:rPr>
        <w:fldChar w:fldCharType="separate"/>
      </w:r>
      <w:r>
        <w:rPr>
          <w:rFonts w:hint="eastAsia" w:ascii="宋体" w:hAnsi="宋体" w:cs="宋体"/>
          <w:color w:val="auto"/>
          <w:szCs w:val="21"/>
          <w:highlight w:val="none"/>
        </w:rPr>
        <w:t>第七条  税费本合同执行中相关的一切税费均由乙方负担。</w:t>
      </w:r>
      <w:r>
        <w:rPr>
          <w:color w:val="auto"/>
          <w:highlight w:val="none"/>
        </w:rPr>
        <w:tab/>
      </w:r>
      <w:r>
        <w:rPr>
          <w:color w:val="auto"/>
          <w:highlight w:val="none"/>
        </w:rPr>
        <w:fldChar w:fldCharType="begin"/>
      </w:r>
      <w:r>
        <w:rPr>
          <w:color w:val="auto"/>
          <w:highlight w:val="none"/>
        </w:rPr>
        <w:instrText xml:space="preserve"> PAGEREF _Toc6157 \h </w:instrText>
      </w:r>
      <w:r>
        <w:rPr>
          <w:color w:val="auto"/>
          <w:highlight w:val="none"/>
        </w:rPr>
        <w:fldChar w:fldCharType="separate"/>
      </w:r>
      <w:r>
        <w:rPr>
          <w:color w:val="auto"/>
          <w:highlight w:val="none"/>
        </w:rPr>
        <w:t>73</w:t>
      </w:r>
      <w:r>
        <w:rPr>
          <w:color w:val="auto"/>
          <w:highlight w:val="none"/>
        </w:rPr>
        <w:fldChar w:fldCharType="end"/>
      </w:r>
      <w:r>
        <w:rPr>
          <w:rFonts w:ascii="宋体" w:hAnsi="宋体"/>
          <w:color w:val="auto"/>
          <w:szCs w:val="30"/>
          <w:highlight w:val="none"/>
        </w:rPr>
        <w:fldChar w:fldCharType="end"/>
      </w:r>
    </w:p>
    <w:p w14:paraId="554DC4E8">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_Toc689 </w:instrText>
      </w:r>
      <w:r>
        <w:rPr>
          <w:rFonts w:ascii="宋体" w:hAnsi="宋体"/>
          <w:color w:val="auto"/>
          <w:szCs w:val="30"/>
          <w:highlight w:val="none"/>
        </w:rPr>
        <w:fldChar w:fldCharType="separate"/>
      </w:r>
      <w:r>
        <w:rPr>
          <w:rFonts w:hint="eastAsia" w:hAnsi="宋体" w:cs="宋体"/>
          <w:color w:val="auto"/>
          <w:highlight w:val="none"/>
        </w:rPr>
        <w:t>第八条  验收</w:t>
      </w:r>
      <w:r>
        <w:rPr>
          <w:color w:val="auto"/>
          <w:highlight w:val="none"/>
        </w:rPr>
        <w:tab/>
      </w:r>
      <w:r>
        <w:rPr>
          <w:color w:val="auto"/>
          <w:highlight w:val="none"/>
        </w:rPr>
        <w:fldChar w:fldCharType="begin"/>
      </w:r>
      <w:r>
        <w:rPr>
          <w:color w:val="auto"/>
          <w:highlight w:val="none"/>
        </w:rPr>
        <w:instrText xml:space="preserve"> PAGEREF _Toc689 \h </w:instrText>
      </w:r>
      <w:r>
        <w:rPr>
          <w:color w:val="auto"/>
          <w:highlight w:val="none"/>
        </w:rPr>
        <w:fldChar w:fldCharType="separate"/>
      </w:r>
      <w:r>
        <w:rPr>
          <w:color w:val="auto"/>
          <w:highlight w:val="none"/>
        </w:rPr>
        <w:t>73</w:t>
      </w:r>
      <w:r>
        <w:rPr>
          <w:color w:val="auto"/>
          <w:highlight w:val="none"/>
        </w:rPr>
        <w:fldChar w:fldCharType="end"/>
      </w:r>
      <w:r>
        <w:rPr>
          <w:rFonts w:ascii="宋体" w:hAnsi="宋体"/>
          <w:color w:val="auto"/>
          <w:szCs w:val="30"/>
          <w:highlight w:val="none"/>
        </w:rPr>
        <w:fldChar w:fldCharType="end"/>
      </w:r>
    </w:p>
    <w:p w14:paraId="5938273E">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_Toc20350 </w:instrText>
      </w:r>
      <w:r>
        <w:rPr>
          <w:rFonts w:ascii="宋体" w:hAnsi="宋体"/>
          <w:color w:val="auto"/>
          <w:szCs w:val="30"/>
          <w:highlight w:val="none"/>
        </w:rPr>
        <w:fldChar w:fldCharType="separate"/>
      </w:r>
      <w:r>
        <w:rPr>
          <w:rFonts w:hint="eastAsia" w:ascii="宋体" w:hAnsi="宋体" w:cs="宋体"/>
          <w:color w:val="auto"/>
          <w:szCs w:val="21"/>
          <w:highlight w:val="none"/>
        </w:rPr>
        <w:t>第九条　违约责任</w:t>
      </w:r>
      <w:r>
        <w:rPr>
          <w:color w:val="auto"/>
          <w:highlight w:val="none"/>
        </w:rPr>
        <w:tab/>
      </w:r>
      <w:r>
        <w:rPr>
          <w:color w:val="auto"/>
          <w:highlight w:val="none"/>
        </w:rPr>
        <w:fldChar w:fldCharType="begin"/>
      </w:r>
      <w:r>
        <w:rPr>
          <w:color w:val="auto"/>
          <w:highlight w:val="none"/>
        </w:rPr>
        <w:instrText xml:space="preserve"> PAGEREF _Toc20350 \h </w:instrText>
      </w:r>
      <w:r>
        <w:rPr>
          <w:color w:val="auto"/>
          <w:highlight w:val="none"/>
        </w:rPr>
        <w:fldChar w:fldCharType="separate"/>
      </w:r>
      <w:r>
        <w:rPr>
          <w:color w:val="auto"/>
          <w:highlight w:val="none"/>
        </w:rPr>
        <w:t>73</w:t>
      </w:r>
      <w:r>
        <w:rPr>
          <w:color w:val="auto"/>
          <w:highlight w:val="none"/>
        </w:rPr>
        <w:fldChar w:fldCharType="end"/>
      </w:r>
      <w:r>
        <w:rPr>
          <w:rFonts w:ascii="宋体" w:hAnsi="宋体"/>
          <w:color w:val="auto"/>
          <w:szCs w:val="30"/>
          <w:highlight w:val="none"/>
        </w:rPr>
        <w:fldChar w:fldCharType="end"/>
      </w:r>
    </w:p>
    <w:p w14:paraId="102B7108">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_Toc2269 </w:instrText>
      </w:r>
      <w:r>
        <w:rPr>
          <w:rFonts w:ascii="宋体" w:hAnsi="宋体"/>
          <w:color w:val="auto"/>
          <w:szCs w:val="30"/>
          <w:highlight w:val="none"/>
        </w:rPr>
        <w:fldChar w:fldCharType="separate"/>
      </w:r>
      <w:r>
        <w:rPr>
          <w:rFonts w:hint="eastAsia" w:hAnsi="宋体" w:cs="宋体"/>
          <w:color w:val="auto"/>
          <w:highlight w:val="none"/>
        </w:rPr>
        <w:t>第十条 不可抗力事件处理</w:t>
      </w:r>
      <w:r>
        <w:rPr>
          <w:color w:val="auto"/>
          <w:highlight w:val="none"/>
        </w:rPr>
        <w:tab/>
      </w:r>
      <w:r>
        <w:rPr>
          <w:color w:val="auto"/>
          <w:highlight w:val="none"/>
        </w:rPr>
        <w:fldChar w:fldCharType="begin"/>
      </w:r>
      <w:r>
        <w:rPr>
          <w:color w:val="auto"/>
          <w:highlight w:val="none"/>
        </w:rPr>
        <w:instrText xml:space="preserve"> PAGEREF _Toc2269 \h </w:instrText>
      </w:r>
      <w:r>
        <w:rPr>
          <w:color w:val="auto"/>
          <w:highlight w:val="none"/>
        </w:rPr>
        <w:fldChar w:fldCharType="separate"/>
      </w:r>
      <w:r>
        <w:rPr>
          <w:color w:val="auto"/>
          <w:highlight w:val="none"/>
        </w:rPr>
        <w:t>73</w:t>
      </w:r>
      <w:r>
        <w:rPr>
          <w:color w:val="auto"/>
          <w:highlight w:val="none"/>
        </w:rPr>
        <w:fldChar w:fldCharType="end"/>
      </w:r>
      <w:r>
        <w:rPr>
          <w:rFonts w:ascii="宋体" w:hAnsi="宋体"/>
          <w:color w:val="auto"/>
          <w:szCs w:val="30"/>
          <w:highlight w:val="none"/>
        </w:rPr>
        <w:fldChar w:fldCharType="end"/>
      </w:r>
    </w:p>
    <w:p w14:paraId="238CB268">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_Toc27549 </w:instrText>
      </w:r>
      <w:r>
        <w:rPr>
          <w:rFonts w:ascii="宋体" w:hAnsi="宋体"/>
          <w:color w:val="auto"/>
          <w:szCs w:val="30"/>
          <w:highlight w:val="none"/>
        </w:rPr>
        <w:fldChar w:fldCharType="separate"/>
      </w:r>
      <w:r>
        <w:rPr>
          <w:rFonts w:hint="eastAsia" w:ascii="宋体" w:hAnsi="宋体" w:cs="宋体"/>
          <w:color w:val="auto"/>
          <w:szCs w:val="21"/>
          <w:highlight w:val="none"/>
        </w:rPr>
        <w:t>第十一条  合同争议解决</w:t>
      </w:r>
      <w:r>
        <w:rPr>
          <w:color w:val="auto"/>
          <w:highlight w:val="none"/>
        </w:rPr>
        <w:tab/>
      </w:r>
      <w:r>
        <w:rPr>
          <w:color w:val="auto"/>
          <w:highlight w:val="none"/>
        </w:rPr>
        <w:fldChar w:fldCharType="begin"/>
      </w:r>
      <w:r>
        <w:rPr>
          <w:color w:val="auto"/>
          <w:highlight w:val="none"/>
        </w:rPr>
        <w:instrText xml:space="preserve"> PAGEREF _Toc27549 \h </w:instrText>
      </w:r>
      <w:r>
        <w:rPr>
          <w:color w:val="auto"/>
          <w:highlight w:val="none"/>
        </w:rPr>
        <w:fldChar w:fldCharType="separate"/>
      </w:r>
      <w:r>
        <w:rPr>
          <w:color w:val="auto"/>
          <w:highlight w:val="none"/>
        </w:rPr>
        <w:t>74</w:t>
      </w:r>
      <w:r>
        <w:rPr>
          <w:color w:val="auto"/>
          <w:highlight w:val="none"/>
        </w:rPr>
        <w:fldChar w:fldCharType="end"/>
      </w:r>
      <w:r>
        <w:rPr>
          <w:rFonts w:ascii="宋体" w:hAnsi="宋体"/>
          <w:color w:val="auto"/>
          <w:szCs w:val="30"/>
          <w:highlight w:val="none"/>
        </w:rPr>
        <w:fldChar w:fldCharType="end"/>
      </w:r>
    </w:p>
    <w:p w14:paraId="30531B5B">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_Toc3122 </w:instrText>
      </w:r>
      <w:r>
        <w:rPr>
          <w:rFonts w:ascii="宋体" w:hAnsi="宋体"/>
          <w:color w:val="auto"/>
          <w:szCs w:val="30"/>
          <w:highlight w:val="none"/>
        </w:rPr>
        <w:fldChar w:fldCharType="separate"/>
      </w:r>
      <w:r>
        <w:rPr>
          <w:rFonts w:hint="eastAsia" w:hAnsi="宋体" w:cs="宋体"/>
          <w:color w:val="auto"/>
          <w:highlight w:val="none"/>
        </w:rPr>
        <w:t>第十二条</w:t>
      </w:r>
      <w:r>
        <w:rPr>
          <w:rFonts w:hint="eastAsia" w:hAnsi="宋体" w:cs="宋体"/>
          <w:color w:val="auto"/>
          <w:highlight w:val="none"/>
          <w:lang w:eastAsia="zh-CN"/>
        </w:rPr>
        <w:t xml:space="preserve">  </w:t>
      </w:r>
      <w:r>
        <w:rPr>
          <w:rFonts w:hint="eastAsia" w:hAnsi="宋体" w:cs="宋体"/>
          <w:color w:val="auto"/>
          <w:highlight w:val="none"/>
        </w:rPr>
        <w:t>合同生效及其它</w:t>
      </w:r>
      <w:r>
        <w:rPr>
          <w:color w:val="auto"/>
          <w:highlight w:val="none"/>
        </w:rPr>
        <w:tab/>
      </w:r>
      <w:r>
        <w:rPr>
          <w:color w:val="auto"/>
          <w:highlight w:val="none"/>
        </w:rPr>
        <w:fldChar w:fldCharType="begin"/>
      </w:r>
      <w:r>
        <w:rPr>
          <w:color w:val="auto"/>
          <w:highlight w:val="none"/>
        </w:rPr>
        <w:instrText xml:space="preserve"> PAGEREF _Toc3122 \h </w:instrText>
      </w:r>
      <w:r>
        <w:rPr>
          <w:color w:val="auto"/>
          <w:highlight w:val="none"/>
        </w:rPr>
        <w:fldChar w:fldCharType="separate"/>
      </w:r>
      <w:r>
        <w:rPr>
          <w:color w:val="auto"/>
          <w:highlight w:val="none"/>
        </w:rPr>
        <w:t>74</w:t>
      </w:r>
      <w:r>
        <w:rPr>
          <w:color w:val="auto"/>
          <w:highlight w:val="none"/>
        </w:rPr>
        <w:fldChar w:fldCharType="end"/>
      </w:r>
      <w:r>
        <w:rPr>
          <w:rFonts w:ascii="宋体" w:hAnsi="宋体"/>
          <w:color w:val="auto"/>
          <w:szCs w:val="30"/>
          <w:highlight w:val="none"/>
        </w:rPr>
        <w:fldChar w:fldCharType="end"/>
      </w:r>
    </w:p>
    <w:p w14:paraId="0E920CDA">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_Toc12200 </w:instrText>
      </w:r>
      <w:r>
        <w:rPr>
          <w:rFonts w:ascii="宋体" w:hAnsi="宋体"/>
          <w:color w:val="auto"/>
          <w:szCs w:val="30"/>
          <w:highlight w:val="none"/>
        </w:rPr>
        <w:fldChar w:fldCharType="separate"/>
      </w:r>
      <w:r>
        <w:rPr>
          <w:rFonts w:hint="eastAsia" w:ascii="宋体" w:hAnsi="宋体" w:cs="宋体"/>
          <w:color w:val="auto"/>
          <w:szCs w:val="21"/>
          <w:highlight w:val="none"/>
        </w:rPr>
        <w:t>第十三条　合同的变更、终止与转让</w:t>
      </w:r>
      <w:r>
        <w:rPr>
          <w:color w:val="auto"/>
          <w:highlight w:val="none"/>
        </w:rPr>
        <w:tab/>
      </w:r>
      <w:r>
        <w:rPr>
          <w:color w:val="auto"/>
          <w:highlight w:val="none"/>
        </w:rPr>
        <w:fldChar w:fldCharType="begin"/>
      </w:r>
      <w:r>
        <w:rPr>
          <w:color w:val="auto"/>
          <w:highlight w:val="none"/>
        </w:rPr>
        <w:instrText xml:space="preserve"> PAGEREF _Toc12200 \h </w:instrText>
      </w:r>
      <w:r>
        <w:rPr>
          <w:color w:val="auto"/>
          <w:highlight w:val="none"/>
        </w:rPr>
        <w:fldChar w:fldCharType="separate"/>
      </w:r>
      <w:r>
        <w:rPr>
          <w:color w:val="auto"/>
          <w:highlight w:val="none"/>
        </w:rPr>
        <w:t>74</w:t>
      </w:r>
      <w:r>
        <w:rPr>
          <w:color w:val="auto"/>
          <w:highlight w:val="none"/>
        </w:rPr>
        <w:fldChar w:fldCharType="end"/>
      </w:r>
      <w:r>
        <w:rPr>
          <w:rFonts w:ascii="宋体" w:hAnsi="宋体"/>
          <w:color w:val="auto"/>
          <w:szCs w:val="30"/>
          <w:highlight w:val="none"/>
        </w:rPr>
        <w:fldChar w:fldCharType="end"/>
      </w:r>
    </w:p>
    <w:p w14:paraId="0499E814">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_Toc22170 </w:instrText>
      </w:r>
      <w:r>
        <w:rPr>
          <w:rFonts w:ascii="宋体" w:hAnsi="宋体"/>
          <w:color w:val="auto"/>
          <w:szCs w:val="30"/>
          <w:highlight w:val="none"/>
        </w:rPr>
        <w:fldChar w:fldCharType="separate"/>
      </w:r>
      <w:r>
        <w:rPr>
          <w:rFonts w:hint="eastAsia" w:ascii="宋体" w:hAnsi="宋体" w:cs="宋体"/>
          <w:color w:val="auto"/>
          <w:szCs w:val="21"/>
          <w:highlight w:val="none"/>
        </w:rPr>
        <w:t>第十四条　签订本合同依据</w:t>
      </w:r>
      <w:r>
        <w:rPr>
          <w:color w:val="auto"/>
          <w:highlight w:val="none"/>
        </w:rPr>
        <w:tab/>
      </w:r>
      <w:r>
        <w:rPr>
          <w:color w:val="auto"/>
          <w:highlight w:val="none"/>
        </w:rPr>
        <w:fldChar w:fldCharType="begin"/>
      </w:r>
      <w:r>
        <w:rPr>
          <w:color w:val="auto"/>
          <w:highlight w:val="none"/>
        </w:rPr>
        <w:instrText xml:space="preserve"> PAGEREF _Toc22170 \h </w:instrText>
      </w:r>
      <w:r>
        <w:rPr>
          <w:color w:val="auto"/>
          <w:highlight w:val="none"/>
        </w:rPr>
        <w:fldChar w:fldCharType="separate"/>
      </w:r>
      <w:r>
        <w:rPr>
          <w:color w:val="auto"/>
          <w:highlight w:val="none"/>
        </w:rPr>
        <w:t>74</w:t>
      </w:r>
      <w:r>
        <w:rPr>
          <w:color w:val="auto"/>
          <w:highlight w:val="none"/>
        </w:rPr>
        <w:fldChar w:fldCharType="end"/>
      </w:r>
      <w:r>
        <w:rPr>
          <w:rFonts w:ascii="宋体" w:hAnsi="宋体"/>
          <w:color w:val="auto"/>
          <w:szCs w:val="30"/>
          <w:highlight w:val="none"/>
        </w:rPr>
        <w:fldChar w:fldCharType="end"/>
      </w:r>
    </w:p>
    <w:p w14:paraId="14CB4FAE">
      <w:pPr>
        <w:pStyle w:val="17"/>
        <w:tabs>
          <w:tab w:val="right" w:leader="dot" w:pos="8879"/>
        </w:tabs>
        <w:rPr>
          <w:color w:val="auto"/>
          <w:highlight w:val="none"/>
        </w:rPr>
      </w:pPr>
      <w:r>
        <w:rPr>
          <w:rFonts w:ascii="宋体" w:hAnsi="宋体"/>
          <w:color w:val="auto"/>
          <w:szCs w:val="30"/>
          <w:highlight w:val="none"/>
        </w:rPr>
        <w:fldChar w:fldCharType="begin"/>
      </w:r>
      <w:r>
        <w:rPr>
          <w:rFonts w:ascii="宋体" w:hAnsi="宋体"/>
          <w:color w:val="auto"/>
          <w:szCs w:val="30"/>
          <w:highlight w:val="none"/>
        </w:rPr>
        <w:instrText xml:space="preserve"> HYPERLINK \l _Toc2802 </w:instrText>
      </w:r>
      <w:r>
        <w:rPr>
          <w:rFonts w:ascii="宋体" w:hAnsi="宋体"/>
          <w:color w:val="auto"/>
          <w:szCs w:val="30"/>
          <w:highlight w:val="none"/>
        </w:rPr>
        <w:fldChar w:fldCharType="separate"/>
      </w:r>
      <w:r>
        <w:rPr>
          <w:rFonts w:hint="eastAsia" w:ascii="宋体" w:hAnsi="宋体" w:cs="仿宋_GB2312"/>
          <w:color w:val="auto"/>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_Toc2802 \h </w:instrText>
      </w:r>
      <w:r>
        <w:rPr>
          <w:color w:val="auto"/>
          <w:highlight w:val="none"/>
        </w:rPr>
        <w:fldChar w:fldCharType="separate"/>
      </w:r>
      <w:r>
        <w:rPr>
          <w:color w:val="auto"/>
          <w:highlight w:val="none"/>
        </w:rPr>
        <w:t>77</w:t>
      </w:r>
      <w:r>
        <w:rPr>
          <w:color w:val="auto"/>
          <w:highlight w:val="none"/>
        </w:rPr>
        <w:fldChar w:fldCharType="end"/>
      </w:r>
      <w:r>
        <w:rPr>
          <w:rFonts w:ascii="宋体" w:hAnsi="宋体"/>
          <w:color w:val="auto"/>
          <w:szCs w:val="30"/>
          <w:highlight w:val="none"/>
        </w:rPr>
        <w:fldChar w:fldCharType="end"/>
      </w:r>
    </w:p>
    <w:p w14:paraId="4177549C">
      <w:pPr>
        <w:pStyle w:val="18"/>
        <w:rPr>
          <w:rFonts w:hint="eastAsia" w:ascii="宋体" w:hAnsi="宋体"/>
          <w:b/>
          <w:color w:val="auto"/>
          <w:sz w:val="32"/>
          <w:szCs w:val="32"/>
          <w:highlight w:val="none"/>
        </w:rPr>
      </w:pPr>
      <w:r>
        <w:rPr>
          <w:rFonts w:ascii="宋体" w:hAnsi="宋体"/>
          <w:color w:val="auto"/>
          <w:szCs w:val="30"/>
          <w:highlight w:val="none"/>
        </w:rPr>
        <w:fldChar w:fldCharType="end"/>
      </w:r>
    </w:p>
    <w:p w14:paraId="245F1B8F">
      <w:pPr>
        <w:spacing w:line="400" w:lineRule="exact"/>
        <w:jc w:val="center"/>
        <w:rPr>
          <w:rFonts w:hint="eastAsia" w:ascii="宋体" w:hAnsi="宋体"/>
          <w:b/>
          <w:color w:val="auto"/>
          <w:sz w:val="32"/>
          <w:szCs w:val="32"/>
          <w:highlight w:val="none"/>
        </w:rPr>
      </w:pPr>
    </w:p>
    <w:p w14:paraId="3CFF8AD8">
      <w:pPr>
        <w:spacing w:line="400" w:lineRule="exact"/>
        <w:rPr>
          <w:rFonts w:hint="eastAsia" w:ascii="宋体" w:hAnsi="宋体"/>
          <w:b/>
          <w:color w:val="auto"/>
          <w:sz w:val="32"/>
          <w:szCs w:val="32"/>
          <w:highlight w:val="none"/>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1"/>
          <w:cols w:space="720" w:num="1"/>
          <w:titlePg/>
          <w:docGrid w:type="lines" w:linePitch="312" w:charSpace="0"/>
        </w:sectPr>
      </w:pPr>
    </w:p>
    <w:p w14:paraId="0E563166">
      <w:pPr>
        <w:pStyle w:val="2"/>
        <w:spacing w:line="400" w:lineRule="exact"/>
        <w:jc w:val="center"/>
        <w:rPr>
          <w:rFonts w:hint="eastAsia"/>
          <w:color w:val="auto"/>
          <w:highlight w:val="none"/>
        </w:rPr>
      </w:pPr>
      <w:bookmarkStart w:id="0" w:name="_Toc1737"/>
      <w:bookmarkStart w:id="1" w:name="_Toc80205920"/>
      <w:r>
        <w:rPr>
          <w:rFonts w:hint="eastAsia"/>
          <w:color w:val="auto"/>
          <w:highlight w:val="none"/>
        </w:rPr>
        <w:t>第一章 竞争性磋商公告</w:t>
      </w:r>
      <w:bookmarkEnd w:id="0"/>
      <w:bookmarkEnd w:id="1"/>
      <w:bookmarkStart w:id="2" w:name="_Toc35393629"/>
      <w:bookmarkStart w:id="3" w:name="_Toc28359089"/>
      <w:bookmarkStart w:id="4" w:name="_Toc28359012"/>
      <w:bookmarkStart w:id="5" w:name="_Toc35393798"/>
      <w:bookmarkStart w:id="6" w:name="_Toc44229878"/>
      <w:bookmarkStart w:id="7" w:name="_Toc35393792"/>
      <w:bookmarkStart w:id="8" w:name="_Toc28359004"/>
      <w:bookmarkStart w:id="9" w:name="_Toc28359081"/>
      <w:bookmarkStart w:id="10" w:name="_Toc35393623"/>
    </w:p>
    <w:p w14:paraId="7708D9A7">
      <w:pPr>
        <w:rPr>
          <w:rFonts w:hint="eastAsia"/>
          <w:color w:val="auto"/>
          <w:highlight w:val="none"/>
        </w:rPr>
      </w:pPr>
    </w:p>
    <w:p w14:paraId="4AF1174B">
      <w:pPr>
        <w:bidi w:val="0"/>
        <w:jc w:val="center"/>
        <w:rPr>
          <w:rFonts w:hint="eastAsia"/>
          <w:b/>
          <w:bCs/>
          <w:color w:val="auto"/>
          <w:sz w:val="32"/>
          <w:szCs w:val="40"/>
          <w:highlight w:val="none"/>
          <w:lang w:eastAsia="zh-CN"/>
        </w:rPr>
      </w:pPr>
      <w:bookmarkStart w:id="11" w:name="_Toc91262500"/>
      <w:bookmarkStart w:id="12" w:name="_Toc91262597"/>
      <w:bookmarkStart w:id="13" w:name="_Toc101775056"/>
      <w:r>
        <w:rPr>
          <w:rFonts w:hint="eastAsia"/>
          <w:b/>
          <w:bCs/>
          <w:color w:val="auto"/>
          <w:sz w:val="32"/>
          <w:szCs w:val="40"/>
          <w:highlight w:val="none"/>
        </w:rPr>
        <w:t>广西国建项目管理有限公司关于</w:t>
      </w:r>
      <w:r>
        <w:rPr>
          <w:rFonts w:hint="eastAsia"/>
          <w:b/>
          <w:bCs/>
          <w:color w:val="auto"/>
          <w:sz w:val="32"/>
          <w:szCs w:val="40"/>
          <w:highlight w:val="none"/>
          <w:lang w:eastAsia="zh-CN"/>
        </w:rPr>
        <w:t>2026年布草洗涤服务采购项目</w:t>
      </w:r>
      <w:r>
        <w:rPr>
          <w:rFonts w:hint="eastAsia"/>
          <w:b/>
          <w:bCs/>
          <w:color w:val="auto"/>
          <w:sz w:val="32"/>
          <w:szCs w:val="40"/>
          <w:highlight w:val="none"/>
        </w:rPr>
        <w:t>（</w:t>
      </w:r>
      <w:r>
        <w:rPr>
          <w:rFonts w:hint="eastAsia"/>
          <w:b/>
          <w:bCs/>
          <w:color w:val="auto"/>
          <w:sz w:val="32"/>
          <w:szCs w:val="40"/>
          <w:highlight w:val="none"/>
          <w:lang w:eastAsia="zh-CN"/>
        </w:rPr>
        <w:t>BSZC2025-C3-990277-GXGJ</w:t>
      </w:r>
      <w:r>
        <w:rPr>
          <w:rFonts w:hint="eastAsia"/>
          <w:b/>
          <w:bCs/>
          <w:color w:val="auto"/>
          <w:sz w:val="32"/>
          <w:szCs w:val="40"/>
          <w:highlight w:val="none"/>
        </w:rPr>
        <w:t>）竞争性磋商公告</w:t>
      </w:r>
      <w:bookmarkEnd w:id="11"/>
      <w:bookmarkEnd w:id="12"/>
      <w:bookmarkEnd w:id="13"/>
      <w:r>
        <w:rPr>
          <w:rFonts w:hint="eastAsia"/>
          <w:b/>
          <w:bCs/>
          <w:color w:val="auto"/>
          <w:sz w:val="32"/>
          <w:szCs w:val="40"/>
          <w:highlight w:val="none"/>
          <w:lang w:eastAsia="zh-CN"/>
        </w:rPr>
        <w:t>（</w:t>
      </w:r>
      <w:r>
        <w:rPr>
          <w:rFonts w:hint="eastAsia"/>
          <w:b/>
          <w:bCs/>
          <w:color w:val="auto"/>
          <w:sz w:val="32"/>
          <w:szCs w:val="40"/>
          <w:highlight w:val="none"/>
          <w:lang w:val="en-US" w:eastAsia="zh-CN"/>
        </w:rPr>
        <w:t>远程异地</w:t>
      </w:r>
      <w:r>
        <w:rPr>
          <w:rFonts w:hint="eastAsia"/>
          <w:b/>
          <w:bCs/>
          <w:color w:val="auto"/>
          <w:sz w:val="32"/>
          <w:szCs w:val="40"/>
          <w:highlight w:val="none"/>
          <w:lang w:eastAsia="zh-CN"/>
        </w:rPr>
        <w:t>）</w:t>
      </w:r>
    </w:p>
    <w:p w14:paraId="291E4FB9">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olor w:val="auto"/>
          <w:highlight w:val="none"/>
        </w:rPr>
      </w:pPr>
      <w:r>
        <w:rPr>
          <w:rFonts w:hint="eastAsia" w:ascii="宋体" w:hAnsi="宋体"/>
          <w:color w:val="auto"/>
          <w:highlight w:val="none"/>
        </w:rPr>
        <w:t>项目概况</w:t>
      </w:r>
    </w:p>
    <w:p w14:paraId="1CB19858">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olor w:val="auto"/>
          <w:highlight w:val="none"/>
        </w:rPr>
      </w:pPr>
      <w:r>
        <w:rPr>
          <w:rFonts w:hint="eastAsia" w:ascii="宋体" w:hAnsi="宋体"/>
          <w:color w:val="auto"/>
          <w:highlight w:val="none"/>
          <w:u w:val="single"/>
          <w:lang w:eastAsia="zh-CN"/>
        </w:rPr>
        <w:t>2026年布草洗涤服务采购项目</w:t>
      </w:r>
      <w:r>
        <w:rPr>
          <w:rFonts w:hint="eastAsia" w:ascii="宋体" w:hAnsi="宋体"/>
          <w:color w:val="auto"/>
          <w:highlight w:val="none"/>
        </w:rPr>
        <w:t>的潜在供应商应在“广西政府采购云平台”（</w:t>
      </w:r>
      <w:r>
        <w:rPr>
          <w:rFonts w:ascii="宋体" w:hAnsi="宋体"/>
          <w:color w:val="auto"/>
          <w:highlight w:val="none"/>
        </w:rPr>
        <w:fldChar w:fldCharType="begin"/>
      </w:r>
      <w:r>
        <w:rPr>
          <w:rFonts w:ascii="宋体" w:hAnsi="宋体"/>
          <w:color w:val="auto"/>
          <w:highlight w:val="none"/>
        </w:rPr>
        <w:instrText xml:space="preserve"> HYPERLINK "</w:instrText>
      </w:r>
      <w:r>
        <w:rPr>
          <w:rFonts w:hint="eastAsia" w:ascii="宋体" w:hAnsi="宋体"/>
          <w:color w:val="auto"/>
          <w:highlight w:val="none"/>
        </w:rPr>
        <w:instrText xml:space="preserve">https://www.zcygov.cn/）获取（下载）获取竞争性磋商文件，并于</w:instrText>
      </w:r>
      <w:r>
        <w:rPr>
          <w:rFonts w:ascii="宋体" w:hAnsi="宋体"/>
          <w:color w:val="auto"/>
          <w:highlight w:val="none"/>
        </w:rPr>
        <w:instrText xml:space="preserve">" </w:instrText>
      </w:r>
      <w:r>
        <w:rPr>
          <w:rFonts w:ascii="宋体" w:hAnsi="宋体"/>
          <w:color w:val="auto"/>
          <w:highlight w:val="none"/>
        </w:rPr>
        <w:fldChar w:fldCharType="separate"/>
      </w:r>
      <w:r>
        <w:rPr>
          <w:rStyle w:val="23"/>
          <w:rFonts w:hint="eastAsia" w:ascii="宋体" w:hAnsi="宋体"/>
          <w:color w:val="auto"/>
          <w:highlight w:val="none"/>
        </w:rPr>
        <w:t>https://www.gcy.zfcg.gxzf.gov.cn/）获取（下载）竞争性磋商文件，并于</w:t>
      </w:r>
      <w:r>
        <w:rPr>
          <w:rFonts w:ascii="宋体" w:hAnsi="宋体"/>
          <w:color w:val="auto"/>
          <w:highlight w:val="none"/>
        </w:rPr>
        <w:fldChar w:fldCharType="end"/>
      </w:r>
      <w:r>
        <w:rPr>
          <w:rFonts w:hint="eastAsia" w:ascii="宋体" w:hAnsi="宋体"/>
          <w:color w:val="auto"/>
          <w:highlight w:val="none"/>
        </w:rPr>
        <w:t xml:space="preserve"> </w:t>
      </w:r>
      <w:r>
        <w:rPr>
          <w:rFonts w:hint="eastAsia" w:ascii="宋体" w:hAnsi="宋体"/>
          <w:color w:val="auto"/>
          <w:highlight w:val="none"/>
          <w:lang w:val="en-US" w:eastAsia="zh-CN"/>
        </w:rPr>
        <w:t>2025</w:t>
      </w:r>
      <w:r>
        <w:rPr>
          <w:rFonts w:hint="eastAsia" w:ascii="宋体" w:hAnsi="宋体"/>
          <w:color w:val="auto"/>
          <w:highlight w:val="none"/>
        </w:rPr>
        <w:t>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19</w:t>
      </w:r>
      <w:r>
        <w:rPr>
          <w:rFonts w:hint="eastAsia" w:ascii="宋体" w:hAnsi="宋体"/>
          <w:color w:val="auto"/>
          <w:highlight w:val="none"/>
        </w:rPr>
        <w:t>日9时</w:t>
      </w:r>
      <w:r>
        <w:rPr>
          <w:rFonts w:hint="eastAsia" w:ascii="宋体" w:hAnsi="宋体"/>
          <w:color w:val="auto"/>
          <w:highlight w:val="none"/>
          <w:lang w:val="en-US" w:eastAsia="zh-CN"/>
        </w:rPr>
        <w:t>0</w:t>
      </w:r>
      <w:r>
        <w:rPr>
          <w:rFonts w:hint="eastAsia" w:ascii="宋体" w:hAnsi="宋体"/>
          <w:color w:val="auto"/>
          <w:highlight w:val="none"/>
        </w:rPr>
        <w:t>0分</w:t>
      </w:r>
      <w:r>
        <w:rPr>
          <w:rFonts w:hint="eastAsia" w:ascii="宋体" w:hAnsi="宋体"/>
          <w:bCs/>
          <w:color w:val="auto"/>
          <w:highlight w:val="none"/>
        </w:rPr>
        <w:t>（北京时间）前提交响应</w:t>
      </w:r>
      <w:r>
        <w:rPr>
          <w:rFonts w:ascii="宋体" w:hAnsi="宋体"/>
          <w:bCs/>
          <w:color w:val="auto"/>
          <w:highlight w:val="none"/>
        </w:rPr>
        <w:t>文件</w:t>
      </w:r>
      <w:r>
        <w:rPr>
          <w:rFonts w:hint="eastAsia" w:ascii="宋体" w:hAnsi="宋体"/>
          <w:color w:val="auto"/>
          <w:highlight w:val="none"/>
        </w:rPr>
        <w:t>。</w:t>
      </w:r>
    </w:p>
    <w:p w14:paraId="3DB3CD44">
      <w:pPr>
        <w:bidi w:val="0"/>
        <w:rPr>
          <w:rFonts w:hint="eastAsia"/>
          <w:color w:val="auto"/>
          <w:highlight w:val="none"/>
        </w:rPr>
      </w:pPr>
    </w:p>
    <w:p w14:paraId="3EA4E257">
      <w:pPr>
        <w:spacing w:line="360" w:lineRule="auto"/>
        <w:ind w:firstLine="482" w:firstLineChars="200"/>
        <w:rPr>
          <w:rFonts w:ascii="黑体" w:hAnsi="黑体" w:eastAsia="黑体" w:cs="宋体"/>
          <w:b/>
          <w:color w:val="auto"/>
          <w:kern w:val="44"/>
          <w:sz w:val="24"/>
          <w:highlight w:val="none"/>
        </w:rPr>
      </w:pPr>
      <w:r>
        <w:rPr>
          <w:rFonts w:hint="eastAsia" w:ascii="黑体" w:hAnsi="黑体" w:eastAsia="黑体" w:cs="宋体"/>
          <w:b/>
          <w:color w:val="auto"/>
          <w:kern w:val="44"/>
          <w:sz w:val="24"/>
          <w:highlight w:val="none"/>
        </w:rPr>
        <w:t>一、项目基本情况</w:t>
      </w:r>
      <w:bookmarkEnd w:id="2"/>
      <w:bookmarkEnd w:id="3"/>
      <w:bookmarkEnd w:id="4"/>
      <w:bookmarkEnd w:id="5"/>
      <w:bookmarkEnd w:id="6"/>
    </w:p>
    <w:p w14:paraId="3A0D614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BSZC2025-C3-990277-GXGJ</w:t>
      </w:r>
    </w:p>
    <w:p w14:paraId="22A69715">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2026年布草洗涤服务采购项目</w:t>
      </w:r>
    </w:p>
    <w:p w14:paraId="21CB64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采购方式：□竞争性谈判 </w:t>
      </w:r>
      <w:r>
        <w:rPr>
          <w:rFonts w:hint="eastAsia" w:ascii="MS Gothic" w:hAnsi="MS Gothic" w:eastAsia="MS Gothic" w:cs="MS Gothic"/>
          <w:color w:val="auto"/>
          <w:szCs w:val="21"/>
          <w:highlight w:val="none"/>
        </w:rPr>
        <w:t>☑</w:t>
      </w:r>
      <w:r>
        <w:rPr>
          <w:rFonts w:hint="eastAsia" w:ascii="宋体" w:hAnsi="宋体"/>
          <w:color w:val="auto"/>
          <w:szCs w:val="21"/>
          <w:highlight w:val="none"/>
        </w:rPr>
        <w:t>竞争性磋商</w:t>
      </w:r>
      <w:r>
        <w:rPr>
          <w:rFonts w:ascii="宋体" w:hAnsi="宋体"/>
          <w:color w:val="auto"/>
          <w:szCs w:val="21"/>
          <w:highlight w:val="none"/>
        </w:rPr>
        <w:t xml:space="preserve"> </w:t>
      </w:r>
      <w:r>
        <w:rPr>
          <w:rFonts w:hint="eastAsia" w:ascii="宋体" w:hAnsi="宋体"/>
          <w:color w:val="auto"/>
          <w:szCs w:val="21"/>
          <w:highlight w:val="none"/>
        </w:rPr>
        <w:t>□询价</w:t>
      </w:r>
    </w:p>
    <w:p w14:paraId="6CD116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60</w:t>
      </w:r>
      <w:r>
        <w:rPr>
          <w:rFonts w:hint="eastAsia" w:ascii="宋体" w:hAnsi="宋体"/>
          <w:color w:val="auto"/>
          <w:szCs w:val="21"/>
          <w:highlight w:val="none"/>
        </w:rPr>
        <w:t>万元</w:t>
      </w:r>
    </w:p>
    <w:p w14:paraId="51850BB8">
      <w:pPr>
        <w:spacing w:line="360" w:lineRule="auto"/>
        <w:ind w:firstLine="420" w:firstLineChars="200"/>
        <w:rPr>
          <w:rFonts w:hint="eastAsia" w:ascii="宋体" w:hAnsi="宋体"/>
          <w:color w:val="auto"/>
          <w:highlight w:val="none"/>
        </w:rPr>
      </w:pPr>
      <w:bookmarkStart w:id="14" w:name="_Toc28359013"/>
      <w:bookmarkStart w:id="15" w:name="_Toc35393799"/>
      <w:bookmarkStart w:id="16" w:name="_Toc28359090"/>
      <w:bookmarkStart w:id="17" w:name="_Toc44229879"/>
      <w:bookmarkStart w:id="18" w:name="_Toc35393630"/>
      <w:r>
        <w:rPr>
          <w:rFonts w:hint="eastAsia" w:ascii="宋体" w:hAnsi="宋体"/>
          <w:color w:val="auto"/>
          <w:highlight w:val="none"/>
        </w:rPr>
        <w:t>采购需求：</w:t>
      </w:r>
      <w:r>
        <w:rPr>
          <w:rFonts w:hint="eastAsia" w:ascii="宋体" w:hAnsi="宋体"/>
          <w:color w:val="auto"/>
          <w:highlight w:val="none"/>
          <w:lang w:val="en-US" w:eastAsia="zh-CN"/>
        </w:rPr>
        <w:t>负责全院医用织物洗涤服务，包括清洗、消毒、烘干、缝补、平烫折叠、熨烫、下收下送等</w:t>
      </w:r>
      <w:r>
        <w:rPr>
          <w:rFonts w:hint="eastAsia" w:ascii="宋体" w:hAnsi="宋体"/>
          <w:color w:val="auto"/>
          <w:highlight w:val="none"/>
        </w:rPr>
        <w:t>。如需进一步了解详细内容，详见采购文件。</w:t>
      </w:r>
    </w:p>
    <w:p w14:paraId="6CD215E5">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合同履行期限： 自合同签订之日起一年</w:t>
      </w:r>
      <w:r>
        <w:rPr>
          <w:rFonts w:hint="eastAsia" w:ascii="宋体" w:hAnsi="宋体"/>
          <w:color w:val="auto"/>
          <w:highlight w:val="none"/>
          <w:lang w:eastAsia="zh-CN"/>
        </w:rPr>
        <w:t>。</w:t>
      </w:r>
    </w:p>
    <w:p w14:paraId="11C82FE2">
      <w:pPr>
        <w:spacing w:line="360" w:lineRule="auto"/>
        <w:ind w:firstLine="420" w:firstLineChars="200"/>
        <w:rPr>
          <w:rFonts w:hint="eastAsia" w:ascii="宋体" w:hAnsi="宋体"/>
          <w:color w:val="auto"/>
          <w:highlight w:val="none"/>
        </w:rPr>
      </w:pPr>
      <w:r>
        <w:rPr>
          <w:rFonts w:hint="eastAsia" w:ascii="宋体" w:hAnsi="宋体"/>
          <w:color w:val="auto"/>
          <w:highlight w:val="none"/>
        </w:rPr>
        <w:t>本项目</w:t>
      </w:r>
      <w:r>
        <w:rPr>
          <w:rFonts w:hint="eastAsia" w:ascii="宋体" w:hAnsi="宋体"/>
          <w:i w:val="0"/>
          <w:iCs/>
          <w:color w:val="auto"/>
          <w:highlight w:val="none"/>
        </w:rPr>
        <w:t>（</w:t>
      </w:r>
      <w:r>
        <w:rPr>
          <w:rFonts w:hint="eastAsia" w:ascii="宋体" w:hAnsi="宋体"/>
          <w:i w:val="0"/>
          <w:iCs/>
          <w:color w:val="auto"/>
          <w:highlight w:val="none"/>
          <w:lang w:val="en-US" w:eastAsia="zh-CN"/>
        </w:rPr>
        <w:t>不</w:t>
      </w:r>
      <w:r>
        <w:rPr>
          <w:rFonts w:hint="eastAsia" w:ascii="宋体" w:hAnsi="宋体"/>
          <w:i w:val="0"/>
          <w:iCs/>
          <w:color w:val="auto"/>
          <w:highlight w:val="none"/>
        </w:rPr>
        <w:t>）</w:t>
      </w:r>
      <w:r>
        <w:rPr>
          <w:rFonts w:hint="eastAsia" w:ascii="宋体" w:hAnsi="宋体"/>
          <w:color w:val="auto"/>
          <w:highlight w:val="none"/>
        </w:rPr>
        <w:t>接受联合体响应。</w:t>
      </w:r>
    </w:p>
    <w:p w14:paraId="40F2E45C">
      <w:pPr>
        <w:spacing w:line="360" w:lineRule="auto"/>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二、供应商的资格条件</w:t>
      </w:r>
      <w:bookmarkEnd w:id="14"/>
      <w:bookmarkEnd w:id="15"/>
      <w:bookmarkEnd w:id="16"/>
      <w:bookmarkEnd w:id="17"/>
      <w:bookmarkEnd w:id="18"/>
    </w:p>
    <w:p w14:paraId="1D6F74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39CBCFCC">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7A1C66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w:t>
      </w:r>
      <w:r>
        <w:rPr>
          <w:rFonts w:hint="eastAsia" w:ascii="宋体" w:hAnsi="宋体"/>
          <w:color w:val="auto"/>
          <w:szCs w:val="21"/>
          <w:highlight w:val="none"/>
          <w:lang w:val="en-US" w:eastAsia="zh-CN"/>
        </w:rPr>
        <w:t>或</w:t>
      </w:r>
      <w:r>
        <w:rPr>
          <w:rFonts w:hint="eastAsia" w:ascii="宋体" w:hAnsi="宋体"/>
          <w:color w:val="auto"/>
          <w:szCs w:val="21"/>
          <w:highlight w:val="none"/>
        </w:rPr>
        <w:t>监狱企业</w:t>
      </w:r>
      <w:r>
        <w:rPr>
          <w:rFonts w:hint="eastAsia" w:ascii="宋体" w:hAnsi="宋体"/>
          <w:color w:val="auto"/>
          <w:szCs w:val="21"/>
          <w:highlight w:val="none"/>
          <w:lang w:val="en-US" w:eastAsia="zh-CN"/>
        </w:rPr>
        <w:t>或</w:t>
      </w:r>
      <w:r>
        <w:rPr>
          <w:rFonts w:hint="eastAsia" w:ascii="宋体" w:hAnsi="宋体"/>
          <w:color w:val="auto"/>
          <w:szCs w:val="21"/>
          <w:highlight w:val="none"/>
        </w:rPr>
        <w:t>残疾人福利性单位)</w:t>
      </w:r>
    </w:p>
    <w:p w14:paraId="680341C4">
      <w:pPr>
        <w:spacing w:line="360" w:lineRule="auto"/>
        <w:ind w:firstLine="420" w:firstLineChars="200"/>
        <w:rPr>
          <w:rFonts w:hint="eastAsia" w:ascii="宋体" w:hAnsi="宋体"/>
          <w:color w:val="auto"/>
          <w:szCs w:val="21"/>
          <w:highlight w:val="none"/>
        </w:rPr>
      </w:pPr>
      <w:r>
        <w:rPr>
          <w:rFonts w:hint="eastAsia" w:ascii="MS Gothic" w:hAnsi="MS Gothic" w:eastAsia="宋体" w:cs="MS Gothic"/>
          <w:color w:val="auto"/>
          <w:szCs w:val="21"/>
          <w:highlight w:val="none"/>
          <w:lang w:eastAsia="zh-CN"/>
        </w:rPr>
        <w:t>□</w:t>
      </w:r>
      <w:r>
        <w:rPr>
          <w:rFonts w:hint="eastAsia" w:ascii="宋体" w:hAnsi="宋体"/>
          <w:color w:val="auto"/>
          <w:szCs w:val="21"/>
          <w:highlight w:val="none"/>
        </w:rPr>
        <w:t>非专门面向中小企业采购的项目</w:t>
      </w:r>
    </w:p>
    <w:p w14:paraId="454893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其他要求：无</w:t>
      </w:r>
    </w:p>
    <w:p w14:paraId="3C6C5AE8">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3.本项目的特定资格要求：无</w:t>
      </w:r>
    </w:p>
    <w:p w14:paraId="021EA8BE">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本项目的特定条件：无</w:t>
      </w:r>
    </w:p>
    <w:p w14:paraId="2D262A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B26F2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6.对在“信用中国”网站(www.creditchina.gov.cn) 、中国政府采购网(</w:t>
      </w:r>
      <w:r>
        <w:rPr>
          <w:rFonts w:ascii="宋体" w:hAnsi="宋体"/>
          <w:color w:val="auto"/>
          <w:szCs w:val="21"/>
          <w:highlight w:val="none"/>
        </w:rPr>
        <w:fldChar w:fldCharType="begin"/>
      </w:r>
      <w:r>
        <w:rPr>
          <w:rFonts w:ascii="宋体" w:hAnsi="宋体"/>
          <w:color w:val="auto"/>
          <w:szCs w:val="21"/>
          <w:highlight w:val="none"/>
        </w:rPr>
        <w:instrText xml:space="preserve"> HYPERLINK "http://</w:instrText>
      </w:r>
      <w:r>
        <w:rPr>
          <w:rFonts w:hint="eastAsia" w:ascii="宋体" w:hAnsi="宋体"/>
          <w:color w:val="auto"/>
          <w:szCs w:val="21"/>
          <w:highlight w:val="none"/>
        </w:rPr>
        <w:instrText xml:space="preserve">www.ccgp.gov.cn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23"/>
          <w:rFonts w:hint="eastAsia" w:ascii="宋体" w:hAnsi="宋体"/>
          <w:color w:val="auto"/>
          <w:szCs w:val="21"/>
          <w:highlight w:val="none"/>
        </w:rPr>
        <w:t>www.ccgp.gov.cn</w:t>
      </w:r>
      <w:r>
        <w:rPr>
          <w:rFonts w:ascii="宋体" w:hAnsi="宋体"/>
          <w:color w:val="auto"/>
          <w:szCs w:val="21"/>
          <w:highlight w:val="none"/>
        </w:rPr>
        <w:fldChar w:fldCharType="end"/>
      </w:r>
      <w:r>
        <w:rPr>
          <w:rFonts w:hint="eastAsia" w:ascii="宋体" w:hAnsi="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255EA8C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lang w:val="en-US" w:eastAsia="zh-CN"/>
        </w:rPr>
        <w:t>7.</w:t>
      </w:r>
      <w:r>
        <w:rPr>
          <w:rFonts w:hint="eastAsia"/>
          <w:color w:val="auto"/>
          <w:kern w:val="0"/>
          <w:szCs w:val="21"/>
          <w:highlight w:val="none"/>
        </w:rPr>
        <w:t>本项目不允许分公司参与响应。</w:t>
      </w:r>
    </w:p>
    <w:p w14:paraId="41637F64">
      <w:pPr>
        <w:spacing w:line="312" w:lineRule="auto"/>
        <w:ind w:firstLine="420" w:firstLineChars="200"/>
        <w:jc w:val="left"/>
        <w:rPr>
          <w:color w:val="auto"/>
          <w:kern w:val="0"/>
          <w:szCs w:val="21"/>
          <w:highlight w:val="none"/>
        </w:rPr>
      </w:pPr>
      <w:r>
        <w:rPr>
          <w:rFonts w:hint="eastAsia"/>
          <w:color w:val="auto"/>
          <w:kern w:val="0"/>
          <w:szCs w:val="21"/>
          <w:highlight w:val="none"/>
          <w:lang w:val="en-US" w:eastAsia="zh-CN"/>
        </w:rPr>
        <w:t>8.</w:t>
      </w:r>
      <w:r>
        <w:rPr>
          <w:rFonts w:hint="eastAsia"/>
          <w:color w:val="auto"/>
          <w:kern w:val="0"/>
          <w:szCs w:val="21"/>
          <w:highlight w:val="none"/>
        </w:rPr>
        <w:t>本项目不允许分包。</w:t>
      </w:r>
    </w:p>
    <w:p w14:paraId="11290940">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三、获取采购文件</w:t>
      </w:r>
      <w:bookmarkEnd w:id="7"/>
      <w:bookmarkEnd w:id="8"/>
      <w:bookmarkEnd w:id="9"/>
      <w:bookmarkEnd w:id="10"/>
    </w:p>
    <w:p w14:paraId="438DFFFC">
      <w:pPr>
        <w:snapToGrid w:val="0"/>
        <w:spacing w:line="360" w:lineRule="exact"/>
        <w:ind w:firstLine="420" w:firstLineChars="200"/>
        <w:rPr>
          <w:rFonts w:ascii="宋体" w:hAnsi="宋体"/>
          <w:color w:val="auto"/>
          <w:highlight w:val="none"/>
        </w:rPr>
      </w:pPr>
      <w:bookmarkStart w:id="19" w:name="_Toc28359005"/>
      <w:bookmarkStart w:id="20" w:name="_Toc35393624"/>
      <w:bookmarkStart w:id="21" w:name="_Toc28359082"/>
      <w:bookmarkStart w:id="22" w:name="_Toc35393793"/>
      <w:r>
        <w:rPr>
          <w:rFonts w:hint="eastAsia" w:ascii="宋体" w:hAnsi="宋体"/>
          <w:color w:val="auto"/>
          <w:highlight w:val="none"/>
        </w:rPr>
        <w:t>1.时间：</w:t>
      </w:r>
      <w:r>
        <w:rPr>
          <w:rFonts w:hint="eastAsia" w:ascii="宋体" w:hAnsi="宋体"/>
          <w:color w:val="auto"/>
          <w:highlight w:val="none"/>
          <w:lang w:val="en-US" w:eastAsia="zh-CN"/>
        </w:rPr>
        <w:t>2025</w:t>
      </w:r>
      <w:r>
        <w:rPr>
          <w:rFonts w:hint="eastAsia" w:ascii="宋体" w:hAnsi="宋体"/>
          <w:color w:val="auto"/>
          <w:highlight w:val="none"/>
        </w:rPr>
        <w:t>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04</w:t>
      </w:r>
      <w:r>
        <w:rPr>
          <w:rFonts w:hint="eastAsia" w:ascii="宋体" w:hAnsi="宋体"/>
          <w:color w:val="auto"/>
          <w:highlight w:val="none"/>
        </w:rPr>
        <w:t xml:space="preserve">日起至 </w:t>
      </w:r>
      <w:r>
        <w:rPr>
          <w:rFonts w:hint="eastAsia" w:ascii="宋体" w:hAnsi="宋体"/>
          <w:color w:val="auto"/>
          <w:highlight w:val="none"/>
          <w:lang w:val="en-US" w:eastAsia="zh-CN"/>
        </w:rPr>
        <w:t>2025</w:t>
      </w:r>
      <w:r>
        <w:rPr>
          <w:rFonts w:hint="eastAsia" w:ascii="宋体" w:hAnsi="宋体"/>
          <w:color w:val="auto"/>
          <w:highlight w:val="none"/>
        </w:rPr>
        <w:t>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15</w:t>
      </w:r>
      <w:r>
        <w:rPr>
          <w:rFonts w:hint="eastAsia" w:ascii="宋体" w:hAnsi="宋体"/>
          <w:color w:val="auto"/>
          <w:highlight w:val="none"/>
        </w:rPr>
        <w:t>日，</w:t>
      </w:r>
      <w:r>
        <w:rPr>
          <w:rFonts w:hint="eastAsia" w:ascii="宋体" w:hAnsi="宋体" w:cs="宋体"/>
          <w:color w:val="auto"/>
          <w:highlight w:val="none"/>
        </w:rPr>
        <w:t>每天上午</w:t>
      </w:r>
      <w:r>
        <w:rPr>
          <w:rFonts w:hint="eastAsia" w:ascii="宋体" w:hAnsi="宋体" w:cs="宋体"/>
          <w:color w:val="auto"/>
          <w:highlight w:val="none"/>
          <w:u w:val="single"/>
        </w:rPr>
        <w:t>0：00</w:t>
      </w:r>
      <w:r>
        <w:rPr>
          <w:rFonts w:hint="eastAsia" w:ascii="宋体" w:hAnsi="宋体" w:cs="宋体"/>
          <w:color w:val="auto"/>
          <w:highlight w:val="none"/>
        </w:rPr>
        <w:t>至</w:t>
      </w:r>
      <w:r>
        <w:rPr>
          <w:rFonts w:hint="eastAsia" w:ascii="宋体" w:hAnsi="宋体" w:cs="宋体"/>
          <w:color w:val="auto"/>
          <w:highlight w:val="none"/>
          <w:u w:val="single"/>
        </w:rPr>
        <w:t>12：00</w:t>
      </w:r>
      <w:r>
        <w:rPr>
          <w:rFonts w:hint="eastAsia" w:ascii="宋体" w:hAnsi="宋体" w:cs="宋体"/>
          <w:color w:val="auto"/>
          <w:highlight w:val="none"/>
        </w:rPr>
        <w:t>，下午</w:t>
      </w:r>
      <w:r>
        <w:rPr>
          <w:rFonts w:hint="eastAsia" w:ascii="宋体" w:hAnsi="宋体" w:cs="宋体"/>
          <w:color w:val="auto"/>
          <w:highlight w:val="none"/>
          <w:u w:val="single"/>
        </w:rPr>
        <w:t>12：00</w:t>
      </w:r>
      <w:r>
        <w:rPr>
          <w:rFonts w:hint="eastAsia" w:ascii="宋体" w:hAnsi="宋体" w:cs="宋体"/>
          <w:color w:val="auto"/>
          <w:highlight w:val="none"/>
        </w:rPr>
        <w:t>至</w:t>
      </w:r>
      <w:r>
        <w:rPr>
          <w:rFonts w:hint="eastAsia" w:ascii="宋体" w:hAnsi="宋体" w:cs="宋体"/>
          <w:color w:val="auto"/>
          <w:highlight w:val="none"/>
          <w:u w:val="single"/>
        </w:rPr>
        <w:t>23：59</w:t>
      </w:r>
      <w:r>
        <w:rPr>
          <w:rFonts w:hint="eastAsia" w:ascii="宋体" w:hAnsi="宋体"/>
          <w:color w:val="auto"/>
          <w:highlight w:val="none"/>
        </w:rPr>
        <w:t>（北京时间，法定节假日除外）。</w:t>
      </w:r>
    </w:p>
    <w:p w14:paraId="1568EEA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2.地点：“广西政府采购云平台”</w:t>
      </w:r>
    </w:p>
    <w:p w14:paraId="6E7C788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14BEA93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4.售价：采购文件工本费每本</w:t>
      </w:r>
      <w:r>
        <w:rPr>
          <w:rFonts w:hint="eastAsia" w:ascii="宋体" w:hAnsi="宋体"/>
          <w:color w:val="auto"/>
          <w:szCs w:val="21"/>
          <w:highlight w:val="none"/>
          <w:u w:val="single"/>
        </w:rPr>
        <w:t xml:space="preserve">  0 </w:t>
      </w:r>
      <w:r>
        <w:rPr>
          <w:rFonts w:hint="eastAsia" w:ascii="宋体" w:hAnsi="宋体"/>
          <w:color w:val="auto"/>
          <w:szCs w:val="21"/>
          <w:highlight w:val="none"/>
        </w:rPr>
        <w:t>元。</w:t>
      </w:r>
    </w:p>
    <w:p w14:paraId="2C02126F">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19"/>
      <w:bookmarkEnd w:id="20"/>
      <w:bookmarkEnd w:id="21"/>
      <w:bookmarkEnd w:id="22"/>
      <w:r>
        <w:rPr>
          <w:rFonts w:hint="eastAsia" w:ascii="黑体" w:hAnsi="黑体" w:eastAsia="黑体"/>
          <w:b/>
          <w:bCs/>
          <w:color w:val="auto"/>
          <w:sz w:val="24"/>
          <w:highlight w:val="none"/>
        </w:rPr>
        <w:t>响应文件提交</w:t>
      </w:r>
    </w:p>
    <w:p w14:paraId="21504330">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1、响应文件提交截止时间</w:t>
      </w:r>
      <w:r>
        <w:rPr>
          <w:rFonts w:hint="eastAsia" w:ascii="宋体" w:hAnsi="宋体"/>
          <w:bCs/>
          <w:color w:val="auto"/>
          <w:szCs w:val="21"/>
          <w:highlight w:val="none"/>
        </w:rPr>
        <w:t>（北京时间）：2025年12月19日9时00分</w:t>
      </w:r>
    </w:p>
    <w:p w14:paraId="20FA57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2、响应文件提交地点： “广西政府采购云平台”。</w:t>
      </w:r>
    </w:p>
    <w:p w14:paraId="3633C8C0">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3D8B28C6">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color w:val="auto"/>
          <w:highlight w:val="none"/>
          <w:lang w:val="en-US" w:eastAsia="zh-CN"/>
        </w:rPr>
        <w:t>2025</w:t>
      </w:r>
      <w:r>
        <w:rPr>
          <w:rFonts w:hint="eastAsia" w:ascii="宋体" w:hAnsi="宋体"/>
          <w:color w:val="auto"/>
          <w:highlight w:val="none"/>
        </w:rPr>
        <w:t>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19</w:t>
      </w:r>
      <w:r>
        <w:rPr>
          <w:rFonts w:hint="eastAsia" w:ascii="宋体" w:hAnsi="宋体"/>
          <w:color w:val="auto"/>
          <w:highlight w:val="none"/>
        </w:rPr>
        <w:t>日9时</w:t>
      </w:r>
      <w:r>
        <w:rPr>
          <w:rFonts w:hint="eastAsia" w:ascii="宋体" w:hAnsi="宋体"/>
          <w:color w:val="auto"/>
          <w:highlight w:val="none"/>
          <w:lang w:val="en-US" w:eastAsia="zh-CN"/>
        </w:rPr>
        <w:t>0</w:t>
      </w:r>
      <w:r>
        <w:rPr>
          <w:rFonts w:hint="eastAsia" w:ascii="宋体" w:hAnsi="宋体"/>
          <w:color w:val="auto"/>
          <w:highlight w:val="none"/>
        </w:rPr>
        <w:t>0分</w:t>
      </w:r>
    </w:p>
    <w:p w14:paraId="3E5A70C4">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地点：“广西政府采购云平台”电子开标大厅</w:t>
      </w:r>
    </w:p>
    <w:p w14:paraId="67EF5E72">
      <w:pPr>
        <w:spacing w:line="360" w:lineRule="auto"/>
        <w:ind w:firstLine="482" w:firstLineChars="200"/>
        <w:rPr>
          <w:rFonts w:ascii="黑体" w:hAnsi="黑体" w:eastAsia="黑体"/>
          <w:b/>
          <w:bCs/>
          <w:color w:val="auto"/>
          <w:sz w:val="24"/>
          <w:highlight w:val="none"/>
        </w:rPr>
      </w:pPr>
      <w:bookmarkStart w:id="23" w:name="_Toc28359084"/>
      <w:bookmarkStart w:id="24" w:name="_Toc35393794"/>
      <w:bookmarkStart w:id="25" w:name="_Toc28359007"/>
      <w:bookmarkStart w:id="26" w:name="_Toc35393625"/>
      <w:r>
        <w:rPr>
          <w:rFonts w:hint="eastAsia" w:ascii="黑体" w:hAnsi="黑体" w:eastAsia="黑体"/>
          <w:b/>
          <w:bCs/>
          <w:color w:val="auto"/>
          <w:sz w:val="24"/>
          <w:highlight w:val="none"/>
        </w:rPr>
        <w:t>六、公告期限</w:t>
      </w:r>
      <w:bookmarkEnd w:id="23"/>
      <w:bookmarkEnd w:id="24"/>
      <w:bookmarkEnd w:id="25"/>
      <w:bookmarkEnd w:id="26"/>
    </w:p>
    <w:p w14:paraId="6635C57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484389F">
      <w:pPr>
        <w:spacing w:line="360" w:lineRule="auto"/>
        <w:ind w:firstLine="482" w:firstLineChars="200"/>
        <w:rPr>
          <w:rFonts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七、其他补充事宜</w:t>
      </w:r>
      <w:bookmarkEnd w:id="27"/>
      <w:bookmarkEnd w:id="28"/>
    </w:p>
    <w:p w14:paraId="77821EA9">
      <w:pPr>
        <w:spacing w:line="360" w:lineRule="auto"/>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s="宋体"/>
          <w:bCs/>
          <w:color w:val="auto"/>
          <w:highlight w:val="none"/>
          <w:lang w:bidi="ar"/>
        </w:rPr>
        <w:t xml:space="preserve"> </w:t>
      </w:r>
      <w:r>
        <w:rPr>
          <w:rFonts w:hint="eastAsia" w:ascii="宋体" w:hAnsi="宋体" w:cs="宋体"/>
          <w:bCs/>
          <w:color w:val="auto"/>
          <w:highlight w:val="none"/>
          <w:lang w:eastAsia="zh-CN" w:bidi="ar"/>
        </w:rPr>
        <w:t>本项目不收取磋商保证金。</w:t>
      </w:r>
    </w:p>
    <w:p w14:paraId="0B39E79A">
      <w:pPr>
        <w:spacing w:line="360" w:lineRule="auto"/>
        <w:ind w:firstLine="420" w:firstLineChars="200"/>
        <w:rPr>
          <w:rFonts w:hint="eastAsia" w:ascii="宋体" w:hAnsi="宋体"/>
          <w:color w:val="auto"/>
          <w:highlight w:val="none"/>
        </w:rPr>
      </w:pPr>
      <w:r>
        <w:rPr>
          <w:rFonts w:hint="eastAsia" w:ascii="宋体" w:hAnsi="宋体"/>
          <w:color w:val="auto"/>
          <w:highlight w:val="none"/>
        </w:rPr>
        <w:t>2.网上查询地址：中国政府采购网（http：//www.ccgp.gov.cn）、广西壮族自治区政府采购网（http：//zfcg.gxzf.gov.cn）、全国公共资源交易平台（广西百色）（http：//ggzy.jgswj.gxzf.gov.cn/bsggzy）。</w:t>
      </w:r>
    </w:p>
    <w:p w14:paraId="60D67215">
      <w:pPr>
        <w:spacing w:line="360" w:lineRule="auto"/>
        <w:ind w:firstLine="420" w:firstLineChars="200"/>
        <w:rPr>
          <w:rFonts w:hint="eastAsia" w:ascii="宋体" w:hAnsi="宋体"/>
          <w:color w:val="auto"/>
          <w:highlight w:val="none"/>
        </w:rPr>
      </w:pPr>
      <w:r>
        <w:rPr>
          <w:rFonts w:hint="eastAsia" w:ascii="宋体" w:hAnsi="宋体"/>
          <w:color w:val="auto"/>
          <w:highlight w:val="none"/>
        </w:rPr>
        <w:t>3.本项目需要落实的政府采购政策：</w:t>
      </w:r>
    </w:p>
    <w:p w14:paraId="11FC093B">
      <w:pPr>
        <w:spacing w:line="360" w:lineRule="auto"/>
        <w:ind w:firstLine="420" w:firstLineChars="200"/>
        <w:rPr>
          <w:rFonts w:hint="eastAsia" w:ascii="宋体" w:hAnsi="宋体"/>
          <w:color w:val="auto"/>
          <w:highlight w:val="none"/>
        </w:rPr>
      </w:pPr>
      <w:r>
        <w:rPr>
          <w:rFonts w:hint="eastAsia" w:ascii="宋体" w:hAnsi="宋体"/>
          <w:color w:val="auto"/>
          <w:highlight w:val="none"/>
        </w:rPr>
        <w:t>（1）政府采购促进中小企业发展。</w:t>
      </w:r>
    </w:p>
    <w:p w14:paraId="7754EDE3">
      <w:pPr>
        <w:spacing w:line="360" w:lineRule="auto"/>
        <w:ind w:firstLine="420" w:firstLineChars="200"/>
        <w:rPr>
          <w:rFonts w:hint="eastAsia" w:ascii="宋体" w:hAnsi="宋体"/>
          <w:color w:val="auto"/>
          <w:highlight w:val="none"/>
        </w:rPr>
      </w:pPr>
      <w:r>
        <w:rPr>
          <w:rFonts w:hint="eastAsia" w:ascii="宋体" w:hAnsi="宋体"/>
          <w:color w:val="auto"/>
          <w:highlight w:val="none"/>
        </w:rPr>
        <w:t>（2）政府采购促进残疾人就业政策。</w:t>
      </w:r>
    </w:p>
    <w:p w14:paraId="4752564D">
      <w:pPr>
        <w:spacing w:line="360" w:lineRule="auto"/>
        <w:ind w:firstLine="420" w:firstLineChars="200"/>
        <w:rPr>
          <w:rFonts w:hint="eastAsia" w:ascii="宋体" w:hAnsi="宋体"/>
          <w:color w:val="auto"/>
          <w:highlight w:val="none"/>
        </w:rPr>
      </w:pPr>
      <w:r>
        <w:rPr>
          <w:rFonts w:hint="eastAsia" w:ascii="宋体" w:hAnsi="宋体"/>
          <w:color w:val="auto"/>
          <w:highlight w:val="none"/>
        </w:rPr>
        <w:t>（3）政府采购支持监狱企业发展。</w:t>
      </w:r>
    </w:p>
    <w:p w14:paraId="7730F036">
      <w:pPr>
        <w:spacing w:line="360" w:lineRule="auto"/>
        <w:ind w:firstLine="420" w:firstLineChars="200"/>
        <w:rPr>
          <w:rFonts w:hint="eastAsia" w:ascii="宋体" w:hAnsi="宋体"/>
          <w:color w:val="auto"/>
          <w:highlight w:val="none"/>
        </w:rPr>
      </w:pPr>
      <w:r>
        <w:rPr>
          <w:rFonts w:hint="eastAsia" w:ascii="宋体" w:hAnsi="宋体"/>
          <w:color w:val="auto"/>
          <w:highlight w:val="none"/>
        </w:rPr>
        <w:t>（4）扶持不发达地区和少数民族地区政策。</w:t>
      </w:r>
    </w:p>
    <w:p w14:paraId="6B7E7EE5">
      <w:pPr>
        <w:spacing w:line="360" w:lineRule="auto"/>
        <w:ind w:firstLine="420" w:firstLineChars="200"/>
        <w:rPr>
          <w:rFonts w:hint="eastAsia" w:ascii="宋体" w:hAnsi="宋体"/>
          <w:color w:val="auto"/>
          <w:highlight w:val="none"/>
        </w:rPr>
      </w:pPr>
      <w:r>
        <w:rPr>
          <w:rFonts w:hint="eastAsia" w:ascii="宋体" w:hAnsi="宋体"/>
          <w:color w:val="auto"/>
          <w:highlight w:val="none"/>
        </w:rPr>
        <w:t>4.在线竞标响应（电子竞标）说明及注意事项</w:t>
      </w:r>
    </w:p>
    <w:p w14:paraId="00EDFDF9">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b/>
          <w:bCs/>
          <w:color w:val="auto"/>
          <w:highlight w:val="none"/>
        </w:rPr>
        <w:t>供应商在“广西政府采购云平台”提交电子响应文件时，请填写参加远程采购活动经办人联系方式</w:t>
      </w:r>
      <w:r>
        <w:rPr>
          <w:rFonts w:hint="eastAsia" w:ascii="宋体" w:hAnsi="宋体"/>
          <w:color w:val="auto"/>
          <w:highlight w:val="none"/>
        </w:rPr>
        <w:t>。电子竞标具体操作流程见“广西政府采购云电子卖场首页右上角—服务中心—帮助中心-项目采购-常见问题”。</w:t>
      </w:r>
    </w:p>
    <w:p w14:paraId="4A7FC5B9">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062DFE7D">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1AA1F888">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（4）本项目不接受未登录“广西政府采购云平台”获取本项目采购文件的供应商竞标。</w:t>
      </w:r>
    </w:p>
    <w:p w14:paraId="68252364">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注：1）为确保网上操作合法、有效和安全，请供应商确保在电子竞标过程中能够对相关数据电文进行加密和使用电子签章，妥善保管CA数字证书并使用有效的CA数字证书参与整个竞标活动。</w:t>
      </w:r>
    </w:p>
    <w:p w14:paraId="208F01AB">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1DC2817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highlight w:val="none"/>
        </w:rPr>
        <w:t>5</w:t>
      </w:r>
      <w:r>
        <w:rPr>
          <w:rFonts w:ascii="宋体" w:hAnsi="宋体" w:cs="宋体"/>
          <w:color w:val="auto"/>
          <w:kern w:val="0"/>
          <w:highlight w:val="none"/>
        </w:rPr>
        <w:t>.</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7CA0AF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highlight w:val="none"/>
        </w:rPr>
        <w:t>6</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14:paraId="52BF3234">
      <w:pPr>
        <w:spacing w:line="360" w:lineRule="exact"/>
        <w:ind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7.监督部门</w:t>
      </w:r>
    </w:p>
    <w:p w14:paraId="35F352E0">
      <w:pPr>
        <w:spacing w:line="360" w:lineRule="exact"/>
        <w:ind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名称：百色市财政局政府采购监督管理科</w:t>
      </w:r>
    </w:p>
    <w:p w14:paraId="37C3C144">
      <w:pPr>
        <w:spacing w:line="360" w:lineRule="exact"/>
        <w:ind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联系电话：0776-2849555</w:t>
      </w:r>
    </w:p>
    <w:p w14:paraId="4481DF12">
      <w:pPr>
        <w:bidi w:val="0"/>
        <w:rPr>
          <w:rFonts w:hint="eastAsia"/>
          <w:color w:val="auto"/>
          <w:highlight w:val="none"/>
        </w:rPr>
      </w:pPr>
    </w:p>
    <w:p w14:paraId="7B16EFF0">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14:paraId="716D1FF5">
      <w:pPr>
        <w:pStyle w:val="7"/>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1.采购人信息</w:t>
      </w:r>
    </w:p>
    <w:p w14:paraId="53CC037A">
      <w:pPr>
        <w:spacing w:line="38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名 称：</w:t>
      </w:r>
      <w:bookmarkStart w:id="29" w:name="OLE_LINK2"/>
      <w:r>
        <w:rPr>
          <w:rFonts w:hint="eastAsia" w:ascii="宋体" w:hAnsi="宋体" w:eastAsia="宋体" w:cs="宋体"/>
          <w:color w:val="auto"/>
          <w:szCs w:val="21"/>
          <w:highlight w:val="none"/>
          <w:lang w:bidi="ar"/>
        </w:rPr>
        <w:t>百色市妇幼保健院</w:t>
      </w:r>
      <w:bookmarkEnd w:id="29"/>
    </w:p>
    <w:p w14:paraId="6FC9A526">
      <w:pPr>
        <w:spacing w:line="38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地 址：百色市右江区迎龙区翔云路</w:t>
      </w:r>
    </w:p>
    <w:p w14:paraId="0BD0A02C">
      <w:pPr>
        <w:spacing w:line="380" w:lineRule="exact"/>
        <w:ind w:firstLine="630" w:firstLineChars="3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联系人及联系方式：</w:t>
      </w:r>
      <w:bookmarkStart w:id="30" w:name="_Toc28359086"/>
      <w:bookmarkStart w:id="31" w:name="_Toc28359009"/>
      <w:r>
        <w:rPr>
          <w:rFonts w:hint="eastAsia" w:ascii="宋体" w:hAnsi="宋体" w:eastAsia="宋体" w:cs="宋体"/>
          <w:color w:val="auto"/>
          <w:szCs w:val="21"/>
          <w:highlight w:val="none"/>
          <w:lang w:bidi="ar"/>
        </w:rPr>
        <w:t>李</w:t>
      </w:r>
      <w:r>
        <w:rPr>
          <w:rFonts w:hint="eastAsia" w:ascii="宋体" w:hAnsi="宋体" w:eastAsia="宋体" w:cs="宋体"/>
          <w:color w:val="auto"/>
          <w:szCs w:val="21"/>
          <w:highlight w:val="none"/>
          <w:lang w:val="en-US" w:eastAsia="zh-CN" w:bidi="ar"/>
        </w:rPr>
        <w:t xml:space="preserve">文仕  </w:t>
      </w:r>
      <w:bookmarkStart w:id="32" w:name="OLE_LINK3"/>
      <w:r>
        <w:rPr>
          <w:rFonts w:hint="eastAsia" w:ascii="宋体" w:hAnsi="宋体" w:eastAsia="宋体" w:cs="宋体"/>
          <w:color w:val="auto"/>
          <w:szCs w:val="21"/>
          <w:highlight w:val="none"/>
          <w:lang w:val="en-US" w:eastAsia="zh-CN" w:bidi="ar"/>
        </w:rPr>
        <w:t>0776-2862258</w:t>
      </w:r>
    </w:p>
    <w:bookmarkEnd w:id="30"/>
    <w:bookmarkEnd w:id="31"/>
    <w:bookmarkEnd w:id="32"/>
    <w:p w14:paraId="63D31C20">
      <w:pPr>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2.采购代理机构信息</w:t>
      </w:r>
    </w:p>
    <w:p w14:paraId="73D16BDC">
      <w:pPr>
        <w:spacing w:line="3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名 称：广西国建项目管理有限公司</w:t>
      </w:r>
    </w:p>
    <w:p w14:paraId="4A980135">
      <w:pPr>
        <w:spacing w:line="3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地 址：广西南宁市白沙大道53号松宇时代17楼</w:t>
      </w:r>
    </w:p>
    <w:p w14:paraId="1DF4C75E">
      <w:pPr>
        <w:spacing w:line="380" w:lineRule="exact"/>
        <w:ind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联系方式：</w:t>
      </w:r>
      <w:bookmarkStart w:id="33" w:name="_Toc28359087"/>
      <w:bookmarkStart w:id="34" w:name="_Toc28359010"/>
      <w:r>
        <w:rPr>
          <w:rFonts w:hint="eastAsia" w:ascii="宋体" w:hAnsi="宋体" w:eastAsia="宋体" w:cs="宋体"/>
          <w:color w:val="auto"/>
          <w:szCs w:val="21"/>
          <w:highlight w:val="none"/>
          <w:lang w:val="en-US" w:eastAsia="zh-CN" w:bidi="ar"/>
        </w:rPr>
        <w:t>0771-4915533</w:t>
      </w:r>
    </w:p>
    <w:bookmarkEnd w:id="33"/>
    <w:bookmarkEnd w:id="34"/>
    <w:p w14:paraId="2A7140B1">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3.项目联系方式</w:t>
      </w:r>
    </w:p>
    <w:p w14:paraId="595AC8DB">
      <w:pPr>
        <w:spacing w:line="380" w:lineRule="exact"/>
        <w:ind w:firstLine="630" w:firstLineChars="3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蓝春花</w:t>
      </w:r>
    </w:p>
    <w:p w14:paraId="15D9EE71">
      <w:pPr>
        <w:spacing w:line="380" w:lineRule="exact"/>
        <w:ind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电 话：</w:t>
      </w:r>
      <w:r>
        <w:rPr>
          <w:rFonts w:hint="eastAsia" w:ascii="宋体" w:hAnsi="宋体" w:eastAsia="宋体" w:cs="宋体"/>
          <w:color w:val="auto"/>
          <w:szCs w:val="21"/>
          <w:highlight w:val="none"/>
          <w:lang w:val="en-US" w:eastAsia="zh-CN" w:bidi="ar"/>
        </w:rPr>
        <w:t>0771-4915533</w:t>
      </w:r>
    </w:p>
    <w:p w14:paraId="09D1D667">
      <w:pPr>
        <w:spacing w:line="360" w:lineRule="auto"/>
        <w:ind w:firstLine="630" w:firstLineChars="300"/>
        <w:rPr>
          <w:rFonts w:hint="default" w:ascii="宋体" w:hAnsi="宋体" w:cs="宋体"/>
          <w:color w:val="auto"/>
          <w:highlight w:val="none"/>
          <w:lang w:val="en-US"/>
        </w:rPr>
      </w:pPr>
      <w:r>
        <w:rPr>
          <w:rFonts w:hint="eastAsia" w:ascii="宋体" w:hAnsi="宋体" w:eastAsia="宋体" w:cs="宋体"/>
          <w:color w:val="auto"/>
          <w:kern w:val="2"/>
          <w:sz w:val="21"/>
          <w:szCs w:val="21"/>
          <w:highlight w:val="none"/>
          <w:lang w:val="en-US" w:eastAsia="zh-CN" w:bidi="ar"/>
        </w:rPr>
        <w:t>公司邮箱：gxguojian@126.com    邮编：530031</w:t>
      </w:r>
    </w:p>
    <w:p w14:paraId="264EAA64">
      <w:pPr>
        <w:spacing w:line="360" w:lineRule="auto"/>
        <w:ind w:firstLine="420" w:firstLineChars="200"/>
        <w:rPr>
          <w:rFonts w:ascii="宋体" w:hAnsi="宋体"/>
          <w:color w:val="auto"/>
          <w:szCs w:val="21"/>
          <w:highlight w:val="none"/>
        </w:rPr>
      </w:pPr>
    </w:p>
    <w:p w14:paraId="1BEF27EB">
      <w:pPr>
        <w:spacing w:line="360" w:lineRule="exact"/>
        <w:ind w:right="46"/>
        <w:jc w:val="right"/>
        <w:rPr>
          <w:rFonts w:hint="eastAsia" w:ascii="宋体" w:hAnsi="宋体"/>
          <w:color w:val="auto"/>
          <w:highlight w:val="none"/>
        </w:rPr>
      </w:pPr>
      <w:r>
        <w:rPr>
          <w:rFonts w:hint="eastAsia" w:ascii="宋体" w:hAnsi="宋体"/>
          <w:color w:val="auto"/>
          <w:highlight w:val="none"/>
        </w:rPr>
        <w:t>广西国建项目管理有限公司</w:t>
      </w:r>
    </w:p>
    <w:p w14:paraId="7E44206C">
      <w:pPr>
        <w:spacing w:line="360" w:lineRule="exact"/>
        <w:jc w:val="right"/>
        <w:rPr>
          <w:rFonts w:hint="eastAsia" w:ascii="宋体" w:hAnsi="宋体"/>
          <w:b/>
          <w:color w:val="auto"/>
          <w:highlight w:val="none"/>
        </w:rPr>
      </w:pPr>
      <w:r>
        <w:rPr>
          <w:rFonts w:hint="eastAsia" w:ascii="宋体" w:hAnsi="宋体"/>
          <w:color w:val="auto"/>
          <w:highlight w:val="none"/>
          <w:lang w:val="en-US" w:eastAsia="zh-CN"/>
        </w:rPr>
        <w:t>2025</w:t>
      </w:r>
      <w:r>
        <w:rPr>
          <w:rFonts w:hint="eastAsia" w:ascii="宋体" w:hAnsi="宋体"/>
          <w:color w:val="auto"/>
          <w:highlight w:val="none"/>
        </w:rPr>
        <w:t>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04</w:t>
      </w:r>
      <w:r>
        <w:rPr>
          <w:rFonts w:hint="eastAsia" w:ascii="宋体" w:hAnsi="宋体"/>
          <w:color w:val="auto"/>
          <w:highlight w:val="none"/>
        </w:rPr>
        <w:t>日</w:t>
      </w:r>
    </w:p>
    <w:p w14:paraId="0C066B71">
      <w:pPr>
        <w:spacing w:line="360" w:lineRule="auto"/>
        <w:ind w:firstLine="640" w:firstLineChars="200"/>
        <w:jc w:val="right"/>
        <w:rPr>
          <w:rFonts w:ascii="宋体" w:hAnsi="宋体"/>
          <w:color w:val="auto"/>
          <w:sz w:val="32"/>
          <w:szCs w:val="32"/>
          <w:highlight w:val="none"/>
        </w:rPr>
      </w:pPr>
      <w:r>
        <w:rPr>
          <w:rFonts w:ascii="宋体" w:hAnsi="宋体"/>
          <w:color w:val="auto"/>
          <w:sz w:val="32"/>
          <w:szCs w:val="32"/>
          <w:highlight w:val="none"/>
        </w:rPr>
        <w:br w:type="page"/>
      </w:r>
    </w:p>
    <w:p w14:paraId="79B194F8">
      <w:pPr>
        <w:pStyle w:val="2"/>
        <w:jc w:val="center"/>
        <w:rPr>
          <w:rFonts w:hint="eastAsia"/>
          <w:color w:val="auto"/>
          <w:highlight w:val="none"/>
        </w:rPr>
      </w:pPr>
      <w:bookmarkStart w:id="35" w:name="_Toc26952"/>
      <w:r>
        <w:rPr>
          <w:rFonts w:hint="eastAsia" w:ascii="Cambria" w:hAnsi="Cambria"/>
          <w:bCs w:val="0"/>
          <w:color w:val="auto"/>
          <w:sz w:val="32"/>
          <w:szCs w:val="32"/>
          <w:highlight w:val="none"/>
        </w:rPr>
        <w:t>第二章 采购需求</w:t>
      </w:r>
      <w:bookmarkEnd w:id="35"/>
    </w:p>
    <w:p w14:paraId="1BE1C4C0">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F53CDA9">
      <w:pPr>
        <w:spacing w:line="42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为落实政府采购政策需满足的要求（根据项目实际情况填写内容）</w:t>
      </w:r>
    </w:p>
    <w:p w14:paraId="0F33AE52">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4CC9DB14">
      <w:pPr>
        <w:tabs>
          <w:tab w:val="left" w:pos="180"/>
          <w:tab w:val="left" w:pos="1620"/>
        </w:tabs>
        <w:spacing w:line="42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公章），否则响应文件作无效处理。如本项目包含的配套货物属于品目清单内非标注“★”的产品时，应优先采购，具体详见“第四章 评审程序和评定成交的标准”。</w:t>
      </w:r>
    </w:p>
    <w:p w14:paraId="3BA19769">
      <w:pPr>
        <w:spacing w:line="4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网络安全专用产品安全技术要求》等相关国家标准的强制性要求，提供具备资格的机构安全认证合格或者安全检测证明材料（加盖供应商电子公章），否则响应文件作无效处理。</w:t>
      </w:r>
    </w:p>
    <w:p w14:paraId="69C2F885">
      <w:pPr>
        <w:spacing w:line="420" w:lineRule="exact"/>
        <w:ind w:firstLine="413" w:firstLineChars="196"/>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52914D1E">
      <w:pPr>
        <w:pStyle w:val="7"/>
        <w:spacing w:line="420" w:lineRule="exact"/>
        <w:ind w:firstLine="420" w:firstLineChars="200"/>
        <w:rPr>
          <w:rFonts w:ascii="宋体" w:hAnsi="宋体" w:cs="宋体"/>
          <w:color w:val="auto"/>
          <w:highlight w:val="none"/>
        </w:rPr>
      </w:pPr>
      <w:r>
        <w:rPr>
          <w:rFonts w:hint="eastAsia" w:ascii="宋体" w:hAnsi="宋体" w:cs="宋体"/>
          <w:color w:val="auto"/>
          <w:highlight w:val="none"/>
        </w:rPr>
        <w:t>3. 供应商必须自行为其竞标产品侵犯他人的知识产权或者专利成果的行为承担相应法律责任。</w:t>
      </w:r>
    </w:p>
    <w:p w14:paraId="1AA73E7B">
      <w:pPr>
        <w:spacing w:line="320" w:lineRule="exact"/>
        <w:rPr>
          <w:rFonts w:ascii="宋体" w:hAnsi="宋体"/>
          <w:color w:val="auto"/>
          <w:highlight w:val="none"/>
        </w:rPr>
      </w:pPr>
    </w:p>
    <w:tbl>
      <w:tblPr>
        <w:tblStyle w:val="20"/>
        <w:tblW w:w="96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1118"/>
        <w:gridCol w:w="748"/>
        <w:gridCol w:w="851"/>
        <w:gridCol w:w="5114"/>
        <w:gridCol w:w="1155"/>
      </w:tblGrid>
      <w:tr w14:paraId="22210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621" w:type="dxa"/>
            <w:gridSpan w:val="6"/>
            <w:tcBorders>
              <w:top w:val="single" w:color="auto" w:sz="4" w:space="0"/>
              <w:left w:val="single" w:color="auto" w:sz="4" w:space="0"/>
              <w:right w:val="single" w:color="auto" w:sz="4" w:space="0"/>
            </w:tcBorders>
            <w:noWrap w:val="0"/>
            <w:vAlign w:val="center"/>
          </w:tcPr>
          <w:p w14:paraId="76E699EF">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服务需求一览表</w:t>
            </w:r>
          </w:p>
        </w:tc>
      </w:tr>
      <w:tr w14:paraId="56C7A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753" w:type="dxa"/>
            <w:gridSpan w:val="2"/>
            <w:tcBorders>
              <w:top w:val="single" w:color="auto" w:sz="4" w:space="0"/>
              <w:left w:val="single" w:color="auto" w:sz="4" w:space="0"/>
              <w:right w:val="single" w:color="auto" w:sz="4" w:space="0"/>
            </w:tcBorders>
            <w:noWrap w:val="0"/>
            <w:vAlign w:val="center"/>
          </w:tcPr>
          <w:p w14:paraId="78853AB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标段</w:t>
            </w:r>
          </w:p>
        </w:tc>
        <w:tc>
          <w:tcPr>
            <w:tcW w:w="7868" w:type="dxa"/>
            <w:gridSpan w:val="4"/>
            <w:tcBorders>
              <w:top w:val="single" w:color="auto" w:sz="4" w:space="0"/>
              <w:left w:val="single" w:color="auto" w:sz="4" w:space="0"/>
              <w:right w:val="single" w:color="auto" w:sz="4" w:space="0"/>
            </w:tcBorders>
            <w:noWrap w:val="0"/>
            <w:vAlign w:val="center"/>
          </w:tcPr>
          <w:p w14:paraId="33D374D0">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无分标</w:t>
            </w:r>
          </w:p>
        </w:tc>
      </w:tr>
      <w:tr w14:paraId="6F3EF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35" w:type="dxa"/>
            <w:tcBorders>
              <w:top w:val="single" w:color="auto" w:sz="4" w:space="0"/>
              <w:left w:val="single" w:color="auto" w:sz="4" w:space="0"/>
              <w:right w:val="single" w:color="auto" w:sz="4" w:space="0"/>
            </w:tcBorders>
            <w:noWrap w:val="0"/>
            <w:vAlign w:val="center"/>
          </w:tcPr>
          <w:p w14:paraId="0561199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18" w:type="dxa"/>
            <w:tcBorders>
              <w:top w:val="single" w:color="auto" w:sz="4" w:space="0"/>
              <w:left w:val="single" w:color="auto" w:sz="4" w:space="0"/>
              <w:right w:val="single" w:color="auto" w:sz="4" w:space="0"/>
            </w:tcBorders>
            <w:noWrap w:val="0"/>
            <w:vAlign w:val="center"/>
          </w:tcPr>
          <w:p w14:paraId="1826ADB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48" w:type="dxa"/>
            <w:tcBorders>
              <w:top w:val="single" w:color="auto" w:sz="4" w:space="0"/>
              <w:left w:val="single" w:color="auto" w:sz="4" w:space="0"/>
              <w:right w:val="single" w:color="auto" w:sz="4" w:space="0"/>
            </w:tcBorders>
            <w:noWrap w:val="0"/>
            <w:vAlign w:val="center"/>
          </w:tcPr>
          <w:p w14:paraId="34E7A14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851" w:type="dxa"/>
            <w:tcBorders>
              <w:top w:val="single" w:color="auto" w:sz="4" w:space="0"/>
              <w:left w:val="single" w:color="auto" w:sz="4" w:space="0"/>
              <w:right w:val="single" w:color="auto" w:sz="4" w:space="0"/>
            </w:tcBorders>
            <w:noWrap w:val="0"/>
            <w:vAlign w:val="center"/>
          </w:tcPr>
          <w:p w14:paraId="6CFC185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5114" w:type="dxa"/>
            <w:tcBorders>
              <w:top w:val="single" w:color="auto" w:sz="4" w:space="0"/>
              <w:left w:val="single" w:color="auto" w:sz="4" w:space="0"/>
              <w:right w:val="single" w:color="auto" w:sz="4" w:space="0"/>
            </w:tcBorders>
            <w:noWrap w:val="0"/>
            <w:vAlign w:val="center"/>
          </w:tcPr>
          <w:p w14:paraId="09D756C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服务参数</w:t>
            </w:r>
          </w:p>
        </w:tc>
        <w:tc>
          <w:tcPr>
            <w:tcW w:w="1155" w:type="dxa"/>
            <w:tcBorders>
              <w:top w:val="single" w:color="auto" w:sz="4" w:space="0"/>
              <w:left w:val="single" w:color="auto" w:sz="4" w:space="0"/>
              <w:right w:val="single" w:color="auto" w:sz="4" w:space="0"/>
            </w:tcBorders>
            <w:noWrap w:val="0"/>
            <w:vAlign w:val="center"/>
          </w:tcPr>
          <w:p w14:paraId="0BFFF89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中小企业划分标准所属行业名称</w:t>
            </w:r>
          </w:p>
        </w:tc>
      </w:tr>
      <w:tr w14:paraId="02702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35" w:type="dxa"/>
            <w:tcBorders>
              <w:top w:val="single" w:color="auto" w:sz="4" w:space="0"/>
              <w:left w:val="single" w:color="auto" w:sz="4" w:space="0"/>
              <w:right w:val="single" w:color="auto" w:sz="4" w:space="0"/>
            </w:tcBorders>
            <w:noWrap w:val="0"/>
            <w:vAlign w:val="center"/>
          </w:tcPr>
          <w:p w14:paraId="46A6390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18" w:type="dxa"/>
            <w:tcBorders>
              <w:top w:val="single" w:color="auto" w:sz="4" w:space="0"/>
              <w:left w:val="single" w:color="auto" w:sz="4" w:space="0"/>
              <w:right w:val="single" w:color="auto" w:sz="4" w:space="0"/>
            </w:tcBorders>
            <w:noWrap w:val="0"/>
            <w:vAlign w:val="center"/>
          </w:tcPr>
          <w:p w14:paraId="2839169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2026年</w:t>
            </w:r>
            <w:r>
              <w:rPr>
                <w:rFonts w:hint="eastAsia" w:ascii="宋体" w:hAnsi="宋体" w:cs="宋体"/>
                <w:color w:val="auto"/>
                <w:szCs w:val="21"/>
                <w:highlight w:val="none"/>
              </w:rPr>
              <w:t>布草洗涤服务</w:t>
            </w:r>
          </w:p>
        </w:tc>
        <w:tc>
          <w:tcPr>
            <w:tcW w:w="748" w:type="dxa"/>
            <w:tcBorders>
              <w:top w:val="single" w:color="auto" w:sz="4" w:space="0"/>
              <w:left w:val="single" w:color="auto" w:sz="4" w:space="0"/>
              <w:right w:val="single" w:color="auto" w:sz="4" w:space="0"/>
            </w:tcBorders>
            <w:noWrap w:val="0"/>
            <w:vAlign w:val="center"/>
          </w:tcPr>
          <w:p w14:paraId="4821567C">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851" w:type="dxa"/>
            <w:tcBorders>
              <w:top w:val="single" w:color="auto" w:sz="4" w:space="0"/>
              <w:left w:val="single" w:color="auto" w:sz="4" w:space="0"/>
              <w:right w:val="single" w:color="auto" w:sz="4" w:space="0"/>
            </w:tcBorders>
            <w:noWrap w:val="0"/>
            <w:vAlign w:val="center"/>
          </w:tcPr>
          <w:p w14:paraId="16FF919E">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114" w:type="dxa"/>
            <w:tcBorders>
              <w:top w:val="single" w:color="auto" w:sz="4" w:space="0"/>
              <w:left w:val="single" w:color="auto" w:sz="4" w:space="0"/>
              <w:right w:val="single" w:color="auto" w:sz="4" w:space="0"/>
            </w:tcBorders>
            <w:noWrap w:val="0"/>
            <w:vAlign w:val="center"/>
          </w:tcPr>
          <w:p w14:paraId="048CB9F4">
            <w:pPr>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一、采购项目服务要求</w:t>
            </w:r>
          </w:p>
          <w:p w14:paraId="08D307A0">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（一）磋商供应商有提供服务的厂房环境、设施及洗涤管理要求</w:t>
            </w:r>
          </w:p>
          <w:p w14:paraId="07392841">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（二）洗涤服务要求</w:t>
            </w:r>
          </w:p>
          <w:p w14:paraId="32ACE981">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1.洗衣房管理、工作流程、洗涤消毒过程等符合《医院医用织物洗涤消毒技术规范》(WS/T508-2016)，若相关规范有更新，应按照最新的相关规范执行。</w:t>
            </w:r>
          </w:p>
          <w:p w14:paraId="73759DF2">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2.管理制度合理，有足够的能力应对突发公共卫生事件及应对各类传染病的方案和措施。</w:t>
            </w:r>
          </w:p>
          <w:p w14:paraId="681FA228">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3.洗衣机独立设置，遵守衣物分类洗涤原则，专机专用（分别洗涤新生儿、婴儿用品，医院医务人员白衣，病房床上用品，手术用品），同时必须设置卫生隔离式洗涤设备（用于洗涤感染性织物）。</w:t>
            </w:r>
          </w:p>
          <w:p w14:paraId="62A51227">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成交供应商成交后4个月内必须通过在项目内所有织物中植入纺织品洗涤标签，并在项目场所使用成交供应商提供的项目设备，实现项目织物交接、清点、存储、发放以及回收等过程的智能化管理及全流程可追溯。采购人不另行付费。</w:t>
            </w:r>
          </w:p>
          <w:p w14:paraId="73FDB570">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5.洗涤用品符合环保要求及使用不易破坏布草的洗涤剂。</w:t>
            </w:r>
          </w:p>
          <w:p w14:paraId="6C3FF610">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6.脏污织物及感染性织物洗涤、消毒的方法应遵循先洗涤后消毒的原则。被朊病毒、气性坏疽、突发不明原因传染病、多重耐药菌感染/定植的患者使用后的感染性织物，若重复使用应先消毒后洗涤。</w:t>
            </w:r>
          </w:p>
          <w:p w14:paraId="55BB1C01">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7.洗涤用品符合环保要求及使用不易破坏布草的洗涤剂。因成交供应商原因造成被服丢失或人为损坏的应由成交供应商负责赔偿。</w:t>
            </w:r>
          </w:p>
          <w:p w14:paraId="77A7743A">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采购人负责被服的更新、补充、新增投入以及自然损耗被服的报废补充。成交供应商必须控制好被服的自然损耗率，每年被服的损耗率不得超过年洗涤总量的5‰，否则成交供应商支付超出标准部分被服更新成本的50%。如成交供应商在服务过程中，出现批量遗失，所有损失由成交供应商承担。</w:t>
            </w:r>
          </w:p>
          <w:p w14:paraId="11293695">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（三）布草收送要求</w:t>
            </w:r>
          </w:p>
          <w:p w14:paraId="4F9229D5">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1.收送医院洗涤布草车辆要严格区分，专车专用，不能混运混放，必须严格按污染区洁净区各行其道，避免交叉感染。</w:t>
            </w:r>
          </w:p>
          <w:p w14:paraId="09FC9C39">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各病区每天收送一次。成交供应商负责按规定时间到采购人各科室收污衣，送洁衣（科室污染布草收回马上拉走，不能在院内露天存放）。如因采购人工作需要增加收送次数，成交供应商须相应的增加收送次数。特殊情况接到科室电话通知即收即送。</w:t>
            </w:r>
          </w:p>
          <w:p w14:paraId="42EA4D36">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3.收送布草需双方清点并签名确认。</w:t>
            </w:r>
          </w:p>
          <w:p w14:paraId="1639F533">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4.成交供应商收集到脏污织物后，24小时内必须完成对应数量的织物洗涤及洁衣配送，确保医院运转。</w:t>
            </w:r>
          </w:p>
          <w:p w14:paraId="335F503F">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5.遇突发公共卫生事件，应保证布草收洗及时，数量符合实际需求。</w:t>
            </w:r>
          </w:p>
          <w:p w14:paraId="54BF230C">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6.工作人员的防护应符合要求。</w:t>
            </w:r>
          </w:p>
          <w:p w14:paraId="52EA5F58">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7.医用织物运送规定：</w:t>
            </w:r>
          </w:p>
          <w:p w14:paraId="754D0F47">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7.1使用后的医用织物按规定时间及时运走，避免影响正常诊疗工作。</w:t>
            </w:r>
          </w:p>
          <w:p w14:paraId="71E9915D">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7.2使用后的脏污医用织物与洗涤后的清洁医用织物应有专用运输车辆/工具和容器，不宜交叉混用，采取封闭方式运送；运送脏污医用织物与洗涤后清洁医用织物的专用车辆/工具和容器应有独立固定的存放区域，并有明显标识，专用车辆/工具和容器应定期清洗消毒；运送感染性医用织物后的运输工具应一用一清洗消毒，消毒方法参照《医疗机构消毒技术规范》（WS/T367-2012）执行。</w:t>
            </w:r>
          </w:p>
          <w:p w14:paraId="143AB3E3">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（四）洗涤及医用织物质量要求</w:t>
            </w:r>
          </w:p>
          <w:p w14:paraId="282EC0EF">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1.干净衣物必须折叠整齐、规范，医生、护士工作服、洗手衣裤、被套、床单、枕套、腹带、患者服等须经过熨烫。</w:t>
            </w:r>
          </w:p>
          <w:p w14:paraId="6FC0DA6B">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2.医用织物出现磨损，应及时缝补(包括：缝补、掉扣子、松紧带及补钉)。中间部位或显眼位置不能有补丁，补丁大小不能超过3cm×3cm，单件医用织物补丁不能超过3个。</w:t>
            </w:r>
          </w:p>
          <w:p w14:paraId="1A54A39D">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3.院方定期对洗涤服务行使监督权，对洗涤质量、洗涤用品进行抽查。</w:t>
            </w:r>
          </w:p>
          <w:p w14:paraId="46755CD3">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4.医用织物洗涤无异味、不脱色、不变形，无破损，无污迹。</w:t>
            </w:r>
          </w:p>
          <w:p w14:paraId="2E16325E">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采购人交洗涤的衣物布草，除洗干净、干燥、叠好、熨平外，还要对有破损或无钮扣、无裤带的衣物布草给予免费缝补、更换及补钉钮扣，缝补时要尽量用相同的布料，按布纹进行缝补，保持美观。对不符合医院要求的，定期清理，交予采购人处置。</w:t>
            </w:r>
          </w:p>
          <w:p w14:paraId="3B8566CE">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二、采购人的权利与义务</w:t>
            </w:r>
          </w:p>
          <w:p w14:paraId="6A6E8A5C">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（一）采购人科室按要求存放医用织物，并与成交供应商进行医用织物清点交接。</w:t>
            </w:r>
          </w:p>
          <w:p w14:paraId="67729138">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采购人为成交供应商提供洗涤布类堆放分发场所。采购人可提供2间储物间给乙方使用，一间放置污染衣物，一间存储已洗涤干净的衣物。如需搭建、增添设施设备，维护维修、改造装修，由成交供应商承担全部费用。</w:t>
            </w:r>
          </w:p>
          <w:p w14:paraId="79E0E9D1">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（三）为保障采购人诊疗工作正常进行，采购人科室提前做好医用织物供应计划，保证正常运行。</w:t>
            </w:r>
          </w:p>
          <w:p w14:paraId="2A39B363">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（四）采购人负责做好院内交通协调，方便成交供应商运输医用织物的车辆在医院范围出入。</w:t>
            </w:r>
          </w:p>
          <w:p w14:paraId="4D3D876B">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（五）采购人有权要求修改成交供应商不合规范的工作职责和洗涤流程。</w:t>
            </w:r>
          </w:p>
          <w:p w14:paraId="6AA40DB0">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（六）科室或部门收到已洗涤医用织物后，若发现有破损、未洗净污渍等现象，应及时通知成交供应商进行修补或重洗。</w:t>
            </w:r>
          </w:p>
          <w:p w14:paraId="6E9CBE66">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（七）对成交供应商的经营管理行使监督权。</w:t>
            </w:r>
          </w:p>
          <w:p w14:paraId="709F3621">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（八）定期对成交供应商的洗涤质量、洗涤用品进行抽查。</w:t>
            </w:r>
          </w:p>
          <w:p w14:paraId="7F57F214">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（九）对洗涤服务的消毒技术提供指导。</w:t>
            </w:r>
          </w:p>
          <w:p w14:paraId="46172C7D">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（十）按时向成交供应商支付洗涤费用。</w:t>
            </w:r>
          </w:p>
          <w:p w14:paraId="1F45AD62">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三、成交供应商的权利与义务</w:t>
            </w:r>
          </w:p>
          <w:p w14:paraId="3D7E4D58">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（一）成交供应商需具备能完成本项目服务要求的洗涤场地及相关洗涤设备，采购人不提供任何洗涤场地及设备。</w:t>
            </w:r>
          </w:p>
          <w:p w14:paraId="612F67A8">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（二）自主经营，独立核算。有权决定洗衣房的机构设置、人事任免和专业技术人员的聘任。</w:t>
            </w:r>
          </w:p>
          <w:p w14:paraId="680C0F71">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（三）有权根据实际情况需要购置新设备。</w:t>
            </w:r>
          </w:p>
          <w:p w14:paraId="64288BAF">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（四）负责对采购人医用织物进行标记，含医院标记、科室标记、工作服编号等，便于洗涤后分送。</w:t>
            </w:r>
          </w:p>
          <w:p w14:paraId="1E3DDE4B">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五）在保证采购人供应工作正常、保证质量的前提下，可以承接采购人以外的洗涤业务，但其他单位的洗涤及物品必须另有独立的区间分开存放和洗涤，不能混淆，避免交叉感染，在对外业务中所引起的责任和纠纷，由成交供应商自行负责。</w:t>
            </w:r>
          </w:p>
          <w:p w14:paraId="01A617A4">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六）严格按照卫生部《医院消毒技术规范》要求洗涤消毒医院医用织物。如因医用织物质量造成医院感染的，经过核实，由成交供应商负责一切责任，采购人不承担任何责任。若相关规范有更新，应按照最新的相关规范执行。</w:t>
            </w:r>
          </w:p>
          <w:p w14:paraId="0DCA0C94">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（七）收送医院洗涤医用织物车辆要严格区分，专车专用，不能混运混放，必须严格按污染区洁净区各行其道，避免交叉感染。</w:t>
            </w:r>
          </w:p>
          <w:p w14:paraId="7E4E1545">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（八）按规定工作流程收送医用织物并和科室人员签收清点交接单。</w:t>
            </w:r>
          </w:p>
          <w:p w14:paraId="7462BD9B">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（九）成交供应商要高度重视安全生产教育，提高安全生产意识，保证生产安全，因安全生产问题和由成交供应商原因引起的一切责任事故由成交供应商负责。</w:t>
            </w:r>
          </w:p>
          <w:p w14:paraId="21D9D13B">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（十）投入服务人员在岗履行工作职责期间，发生自身的人身伤害、伤亡，均由成交供应商负责处理并承担经济和道义上的责任，采购人不承担任何责任。</w:t>
            </w:r>
          </w:p>
          <w:p w14:paraId="7F99F465">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（十一）成交供应商用工时必须为每位员工购买社保。</w:t>
            </w:r>
          </w:p>
          <w:p w14:paraId="4F6013FF">
            <w:p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（十二）成交供应商违反国家相关法规，与聘用人员发生纠纷的，均由成交供应商负责调解与处理，采购人不承担责任。</w:t>
            </w:r>
          </w:p>
          <w:p w14:paraId="03CECE1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（十三）合同期结束后，成交供应商为医院配置的所有医用织物所有权归采购人所有，采购人可自行处理。</w:t>
            </w:r>
          </w:p>
        </w:tc>
        <w:tc>
          <w:tcPr>
            <w:tcW w:w="1155" w:type="dxa"/>
            <w:tcBorders>
              <w:top w:val="single" w:color="auto" w:sz="4" w:space="0"/>
              <w:left w:val="single" w:color="auto" w:sz="4" w:space="0"/>
              <w:right w:val="single" w:color="auto" w:sz="4" w:space="0"/>
            </w:tcBorders>
            <w:noWrap w:val="0"/>
            <w:vAlign w:val="center"/>
          </w:tcPr>
          <w:p w14:paraId="6E10E66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r>
      <w:tr w14:paraId="52963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740FB6C6">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商务条款</w:t>
            </w:r>
          </w:p>
        </w:tc>
        <w:tc>
          <w:tcPr>
            <w:tcW w:w="8986" w:type="dxa"/>
            <w:gridSpan w:val="5"/>
            <w:tcBorders>
              <w:top w:val="single" w:color="auto" w:sz="4" w:space="0"/>
              <w:left w:val="single" w:color="auto" w:sz="4" w:space="0"/>
              <w:bottom w:val="single" w:color="auto" w:sz="4" w:space="0"/>
              <w:right w:val="single" w:color="auto" w:sz="4" w:space="0"/>
            </w:tcBorders>
            <w:noWrap w:val="0"/>
            <w:vAlign w:val="top"/>
          </w:tcPr>
          <w:p w14:paraId="13778A75">
            <w:pPr>
              <w:topLinePunct/>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一、合同签订期：自</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通知书发出之日起25日内。</w:t>
            </w:r>
          </w:p>
          <w:p w14:paraId="4F797DE3">
            <w:pPr>
              <w:topLinePunct/>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二、服务期限：自合同签订之日起一年。</w:t>
            </w:r>
          </w:p>
          <w:p w14:paraId="2A3D334E">
            <w:pPr>
              <w:topLinePunct/>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三、服务的地点：采购人指定地点。</w:t>
            </w:r>
          </w:p>
          <w:p w14:paraId="671278CF">
            <w:pPr>
              <w:topLinePunct/>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四、其他要求：</w:t>
            </w:r>
          </w:p>
          <w:p w14:paraId="100D53D4">
            <w:pPr>
              <w:topLinePunct/>
              <w:snapToGrid w:val="0"/>
              <w:spacing w:line="400" w:lineRule="exact"/>
              <w:jc w:val="left"/>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rPr>
              <w:t>报价必须包含以下部分，包括：</w:t>
            </w:r>
          </w:p>
          <w:p w14:paraId="5984884E">
            <w:pPr>
              <w:topLinePunct/>
              <w:snapToGrid w:val="0"/>
              <w:spacing w:line="400" w:lineRule="exact"/>
              <w:jc w:val="left"/>
              <w:rPr>
                <w:rFonts w:hint="eastAsia" w:ascii="宋体" w:hAnsi="宋体" w:cs="宋体"/>
                <w:color w:val="auto"/>
                <w:highlight w:val="none"/>
              </w:rPr>
            </w:pPr>
            <w:r>
              <w:rPr>
                <w:rFonts w:hint="eastAsia" w:ascii="宋体" w:hAnsi="宋体" w:cs="宋体"/>
                <w:color w:val="auto"/>
                <w:highlight w:val="none"/>
              </w:rPr>
              <w:t>（1）服务的价格；</w:t>
            </w:r>
          </w:p>
          <w:p w14:paraId="02C3F4D7">
            <w:pPr>
              <w:topLinePunct/>
              <w:snapToGrid w:val="0"/>
              <w:spacing w:line="400" w:lineRule="exact"/>
              <w:jc w:val="left"/>
              <w:rPr>
                <w:rFonts w:hint="eastAsia" w:ascii="宋体" w:hAnsi="宋体" w:cs="宋体"/>
                <w:color w:val="auto"/>
                <w:highlight w:val="none"/>
                <w:lang w:eastAsia="zh-CN"/>
              </w:rPr>
            </w:pPr>
            <w:r>
              <w:rPr>
                <w:rFonts w:hint="eastAsia" w:ascii="宋体" w:hAnsi="宋体" w:cs="宋体"/>
                <w:color w:val="auto"/>
                <w:highlight w:val="none"/>
              </w:rPr>
              <w:t>（2）</w:t>
            </w:r>
            <w:r>
              <w:rPr>
                <w:rFonts w:hint="eastAsia"/>
                <w:color w:val="auto"/>
                <w:szCs w:val="21"/>
                <w:highlight w:val="none"/>
              </w:rPr>
              <w:t>完成本合同所发生的一切费用（</w:t>
            </w:r>
            <w:r>
              <w:rPr>
                <w:rFonts w:hint="eastAsia" w:ascii="宋体" w:hAnsi="宋体" w:cs="宋体"/>
                <w:color w:val="auto"/>
                <w:szCs w:val="21"/>
                <w:highlight w:val="none"/>
                <w:u w:val="single"/>
              </w:rPr>
              <w:t>服务人员费用（含工资、社保费、劳保、意外伤害保险、福利等）、办公费用（含通讯费、办公用品、培训费、维修费等）、管理费、利润、税费等完成合同所需的一切本身和不可或缺的所有开支、政策性文件规定的合同包含的所有风险、责任等各项全部费用的总和</w:t>
            </w:r>
            <w:r>
              <w:rPr>
                <w:rFonts w:hint="eastAsia"/>
                <w:color w:val="auto"/>
                <w:szCs w:val="21"/>
                <w:highlight w:val="none"/>
              </w:rPr>
              <w:t>）</w:t>
            </w:r>
            <w:r>
              <w:rPr>
                <w:rFonts w:hint="eastAsia" w:ascii="宋体" w:hAnsi="宋体" w:cs="宋体"/>
                <w:color w:val="auto"/>
                <w:highlight w:val="none"/>
                <w:lang w:eastAsia="zh-CN"/>
              </w:rPr>
              <w:t>；</w:t>
            </w:r>
          </w:p>
          <w:p w14:paraId="4AA38F4B">
            <w:pPr>
              <w:topLinePunct/>
              <w:snapToGrid w:val="0"/>
              <w:spacing w:line="400" w:lineRule="exact"/>
              <w:jc w:val="left"/>
              <w:rPr>
                <w:rFonts w:hint="eastAsia" w:ascii="宋体" w:hAnsi="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）报价方式：采用</w:t>
            </w:r>
            <w:r>
              <w:rPr>
                <w:rFonts w:hint="eastAsia" w:ascii="宋体" w:hAnsi="宋体" w:cs="宋体"/>
                <w:b/>
                <w:bCs/>
                <w:color w:val="auto"/>
                <w:highlight w:val="none"/>
                <w:u w:val="single"/>
                <w:lang w:eastAsia="zh-CN"/>
              </w:rPr>
              <w:t>下浮系数</w:t>
            </w:r>
            <w:r>
              <w:rPr>
                <w:rFonts w:hint="eastAsia" w:ascii="宋体" w:hAnsi="宋体" w:cs="宋体"/>
                <w:color w:val="auto"/>
                <w:highlight w:val="none"/>
                <w:lang w:eastAsia="zh-CN"/>
              </w:rPr>
              <w:t>报价。以“附件：</w:t>
            </w:r>
            <w:r>
              <w:rPr>
                <w:rFonts w:hint="eastAsia" w:ascii="宋体" w:hAnsi="宋体" w:eastAsia="宋体" w:cs="宋体"/>
                <w:b w:val="0"/>
                <w:bCs w:val="0"/>
                <w:color w:val="auto"/>
                <w:szCs w:val="21"/>
                <w:highlight w:val="none"/>
                <w:lang w:val="en-US" w:eastAsia="zh-CN"/>
              </w:rPr>
              <w:t>布草洗涤、整烫单项需求明细表”中的</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en-US" w:eastAsia="zh-CN"/>
              </w:rPr>
              <w:t>单价预算上</w:t>
            </w:r>
            <w:r>
              <w:rPr>
                <w:rFonts w:hint="eastAsia" w:ascii="宋体" w:hAnsi="宋体" w:eastAsia="宋体" w:cs="宋体"/>
                <w:color w:val="auto"/>
                <w:sz w:val="21"/>
                <w:szCs w:val="21"/>
                <w:highlight w:val="none"/>
              </w:rPr>
              <w:t>控价</w:t>
            </w:r>
            <w:r>
              <w:rPr>
                <w:rFonts w:hint="eastAsia" w:ascii="宋体" w:hAnsi="宋体" w:cs="宋体"/>
                <w:color w:val="auto"/>
                <w:highlight w:val="none"/>
                <w:lang w:eastAsia="zh-CN"/>
              </w:rPr>
              <w:t>为基准价按下浮系数进行报价，供应商一旦成交，该下浮系数在合同服务期内不得改变。</w:t>
            </w:r>
          </w:p>
          <w:p w14:paraId="4FCFB9DB">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cs="宋体"/>
                <w:color w:val="auto"/>
                <w:highlight w:val="none"/>
              </w:rPr>
              <w:t>2</w:t>
            </w:r>
            <w:r>
              <w:rPr>
                <w:rFonts w:hint="eastAsia" w:ascii="宋体" w:hAnsi="宋体" w:eastAsia="宋体" w:cs="宋体"/>
                <w:color w:val="auto"/>
                <w:highlight w:val="none"/>
                <w:lang w:eastAsia="zh-CN"/>
              </w:rPr>
              <w:t>、项目实施过程：</w:t>
            </w:r>
          </w:p>
          <w:p w14:paraId="0ED335E1">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（1）成交供应商在进行项目实施以前，需根据采购人的要求，进一步制定详细的服务方案，经采购人审核后才可实施；实际不达标，审核未通过的，视为无效采购，并追溯相关权责；</w:t>
            </w:r>
          </w:p>
          <w:p w14:paraId="6881BB27">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(2)实施方案应包括实施细节、进度计划等方面；</w:t>
            </w:r>
          </w:p>
          <w:p w14:paraId="37B64219">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(3)具体实施过程中，方案可进行细节调整，与采购人协商同意后更改。</w:t>
            </w:r>
          </w:p>
          <w:p w14:paraId="65684F0A">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(4)项目实施要求：成交供应商在成交签署合同后，应完成采购文件当中规定的各项任务。</w:t>
            </w:r>
          </w:p>
          <w:p w14:paraId="36AA4DFC">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3、售后服务要求：</w:t>
            </w:r>
          </w:p>
          <w:p w14:paraId="562CF754">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（1）服务质保期为整体项目验收合格并交付使用之日起至活动结束。</w:t>
            </w:r>
          </w:p>
          <w:p w14:paraId="6468371F">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▲五、付款方式：</w:t>
            </w:r>
          </w:p>
          <w:p w14:paraId="6C071A2D">
            <w:pPr>
              <w:numPr>
                <w:ilvl w:val="0"/>
                <w:numId w:val="0"/>
              </w:num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eastAsia="zh-CN"/>
              </w:rPr>
              <w:t>预付款金额及方式：</w:t>
            </w:r>
            <w:r>
              <w:rPr>
                <w:rFonts w:hint="eastAsia" w:ascii="宋体" w:hAnsi="宋体" w:eastAsia="宋体" w:cs="宋体"/>
                <w:color w:val="auto"/>
                <w:highlight w:val="none"/>
                <w:lang w:val="en-US" w:eastAsia="zh-CN"/>
              </w:rPr>
              <w:t>无预付款。</w:t>
            </w:r>
            <w:r>
              <w:rPr>
                <w:rFonts w:hint="eastAsia" w:ascii="宋体" w:hAnsi="宋体" w:eastAsia="宋体" w:cs="宋体"/>
                <w:color w:val="auto"/>
                <w:highlight w:val="none"/>
                <w:lang w:eastAsia="zh-CN"/>
              </w:rPr>
              <w:t>本合同所有费用按月结算。</w:t>
            </w:r>
          </w:p>
          <w:p w14:paraId="4812529A">
            <w:pPr>
              <w:numPr>
                <w:ilvl w:val="0"/>
                <w:numId w:val="0"/>
              </w:num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即：每月布草洗涤费用＝每月布草洗涤数量×布草洗涤单价成交价【</w:t>
            </w:r>
            <w:r>
              <w:rPr>
                <w:rFonts w:hint="eastAsia" w:ascii="宋体" w:hAnsi="宋体" w:cs="宋体"/>
                <w:color w:val="auto"/>
                <w:highlight w:val="none"/>
                <w:lang w:eastAsia="zh-CN"/>
              </w:rPr>
              <w:t>附件：</w:t>
            </w:r>
            <w:r>
              <w:rPr>
                <w:rFonts w:hint="eastAsia" w:ascii="宋体" w:hAnsi="宋体" w:eastAsia="宋体" w:cs="宋体"/>
                <w:b w:val="0"/>
                <w:bCs w:val="0"/>
                <w:color w:val="auto"/>
                <w:szCs w:val="21"/>
                <w:highlight w:val="none"/>
                <w:lang w:val="en-US" w:eastAsia="zh-CN"/>
              </w:rPr>
              <w:t>布草洗涤、整烫单项需求明细表中的</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en-US" w:eastAsia="zh-CN"/>
              </w:rPr>
              <w:t>单价预算上</w:t>
            </w:r>
            <w:r>
              <w:rPr>
                <w:rFonts w:hint="eastAsia" w:ascii="宋体" w:hAnsi="宋体" w:eastAsia="宋体" w:cs="宋体"/>
                <w:color w:val="auto"/>
                <w:sz w:val="21"/>
                <w:szCs w:val="21"/>
                <w:highlight w:val="none"/>
              </w:rPr>
              <w:t>控价</w:t>
            </w:r>
            <w:r>
              <w:rPr>
                <w:rFonts w:hint="eastAsia" w:ascii="宋体" w:hAnsi="宋体" w:eastAsia="宋体" w:cs="宋体"/>
                <w:color w:val="auto"/>
                <w:highlight w:val="none"/>
                <w:lang w:val="en-US" w:eastAsia="zh-CN"/>
              </w:rPr>
              <w:t>*（1-成交下浮系数）】</w:t>
            </w:r>
          </w:p>
          <w:p w14:paraId="63291493">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（2）供应商按验收流程要求通过最终验收后，采购人签署项目验收报告或验收书；</w:t>
            </w:r>
          </w:p>
          <w:p w14:paraId="6EEBCA20">
            <w:p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（3）供应商向采购人提供付款申请书，并附与付款申请书等额的发票和验收书；</w:t>
            </w:r>
          </w:p>
          <w:p w14:paraId="083706D6">
            <w:pPr>
              <w:numPr>
                <w:ilvl w:val="0"/>
                <w:numId w:val="0"/>
              </w:numPr>
              <w:topLinePunct/>
              <w:snapToGrid w:val="0"/>
              <w:spacing w:line="400" w:lineRule="exact"/>
              <w:jc w:val="left"/>
              <w:rPr>
                <w:rFonts w:hint="eastAsia" w:ascii="宋体" w:hAnsi="宋体" w:cs="宋体"/>
                <w:color w:val="auto"/>
                <w:szCs w:val="21"/>
                <w:highlight w:val="none"/>
              </w:rPr>
            </w:pPr>
            <w:r>
              <w:rPr>
                <w:rFonts w:hint="eastAsia" w:ascii="宋体" w:hAnsi="宋体" w:eastAsia="宋体" w:cs="宋体"/>
                <w:color w:val="auto"/>
                <w:highlight w:val="none"/>
                <w:lang w:eastAsia="zh-CN"/>
              </w:rPr>
              <w:t>（4）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甲方收到费用明细清单及发票审核无误后三十个工作日内向乙方的指定账户支付上月应结款项，如遇节假日，相应顺延。</w:t>
            </w:r>
          </w:p>
        </w:tc>
      </w:tr>
      <w:tr w14:paraId="0ED4B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45F49F8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其他说明</w:t>
            </w:r>
          </w:p>
        </w:tc>
        <w:tc>
          <w:tcPr>
            <w:tcW w:w="8986" w:type="dxa"/>
            <w:gridSpan w:val="5"/>
            <w:tcBorders>
              <w:top w:val="single" w:color="auto" w:sz="4" w:space="0"/>
              <w:left w:val="single" w:color="auto" w:sz="4" w:space="0"/>
              <w:bottom w:val="single" w:color="auto" w:sz="4" w:space="0"/>
              <w:right w:val="single" w:color="auto" w:sz="4" w:space="0"/>
            </w:tcBorders>
            <w:noWrap w:val="0"/>
            <w:vAlign w:val="top"/>
          </w:tcPr>
          <w:p w14:paraId="6EB9A422">
            <w:pPr>
              <w:numPr>
                <w:ilvl w:val="0"/>
                <w:numId w:val="0"/>
              </w:numPr>
              <w:topLinePunct/>
              <w:snapToGrid w:val="0"/>
              <w:spacing w:line="400" w:lineRule="exact"/>
              <w:jc w:val="left"/>
              <w:rPr>
                <w:rFonts w:hint="eastAsia" w:ascii="宋体" w:hAnsi="宋体" w:cs="宋体"/>
                <w:color w:val="auto"/>
                <w:szCs w:val="21"/>
                <w:highlight w:val="none"/>
              </w:rPr>
            </w:pPr>
            <w:r>
              <w:rPr>
                <w:rFonts w:hint="eastAsia" w:ascii="宋体" w:hAnsi="宋体" w:eastAsia="宋体" w:cs="宋体"/>
                <w:color w:val="auto"/>
                <w:highlight w:val="none"/>
                <w:lang w:eastAsia="zh-CN"/>
              </w:rPr>
              <w:t>一、</w:t>
            </w:r>
            <w:r>
              <w:rPr>
                <w:rFonts w:hint="eastAsia" w:ascii="宋体" w:hAnsi="宋体" w:cs="宋体"/>
                <w:color w:val="auto"/>
                <w:szCs w:val="21"/>
                <w:highlight w:val="none"/>
              </w:rPr>
              <w:t>如有请提供与采购内容相关的</w:t>
            </w:r>
            <w:r>
              <w:rPr>
                <w:rFonts w:hint="eastAsia" w:ascii="宋体" w:hAnsi="宋体" w:cs="宋体"/>
                <w:bCs/>
                <w:color w:val="auto"/>
                <w:szCs w:val="21"/>
                <w:highlight w:val="none"/>
              </w:rPr>
              <w:t>项目管理及项目实施方案、应急方案、服务方案、售后服务、服务人员、</w:t>
            </w:r>
            <w:r>
              <w:rPr>
                <w:rFonts w:hint="eastAsia" w:ascii="宋体" w:hAnsi="宋体" w:eastAsia="宋体" w:cs="宋体"/>
                <w:color w:val="auto"/>
                <w:highlight w:val="none"/>
                <w:lang w:val="en-US" w:eastAsia="zh-CN"/>
              </w:rPr>
              <w:t>洗涤、运输设备保障能力、</w:t>
            </w:r>
            <w:r>
              <w:rPr>
                <w:rFonts w:hint="eastAsia" w:ascii="宋体" w:hAnsi="宋体" w:cs="宋体"/>
                <w:bCs/>
                <w:color w:val="auto"/>
                <w:szCs w:val="21"/>
                <w:highlight w:val="none"/>
              </w:rPr>
              <w:t>信誉业绩等相关资料</w:t>
            </w:r>
            <w:r>
              <w:rPr>
                <w:rFonts w:hint="eastAsia" w:ascii="宋体" w:hAnsi="宋体" w:cs="宋体"/>
                <w:color w:val="auto"/>
                <w:szCs w:val="21"/>
                <w:highlight w:val="none"/>
              </w:rPr>
              <w:t>。</w:t>
            </w:r>
          </w:p>
        </w:tc>
      </w:tr>
    </w:tbl>
    <w:p w14:paraId="62000E34">
      <w:pPr>
        <w:tabs>
          <w:tab w:val="left" w:pos="180"/>
          <w:tab w:val="left" w:pos="1620"/>
        </w:tabs>
        <w:spacing w:line="360" w:lineRule="auto"/>
        <w:ind w:firstLine="422" w:firstLineChars="200"/>
        <w:rPr>
          <w:rFonts w:hint="eastAsia" w:ascii="宋体" w:hAnsi="宋体" w:eastAsia="宋体" w:cs="宋体"/>
          <w:b/>
          <w:bCs/>
          <w:color w:val="auto"/>
          <w:szCs w:val="21"/>
          <w:highlight w:val="none"/>
          <w:lang w:val="en-US" w:eastAsia="zh-CN"/>
        </w:rPr>
      </w:pPr>
    </w:p>
    <w:p w14:paraId="38B29BAE">
      <w:pPr>
        <w:pStyle w:val="9"/>
        <w:rPr>
          <w:rFonts w:hint="eastAsia" w:ascii="宋体" w:hAnsi="宋体" w:eastAsia="宋体" w:cs="宋体"/>
          <w:b/>
          <w:bCs/>
          <w:color w:val="auto"/>
          <w:szCs w:val="21"/>
          <w:highlight w:val="none"/>
          <w:lang w:val="en-US" w:eastAsia="zh-CN"/>
        </w:rPr>
      </w:pPr>
    </w:p>
    <w:p w14:paraId="447BC9AE">
      <w:pPr>
        <w:bidi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r>
        <w:rPr>
          <w:rFonts w:hint="eastAsia" w:ascii="宋体" w:hAnsi="宋体" w:eastAsia="宋体" w:cs="宋体"/>
          <w:b/>
          <w:bCs/>
          <w:color w:val="auto"/>
          <w:szCs w:val="21"/>
          <w:highlight w:val="none"/>
          <w:lang w:val="en-US" w:eastAsia="zh-CN"/>
        </w:rPr>
        <w:t>附件：布草洗涤、整烫单项需求明细表</w:t>
      </w:r>
    </w:p>
    <w:tbl>
      <w:tblPr>
        <w:tblStyle w:val="20"/>
        <w:tblW w:w="8878" w:type="dxa"/>
        <w:tblInd w:w="93" w:type="dxa"/>
        <w:tblLayout w:type="fixed"/>
        <w:tblCellMar>
          <w:top w:w="0" w:type="dxa"/>
          <w:left w:w="108" w:type="dxa"/>
          <w:bottom w:w="0" w:type="dxa"/>
          <w:right w:w="108" w:type="dxa"/>
        </w:tblCellMar>
      </w:tblPr>
      <w:tblGrid>
        <w:gridCol w:w="873"/>
        <w:gridCol w:w="1783"/>
        <w:gridCol w:w="1783"/>
        <w:gridCol w:w="873"/>
        <w:gridCol w:w="1783"/>
        <w:gridCol w:w="1783"/>
      </w:tblGrid>
      <w:tr w14:paraId="3AACF9A1">
        <w:tblPrEx>
          <w:tblCellMar>
            <w:top w:w="0" w:type="dxa"/>
            <w:left w:w="108" w:type="dxa"/>
            <w:bottom w:w="0" w:type="dxa"/>
            <w:right w:w="108" w:type="dxa"/>
          </w:tblCellMar>
        </w:tblPrEx>
        <w:trPr>
          <w:trHeight w:val="687"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57CCB8E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DBA63C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布草名称</w:t>
            </w:r>
          </w:p>
        </w:tc>
        <w:tc>
          <w:tcPr>
            <w:tcW w:w="1783" w:type="dxa"/>
            <w:tcBorders>
              <w:top w:val="single" w:color="000000" w:sz="4" w:space="0"/>
              <w:left w:val="single" w:color="000000" w:sz="4" w:space="0"/>
              <w:bottom w:val="single" w:color="auto" w:sz="4" w:space="0"/>
              <w:right w:val="single" w:color="000000" w:sz="4" w:space="0"/>
            </w:tcBorders>
            <w:noWrap w:val="0"/>
            <w:vAlign w:val="center"/>
          </w:tcPr>
          <w:p w14:paraId="639458DC">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en-US" w:eastAsia="zh-CN"/>
              </w:rPr>
              <w:t>单价预算上</w:t>
            </w:r>
            <w:r>
              <w:rPr>
                <w:rFonts w:hint="eastAsia" w:ascii="宋体" w:hAnsi="宋体" w:eastAsia="宋体" w:cs="宋体"/>
                <w:color w:val="auto"/>
                <w:sz w:val="21"/>
                <w:szCs w:val="21"/>
                <w:highlight w:val="none"/>
              </w:rPr>
              <w:t>控价(元）</w:t>
            </w:r>
          </w:p>
        </w:tc>
        <w:tc>
          <w:tcPr>
            <w:tcW w:w="873" w:type="dxa"/>
            <w:tcBorders>
              <w:top w:val="single" w:color="000000" w:sz="4" w:space="0"/>
              <w:left w:val="single" w:color="000000" w:sz="4" w:space="0"/>
              <w:bottom w:val="single" w:color="auto" w:sz="4" w:space="0"/>
              <w:right w:val="single" w:color="000000" w:sz="4" w:space="0"/>
            </w:tcBorders>
            <w:noWrap w:val="0"/>
            <w:vAlign w:val="center"/>
          </w:tcPr>
          <w:p w14:paraId="356419C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783" w:type="dxa"/>
            <w:tcBorders>
              <w:top w:val="single" w:color="000000" w:sz="4" w:space="0"/>
              <w:left w:val="single" w:color="000000" w:sz="4" w:space="0"/>
              <w:bottom w:val="single" w:color="auto" w:sz="4" w:space="0"/>
              <w:right w:val="single" w:color="000000" w:sz="4" w:space="0"/>
            </w:tcBorders>
            <w:noWrap w:val="0"/>
            <w:vAlign w:val="center"/>
          </w:tcPr>
          <w:p w14:paraId="7A3FC57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布草名称</w:t>
            </w:r>
          </w:p>
        </w:tc>
        <w:tc>
          <w:tcPr>
            <w:tcW w:w="1783" w:type="dxa"/>
            <w:tcBorders>
              <w:top w:val="single" w:color="000000" w:sz="4" w:space="0"/>
              <w:left w:val="single" w:color="000000" w:sz="4" w:space="0"/>
              <w:bottom w:val="single" w:color="auto" w:sz="4" w:space="0"/>
              <w:right w:val="single" w:color="000000" w:sz="4" w:space="0"/>
            </w:tcBorders>
            <w:noWrap w:val="0"/>
            <w:vAlign w:val="center"/>
          </w:tcPr>
          <w:p w14:paraId="1B4098EF">
            <w:pPr>
              <w:widowControl/>
              <w:jc w:val="both"/>
              <w:textAlignment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en-US" w:eastAsia="zh-CN"/>
              </w:rPr>
              <w:t>单价预算上</w:t>
            </w:r>
            <w:r>
              <w:rPr>
                <w:rFonts w:hint="eastAsia" w:ascii="宋体" w:hAnsi="宋体" w:eastAsia="宋体" w:cs="宋体"/>
                <w:color w:val="auto"/>
                <w:sz w:val="21"/>
                <w:szCs w:val="21"/>
                <w:highlight w:val="none"/>
              </w:rPr>
              <w:t>控价(元）</w:t>
            </w:r>
          </w:p>
        </w:tc>
      </w:tr>
      <w:tr w14:paraId="393AB168">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7459142A">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41BC59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被套</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5D42002">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2.61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3C6889">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958E7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治疗巾</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E59F893">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1.16 </w:t>
            </w:r>
          </w:p>
        </w:tc>
      </w:tr>
      <w:tr w14:paraId="7CF96655">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5D8AFBB2">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02807A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床单</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BDE026B">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2.37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8EBD7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08F08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中布</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E21AA33">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1.56 </w:t>
            </w:r>
          </w:p>
        </w:tc>
      </w:tr>
      <w:tr w14:paraId="6A229FA9">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6213EA30">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660E0A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枕套</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038379B">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0.80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6A80F5">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59DEC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双孔</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E8E1E54">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2.40 </w:t>
            </w:r>
          </w:p>
        </w:tc>
      </w:tr>
      <w:tr w14:paraId="02C8A811">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1344A8F4">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5C540D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中单</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928ED0A">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1.68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75B01D">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9C34C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小单</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B294394">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1.05 </w:t>
            </w:r>
          </w:p>
        </w:tc>
      </w:tr>
      <w:tr w14:paraId="0D556A00">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63E3DE65">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18C771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工作服</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DAE75F7">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1.92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2BCCF9">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B2563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小方巾</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5FD6FE9">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0.74 </w:t>
            </w:r>
          </w:p>
        </w:tc>
      </w:tr>
      <w:tr w14:paraId="506B2CCE">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6DFA3D9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13CB21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工作裤</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DB49E52">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1.75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0729F0">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69B32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毛毛衣</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71BD6FA">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1.06 </w:t>
            </w:r>
          </w:p>
        </w:tc>
      </w:tr>
      <w:tr w14:paraId="01F2F9C4">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2B5C389D">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57CD3E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病衣</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844E534">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1.73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9E87F8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3CBC2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毛毛裤</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AFB9186">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1.06 </w:t>
            </w:r>
          </w:p>
        </w:tc>
      </w:tr>
      <w:tr w14:paraId="029E0343">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7EE6B61C">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768886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病裤</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E667F8">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1.72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B4EC77">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8A1FB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帽子</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FBBDFF3">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0.72 </w:t>
            </w:r>
          </w:p>
        </w:tc>
      </w:tr>
      <w:tr w14:paraId="7A2C4DFB">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686184FE">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24F085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床罩</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83AFED7">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1.81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BF0948">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A53AB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蚊帐</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CC6F8D8">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1.58 </w:t>
            </w:r>
          </w:p>
        </w:tc>
      </w:tr>
      <w:tr w14:paraId="2561B70E">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1602BF06">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633A7E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小被</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1F15EDE">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1.24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C9432F">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4DA21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袜子</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13F27CC">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0.77 </w:t>
            </w:r>
          </w:p>
        </w:tc>
      </w:tr>
      <w:tr w14:paraId="6E1AFD55">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0E6ACFBD">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144D10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大毛巾</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1A61AAA">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1.23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E35943">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EB204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汗巾</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31B1A52">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0.74 </w:t>
            </w:r>
          </w:p>
        </w:tc>
      </w:tr>
      <w:tr w14:paraId="16B4D048">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78BA2B24">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68A3DA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小毛巾</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090C007">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0.42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F05A1E">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5A2B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约束带</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3842743">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0.82 </w:t>
            </w:r>
          </w:p>
        </w:tc>
      </w:tr>
      <w:tr w14:paraId="5AB46CE0">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0220F1D5">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6B4D03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垫巾</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0791D57">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1.01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C20749">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6DC1C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窗帘</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9BFAD7A">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3.61 </w:t>
            </w:r>
          </w:p>
        </w:tc>
      </w:tr>
      <w:tr w14:paraId="1078BBC9">
        <w:tblPrEx>
          <w:tblCellMar>
            <w:top w:w="0" w:type="dxa"/>
            <w:left w:w="108" w:type="dxa"/>
            <w:bottom w:w="0" w:type="dxa"/>
            <w:right w:w="108" w:type="dxa"/>
          </w:tblCellMar>
        </w:tblPrEx>
        <w:trPr>
          <w:trHeight w:val="44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784CCE41">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6B5F3A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大包</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72EDCC9">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2.59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3AD21B">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114D6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空调被</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929E368">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4.39 </w:t>
            </w:r>
          </w:p>
        </w:tc>
      </w:tr>
      <w:tr w14:paraId="4FB502CC">
        <w:tblPrEx>
          <w:tblCellMar>
            <w:top w:w="0" w:type="dxa"/>
            <w:left w:w="108" w:type="dxa"/>
            <w:bottom w:w="0" w:type="dxa"/>
            <w:right w:w="108" w:type="dxa"/>
          </w:tblCellMar>
        </w:tblPrEx>
        <w:trPr>
          <w:trHeight w:val="45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1DAB5361">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37E8FD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中包</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B4119BD">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1.71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77C7C2">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AE307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药巾</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4400D21">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0.76 </w:t>
            </w:r>
          </w:p>
        </w:tc>
      </w:tr>
      <w:tr w14:paraId="1E3F695C">
        <w:tblPrEx>
          <w:tblCellMar>
            <w:top w:w="0" w:type="dxa"/>
            <w:left w:w="108" w:type="dxa"/>
            <w:bottom w:w="0" w:type="dxa"/>
            <w:right w:w="108" w:type="dxa"/>
          </w:tblCellMar>
        </w:tblPrEx>
        <w:trPr>
          <w:trHeight w:val="45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7BE7722E">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5B9083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小包</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94AD4DD">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1.20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979221">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8893E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椅子套</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10CCCDE">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0.79 </w:t>
            </w:r>
          </w:p>
        </w:tc>
      </w:tr>
      <w:tr w14:paraId="2E986A86">
        <w:tblPrEx>
          <w:tblCellMar>
            <w:top w:w="0" w:type="dxa"/>
            <w:left w:w="108" w:type="dxa"/>
            <w:bottom w:w="0" w:type="dxa"/>
            <w:right w:w="108" w:type="dxa"/>
          </w:tblCellMar>
        </w:tblPrEx>
        <w:trPr>
          <w:trHeight w:val="45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5C5E1F3F">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0E36100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大孔</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594D077">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3.18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253099">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8CCE5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袋子</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2D18A4C">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0.65 </w:t>
            </w:r>
          </w:p>
        </w:tc>
      </w:tr>
      <w:tr w14:paraId="1F3B0C52">
        <w:tblPrEx>
          <w:tblCellMar>
            <w:top w:w="0" w:type="dxa"/>
            <w:left w:w="108" w:type="dxa"/>
            <w:bottom w:w="0" w:type="dxa"/>
            <w:right w:w="108" w:type="dxa"/>
          </w:tblCellMar>
        </w:tblPrEx>
        <w:trPr>
          <w:trHeight w:val="45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5BB3D702">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357E27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小孔</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4A90E3D">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1.92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50D558">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6180C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毛毯</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D13269E">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2.03 </w:t>
            </w:r>
          </w:p>
        </w:tc>
      </w:tr>
      <w:tr w14:paraId="4B672F51">
        <w:tblPrEx>
          <w:tblCellMar>
            <w:top w:w="0" w:type="dxa"/>
            <w:left w:w="108" w:type="dxa"/>
            <w:bottom w:w="0" w:type="dxa"/>
            <w:right w:w="108" w:type="dxa"/>
          </w:tblCellMar>
        </w:tblPrEx>
        <w:trPr>
          <w:trHeight w:val="45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6BC1014B">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097DFA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毛衣</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191630F">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1.90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8284197">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08EB7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被芯</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3792820">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3.62 </w:t>
            </w:r>
          </w:p>
        </w:tc>
      </w:tr>
      <w:tr w14:paraId="18C5DD26">
        <w:tblPrEx>
          <w:tblCellMar>
            <w:top w:w="0" w:type="dxa"/>
            <w:left w:w="108" w:type="dxa"/>
            <w:bottom w:w="0" w:type="dxa"/>
            <w:right w:w="108" w:type="dxa"/>
          </w:tblCellMar>
        </w:tblPrEx>
        <w:trPr>
          <w:trHeight w:val="45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735902B0">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2A6F16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脚套</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7C5BF95">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0.66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06FEA2">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0411B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枕芯</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53474D4">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 </w:t>
            </w:r>
          </w:p>
        </w:tc>
      </w:tr>
      <w:tr w14:paraId="612A4C90">
        <w:tblPrEx>
          <w:tblCellMar>
            <w:top w:w="0" w:type="dxa"/>
            <w:left w:w="108" w:type="dxa"/>
            <w:bottom w:w="0" w:type="dxa"/>
            <w:right w:w="108" w:type="dxa"/>
          </w:tblCellMar>
        </w:tblPrEx>
        <w:trPr>
          <w:trHeight w:val="45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0FCDAF4E">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1D9349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血垫</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30D40A7">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1.15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627815">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AD9D0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桌布</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6460C9D">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4.00 </w:t>
            </w:r>
          </w:p>
        </w:tc>
      </w:tr>
      <w:tr w14:paraId="6E7D3E07">
        <w:tblPrEx>
          <w:tblCellMar>
            <w:top w:w="0" w:type="dxa"/>
            <w:left w:w="108" w:type="dxa"/>
            <w:bottom w:w="0" w:type="dxa"/>
            <w:right w:w="108" w:type="dxa"/>
          </w:tblCellMar>
        </w:tblPrEx>
        <w:trPr>
          <w:trHeight w:val="46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340C433B">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13EEC5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产垫</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01F32F2">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1.06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3E18BB">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49</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FE1742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婴儿头巾</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EFD73AC">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0.59 </w:t>
            </w:r>
          </w:p>
        </w:tc>
      </w:tr>
      <w:tr w14:paraId="79515A1D">
        <w:tblPrEx>
          <w:tblCellMar>
            <w:top w:w="0" w:type="dxa"/>
            <w:left w:w="108" w:type="dxa"/>
            <w:bottom w:w="0" w:type="dxa"/>
            <w:right w:w="108" w:type="dxa"/>
          </w:tblCellMar>
        </w:tblPrEx>
        <w:trPr>
          <w:trHeight w:val="46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135D8C1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20C65C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手术衣</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57D3345">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2.15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1A0919">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48C9E5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志愿者马甲</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3E8A0A0">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0.96 </w:t>
            </w:r>
          </w:p>
        </w:tc>
      </w:tr>
      <w:tr w14:paraId="7FF39A7B">
        <w:tblPrEx>
          <w:tblCellMar>
            <w:top w:w="0" w:type="dxa"/>
            <w:left w:w="108" w:type="dxa"/>
            <w:bottom w:w="0" w:type="dxa"/>
            <w:right w:w="108" w:type="dxa"/>
          </w:tblCellMar>
        </w:tblPrEx>
        <w:trPr>
          <w:trHeight w:val="46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1D81A30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24F2F4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洗手衣</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659C97C">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1.74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695EA0">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51</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D557F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婴儿床单</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51ECDD6">
            <w:pPr>
              <w:keepNext w:val="0"/>
              <w:keepLines w:val="0"/>
              <w:widowControl/>
              <w:suppressLineNumbers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1.12 </w:t>
            </w:r>
          </w:p>
        </w:tc>
      </w:tr>
      <w:tr w14:paraId="5A6B08DE">
        <w:tblPrEx>
          <w:tblCellMar>
            <w:top w:w="0" w:type="dxa"/>
            <w:left w:w="108" w:type="dxa"/>
            <w:bottom w:w="0" w:type="dxa"/>
            <w:right w:w="108" w:type="dxa"/>
          </w:tblCellMar>
        </w:tblPrEx>
        <w:trPr>
          <w:trHeight w:val="46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7D03997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1C3395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洗手裤</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D26D1F4">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1.72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79534C">
            <w:pPr>
              <w:jc w:val="center"/>
              <w:rPr>
                <w:rFonts w:hint="eastAsia" w:ascii="宋体" w:hAnsi="宋体" w:eastAsia="宋体" w:cs="宋体"/>
                <w:color w:val="auto"/>
                <w:sz w:val="21"/>
                <w:szCs w:val="21"/>
                <w:highlight w:val="none"/>
                <w:lang w:val="en-US" w:eastAsia="zh-CN"/>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54F29B4">
            <w:pPr>
              <w:jc w:val="center"/>
              <w:rPr>
                <w:rFonts w:hint="eastAsia" w:ascii="宋体" w:hAnsi="宋体" w:eastAsia="宋体" w:cs="宋体"/>
                <w:color w:val="auto"/>
                <w:sz w:val="21"/>
                <w:szCs w:val="21"/>
                <w:highlight w:val="none"/>
                <w:lang w:val="en-US" w:eastAsia="zh-CN"/>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E690E33">
            <w:pPr>
              <w:jc w:val="center"/>
              <w:rPr>
                <w:rFonts w:hint="eastAsia" w:ascii="宋体" w:hAnsi="宋体" w:eastAsia="宋体" w:cs="宋体"/>
                <w:color w:val="auto"/>
                <w:sz w:val="21"/>
                <w:szCs w:val="21"/>
                <w:highlight w:val="none"/>
                <w:lang w:val="en-US" w:eastAsia="zh-CN"/>
              </w:rPr>
            </w:pPr>
          </w:p>
        </w:tc>
      </w:tr>
      <w:tr w14:paraId="257DEE0E">
        <w:tblPrEx>
          <w:tblCellMar>
            <w:top w:w="0" w:type="dxa"/>
            <w:left w:w="108" w:type="dxa"/>
            <w:bottom w:w="0" w:type="dxa"/>
            <w:right w:w="108" w:type="dxa"/>
          </w:tblCellMar>
        </w:tblPrEx>
        <w:trPr>
          <w:trHeight w:val="46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0476FC3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400937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参观衣</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1434C65">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2.12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10639BC">
            <w:pPr>
              <w:jc w:val="center"/>
              <w:rPr>
                <w:rFonts w:hint="eastAsia" w:ascii="宋体" w:hAnsi="宋体" w:eastAsia="宋体" w:cs="宋体"/>
                <w:color w:val="auto"/>
                <w:sz w:val="21"/>
                <w:szCs w:val="21"/>
                <w:highlight w:val="none"/>
                <w:lang w:val="en-US" w:eastAsia="zh-CN"/>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3779589">
            <w:pPr>
              <w:jc w:val="center"/>
              <w:rPr>
                <w:rFonts w:hint="eastAsia" w:ascii="宋体" w:hAnsi="宋体" w:eastAsia="宋体" w:cs="宋体"/>
                <w:color w:val="auto"/>
                <w:sz w:val="21"/>
                <w:szCs w:val="21"/>
                <w:highlight w:val="none"/>
                <w:lang w:val="en-US" w:eastAsia="zh-CN"/>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A0F76E0">
            <w:pPr>
              <w:jc w:val="center"/>
              <w:rPr>
                <w:rFonts w:hint="eastAsia" w:ascii="宋体" w:hAnsi="宋体" w:eastAsia="宋体" w:cs="宋体"/>
                <w:color w:val="auto"/>
                <w:sz w:val="21"/>
                <w:szCs w:val="21"/>
                <w:highlight w:val="none"/>
                <w:lang w:val="en-US" w:eastAsia="zh-CN"/>
              </w:rPr>
            </w:pPr>
          </w:p>
        </w:tc>
      </w:tr>
      <w:tr w14:paraId="052EC410">
        <w:tblPrEx>
          <w:tblCellMar>
            <w:top w:w="0" w:type="dxa"/>
            <w:left w:w="108" w:type="dxa"/>
            <w:bottom w:w="0" w:type="dxa"/>
            <w:right w:w="108" w:type="dxa"/>
          </w:tblCellMar>
        </w:tblPrEx>
        <w:trPr>
          <w:trHeight w:val="474" w:hRule="atLeast"/>
        </w:trPr>
        <w:tc>
          <w:tcPr>
            <w:tcW w:w="873" w:type="dxa"/>
            <w:tcBorders>
              <w:top w:val="single" w:color="000000" w:sz="4" w:space="0"/>
              <w:left w:val="single" w:color="000000" w:sz="4" w:space="0"/>
              <w:bottom w:val="single" w:color="000000" w:sz="4" w:space="0"/>
              <w:right w:val="single" w:color="000000" w:sz="4" w:space="0"/>
            </w:tcBorders>
            <w:noWrap w:val="0"/>
            <w:vAlign w:val="center"/>
          </w:tcPr>
          <w:p w14:paraId="0845132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783" w:type="dxa"/>
            <w:tcBorders>
              <w:top w:val="single" w:color="000000" w:sz="4" w:space="0"/>
              <w:left w:val="single" w:color="000000" w:sz="4" w:space="0"/>
              <w:bottom w:val="single" w:color="000000" w:sz="4" w:space="0"/>
              <w:right w:val="single" w:color="auto" w:sz="4" w:space="0"/>
            </w:tcBorders>
            <w:noWrap w:val="0"/>
            <w:vAlign w:val="center"/>
          </w:tcPr>
          <w:p w14:paraId="444E53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手套</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79BDA5F">
            <w:pPr>
              <w:keepNext w:val="0"/>
              <w:keepLines w:val="0"/>
              <w:widowControl/>
              <w:suppressLineNumbers w:val="0"/>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0.52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DA69AE">
            <w:pPr>
              <w:jc w:val="center"/>
              <w:rPr>
                <w:rFonts w:hint="eastAsia" w:ascii="宋体" w:hAnsi="宋体" w:eastAsia="宋体" w:cs="宋体"/>
                <w:color w:val="auto"/>
                <w:sz w:val="21"/>
                <w:szCs w:val="21"/>
                <w:highlight w:val="none"/>
                <w:lang w:val="en-US" w:eastAsia="zh-CN"/>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6AC82D7">
            <w:pPr>
              <w:jc w:val="center"/>
              <w:rPr>
                <w:rFonts w:hint="eastAsia" w:ascii="宋体" w:hAnsi="宋体" w:eastAsia="宋体" w:cs="宋体"/>
                <w:color w:val="auto"/>
                <w:sz w:val="21"/>
                <w:szCs w:val="21"/>
                <w:highlight w:val="none"/>
                <w:lang w:val="en-US" w:eastAsia="zh-CN"/>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52B67D1">
            <w:pPr>
              <w:jc w:val="center"/>
              <w:rPr>
                <w:rFonts w:hint="eastAsia" w:ascii="宋体" w:hAnsi="宋体" w:eastAsia="宋体" w:cs="宋体"/>
                <w:color w:val="auto"/>
                <w:sz w:val="21"/>
                <w:szCs w:val="21"/>
                <w:highlight w:val="none"/>
                <w:lang w:val="en-US" w:eastAsia="zh-CN"/>
              </w:rPr>
            </w:pPr>
          </w:p>
        </w:tc>
      </w:tr>
    </w:tbl>
    <w:p w14:paraId="485D6FEF">
      <w:pPr>
        <w:rPr>
          <w:rFonts w:hint="default"/>
          <w:color w:val="auto"/>
          <w:highlight w:val="none"/>
          <w:lang w:val="en-US" w:eastAsia="zh-CN"/>
        </w:rPr>
      </w:pPr>
    </w:p>
    <w:p w14:paraId="75D392E9">
      <w:pPr>
        <w:pStyle w:val="9"/>
        <w:rPr>
          <w:rFonts w:hint="default"/>
          <w:color w:val="auto"/>
          <w:highlight w:val="none"/>
          <w:lang w:val="en-US" w:eastAsia="zh-CN"/>
        </w:rPr>
      </w:pPr>
      <w:r>
        <w:rPr>
          <w:rFonts w:hint="eastAsia"/>
          <w:color w:val="auto"/>
          <w:highlight w:val="none"/>
          <w:lang w:val="en-US" w:eastAsia="zh-CN"/>
        </w:rPr>
        <w:t>按不同布草分类计价方式，以实际结算为准，本表不涉及的布草经双方沟通参照同类的布草价格计价。</w:t>
      </w:r>
    </w:p>
    <w:p w14:paraId="740609B9">
      <w:pPr>
        <w:spacing w:line="428" w:lineRule="exact"/>
        <w:ind w:left="119"/>
        <w:rPr>
          <w:rFonts w:hint="eastAsia" w:ascii="Arial Unicode MS" w:hAnsi="Arial Unicode MS" w:eastAsia="Arial Unicode MS" w:cs="Arial Unicode MS"/>
          <w:color w:val="auto"/>
          <w:sz w:val="17"/>
          <w:szCs w:val="17"/>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附件：</w:t>
      </w:r>
    </w:p>
    <w:p w14:paraId="5D14822B">
      <w:pPr>
        <w:spacing w:line="528" w:lineRule="exact"/>
        <w:ind w:left="1871"/>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p w14:paraId="4F582B87">
      <w:pPr>
        <w:rPr>
          <w:rFonts w:hint="eastAsia" w:ascii="Arial Unicode MS" w:hAnsi="Arial Unicode MS" w:eastAsia="Arial Unicode MS" w:cs="Arial Unicode MS"/>
          <w:color w:val="auto"/>
          <w:sz w:val="20"/>
          <w:szCs w:val="20"/>
          <w:highlight w:val="none"/>
        </w:rPr>
      </w:pPr>
    </w:p>
    <w:p w14:paraId="42D2C558">
      <w:pPr>
        <w:rPr>
          <w:rFonts w:hint="eastAsia" w:ascii="Arial Unicode MS" w:hAnsi="Arial Unicode MS" w:eastAsia="Arial Unicode MS" w:cs="Arial Unicode MS"/>
          <w:color w:val="auto"/>
          <w:sz w:val="20"/>
          <w:szCs w:val="20"/>
          <w:highlight w:val="none"/>
        </w:rPr>
      </w:pPr>
    </w:p>
    <w:p w14:paraId="3593700E">
      <w:pPr>
        <w:rPr>
          <w:rFonts w:hint="eastAsia" w:ascii="Arial Unicode MS" w:hAnsi="Arial Unicode MS" w:eastAsia="Arial Unicode MS" w:cs="Arial Unicode MS"/>
          <w:color w:val="auto"/>
          <w:sz w:val="20"/>
          <w:szCs w:val="20"/>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page">
                  <wp:posOffset>1161415</wp:posOffset>
                </wp:positionH>
                <wp:positionV relativeFrom="paragraph">
                  <wp:posOffset>1270</wp:posOffset>
                </wp:positionV>
                <wp:extent cx="5488305" cy="68719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88305" cy="6871970"/>
                        </a:xfrm>
                        <a:prstGeom prst="rect">
                          <a:avLst/>
                        </a:prstGeom>
                        <a:noFill/>
                        <a:ln>
                          <a:noFill/>
                        </a:ln>
                      </wps:spPr>
                      <wps:txbx>
                        <w:txbxContent>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6"/>
                              <w:gridCol w:w="2966"/>
                            </w:tblGrid>
                            <w:tr w14:paraId="138D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noWrap w:val="0"/>
                                  <w:vAlign w:val="top"/>
                                </w:tcPr>
                                <w:p w14:paraId="2D41AC12">
                                  <w:pPr>
                                    <w:pStyle w:val="24"/>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noWrap w:val="0"/>
                                  <w:vAlign w:val="top"/>
                                </w:tcPr>
                                <w:p w14:paraId="38A422B0">
                                  <w:pPr>
                                    <w:pStyle w:val="24"/>
                                    <w:spacing w:before="4"/>
                                    <w:rPr>
                                      <w:rFonts w:ascii="宋体" w:hAnsi="宋体" w:cs="宋体"/>
                                      <w:sz w:val="16"/>
                                      <w:szCs w:val="16"/>
                                    </w:rPr>
                                  </w:pPr>
                                </w:p>
                                <w:p w14:paraId="2F2E11D0">
                                  <w:pPr>
                                    <w:pStyle w:val="24"/>
                                    <w:jc w:val="center"/>
                                    <w:rPr>
                                      <w:rFonts w:ascii="宋体" w:hAnsi="宋体" w:cs="宋体"/>
                                    </w:rPr>
                                  </w:pPr>
                                  <w:r>
                                    <w:rPr>
                                      <w:rFonts w:hint="eastAsia" w:ascii="宋体" w:hAnsi="宋体" w:cs="宋体"/>
                                      <w:b/>
                                      <w:bCs/>
                                      <w:w w:val="99"/>
                                    </w:rPr>
                                    <w:t>名称</w:t>
                                  </w:r>
                                </w:p>
                              </w:tc>
                              <w:tc>
                                <w:tcPr>
                                  <w:tcW w:w="2966" w:type="dxa"/>
                                  <w:noWrap w:val="0"/>
                                  <w:vAlign w:val="top"/>
                                </w:tcPr>
                                <w:p w14:paraId="1C75552A">
                                  <w:pPr>
                                    <w:pStyle w:val="24"/>
                                    <w:spacing w:before="4"/>
                                    <w:rPr>
                                      <w:rFonts w:ascii="宋体" w:hAnsi="宋体" w:cs="宋体"/>
                                      <w:sz w:val="16"/>
                                      <w:szCs w:val="16"/>
                                    </w:rPr>
                                  </w:pPr>
                                </w:p>
                                <w:p w14:paraId="11447E02">
                                  <w:pPr>
                                    <w:pStyle w:val="24"/>
                                    <w:ind w:left="926"/>
                                    <w:rPr>
                                      <w:rFonts w:ascii="宋体" w:hAnsi="宋体" w:cs="宋体"/>
                                    </w:rPr>
                                  </w:pPr>
                                  <w:r>
                                    <w:rPr>
                                      <w:rFonts w:hint="eastAsia" w:ascii="宋体" w:hAnsi="宋体" w:cs="宋体"/>
                                      <w:b/>
                                      <w:bCs/>
                                      <w:w w:val="99"/>
                                    </w:rPr>
                                    <w:t>依据的标准</w:t>
                                  </w:r>
                                </w:p>
                              </w:tc>
                            </w:tr>
                            <w:tr w14:paraId="4FBF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noWrap w:val="0"/>
                                  <w:vAlign w:val="top"/>
                                </w:tcPr>
                                <w:p w14:paraId="1BF2762C">
                                  <w:pPr>
                                    <w:pStyle w:val="24"/>
                                    <w:rPr>
                                      <w:rFonts w:ascii="宋体" w:hAnsi="宋体" w:cs="宋体"/>
                                      <w:sz w:val="20"/>
                                      <w:szCs w:val="20"/>
                                    </w:rPr>
                                  </w:pPr>
                                </w:p>
                                <w:p w14:paraId="75ADEE18">
                                  <w:pPr>
                                    <w:pStyle w:val="24"/>
                                    <w:rPr>
                                      <w:rFonts w:hint="eastAsia" w:ascii="宋体" w:hAnsi="宋体" w:cs="宋体"/>
                                      <w:sz w:val="20"/>
                                      <w:szCs w:val="20"/>
                                    </w:rPr>
                                  </w:pPr>
                                </w:p>
                                <w:p w14:paraId="3ED1F8F5">
                                  <w:pPr>
                                    <w:pStyle w:val="24"/>
                                    <w:rPr>
                                      <w:rFonts w:hint="eastAsia" w:ascii="宋体" w:hAnsi="宋体" w:cs="宋体"/>
                                      <w:sz w:val="20"/>
                                      <w:szCs w:val="20"/>
                                    </w:rPr>
                                  </w:pPr>
                                </w:p>
                                <w:p w14:paraId="73D059B6">
                                  <w:pPr>
                                    <w:pStyle w:val="24"/>
                                    <w:spacing w:before="11"/>
                                    <w:rPr>
                                      <w:rFonts w:hint="eastAsia" w:ascii="宋体" w:hAnsi="宋体" w:cs="宋体"/>
                                      <w:sz w:val="15"/>
                                      <w:szCs w:val="15"/>
                                    </w:rPr>
                                  </w:pPr>
                                </w:p>
                                <w:p w14:paraId="0C24D552">
                                  <w:pPr>
                                    <w:pStyle w:val="24"/>
                                    <w:ind w:right="1"/>
                                    <w:jc w:val="center"/>
                                    <w:rPr>
                                      <w:rFonts w:ascii="宋体" w:hAnsi="宋体" w:cs="宋体"/>
                                      <w:sz w:val="20"/>
                                      <w:szCs w:val="20"/>
                                    </w:rPr>
                                  </w:pPr>
                                  <w:r>
                                    <w:rPr>
                                      <w:rFonts w:hint="eastAsia" w:ascii="宋体"/>
                                      <w:w w:val="99"/>
                                      <w:sz w:val="20"/>
                                    </w:rPr>
                                    <w:t>1</w:t>
                                  </w:r>
                                </w:p>
                              </w:tc>
                              <w:tc>
                                <w:tcPr>
                                  <w:tcW w:w="1166" w:type="dxa"/>
                                  <w:vMerge w:val="restart"/>
                                  <w:noWrap w:val="0"/>
                                  <w:vAlign w:val="top"/>
                                </w:tcPr>
                                <w:p w14:paraId="333BD1FC">
                                  <w:pPr>
                                    <w:pStyle w:val="24"/>
                                    <w:rPr>
                                      <w:rFonts w:ascii="宋体" w:hAnsi="宋体" w:cs="宋体"/>
                                      <w:sz w:val="20"/>
                                      <w:szCs w:val="20"/>
                                    </w:rPr>
                                  </w:pPr>
                                </w:p>
                                <w:p w14:paraId="2C56851E">
                                  <w:pPr>
                                    <w:pStyle w:val="24"/>
                                    <w:rPr>
                                      <w:rFonts w:hint="eastAsia" w:ascii="宋体" w:hAnsi="宋体" w:cs="宋体"/>
                                      <w:sz w:val="20"/>
                                      <w:szCs w:val="20"/>
                                    </w:rPr>
                                  </w:pPr>
                                </w:p>
                                <w:p w14:paraId="77292E2F">
                                  <w:pPr>
                                    <w:pStyle w:val="24"/>
                                    <w:spacing w:before="12"/>
                                    <w:rPr>
                                      <w:rFonts w:hint="eastAsia" w:ascii="宋体" w:hAnsi="宋体" w:cs="宋体"/>
                                      <w:sz w:val="23"/>
                                      <w:szCs w:val="23"/>
                                    </w:rPr>
                                  </w:pPr>
                                </w:p>
                                <w:p w14:paraId="53B1BDF7">
                                  <w:pPr>
                                    <w:pStyle w:val="24"/>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69542EC5">
                                  <w:pPr>
                                    <w:pStyle w:val="24"/>
                                    <w:spacing w:before="50"/>
                                    <w:ind w:left="7"/>
                                    <w:rPr>
                                      <w:rFonts w:ascii="宋体" w:hAnsi="宋体" w:cs="宋体"/>
                                      <w:sz w:val="20"/>
                                      <w:szCs w:val="20"/>
                                    </w:rPr>
                                  </w:pPr>
                                  <w:r>
                                    <w:rPr>
                                      <w:rFonts w:hint="eastAsia" w:ascii="宋体" w:hAnsi="宋体" w:cs="宋体"/>
                                      <w:w w:val="99"/>
                                      <w:sz w:val="20"/>
                                      <w:szCs w:val="20"/>
                                    </w:rPr>
                                    <w:t>机设备</w:t>
                                  </w:r>
                                </w:p>
                              </w:tc>
                              <w:tc>
                                <w:tcPr>
                                  <w:tcW w:w="1800" w:type="dxa"/>
                                  <w:noWrap w:val="0"/>
                                  <w:vAlign w:val="top"/>
                                </w:tcPr>
                                <w:p w14:paraId="29130283">
                                  <w:pPr>
                                    <w:pStyle w:val="24"/>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noWrap w:val="0"/>
                                  <w:vAlign w:val="top"/>
                                </w:tcPr>
                                <w:p w14:paraId="226A5768">
                                  <w:pPr>
                                    <w:rPr>
                                      <w:rFonts w:ascii="Calibri" w:hAnsi="Calibri"/>
                                      <w:sz w:val="22"/>
                                      <w:szCs w:val="22"/>
                                    </w:rPr>
                                  </w:pPr>
                                </w:p>
                              </w:tc>
                              <w:tc>
                                <w:tcPr>
                                  <w:tcW w:w="2966" w:type="dxa"/>
                                  <w:noWrap w:val="0"/>
                                  <w:vAlign w:val="top"/>
                                </w:tcPr>
                                <w:p w14:paraId="130C367D">
                                  <w:pPr>
                                    <w:pStyle w:val="24"/>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1BA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noWrap w:val="0"/>
                                  <w:vAlign w:val="center"/>
                                </w:tcPr>
                                <w:p w14:paraId="39EB6660">
                                  <w:pPr>
                                    <w:widowControl/>
                                    <w:jc w:val="left"/>
                                    <w:rPr>
                                      <w:rFonts w:ascii="宋体" w:hAnsi="宋体" w:eastAsia="Times New Roman" w:cs="宋体"/>
                                      <w:kern w:val="0"/>
                                      <w:sz w:val="20"/>
                                      <w:szCs w:val="20"/>
                                    </w:rPr>
                                  </w:pPr>
                                </w:p>
                              </w:tc>
                              <w:tc>
                                <w:tcPr>
                                  <w:tcW w:w="1166" w:type="dxa"/>
                                  <w:vMerge w:val="continue"/>
                                  <w:noWrap w:val="0"/>
                                  <w:vAlign w:val="center"/>
                                </w:tcPr>
                                <w:p w14:paraId="01D2AB99">
                                  <w:pPr>
                                    <w:widowControl/>
                                    <w:jc w:val="left"/>
                                    <w:rPr>
                                      <w:rFonts w:ascii="宋体" w:hAnsi="宋体" w:eastAsia="Times New Roman" w:cs="宋体"/>
                                      <w:kern w:val="0"/>
                                      <w:sz w:val="20"/>
                                      <w:szCs w:val="20"/>
                                    </w:rPr>
                                  </w:pPr>
                                </w:p>
                              </w:tc>
                              <w:tc>
                                <w:tcPr>
                                  <w:tcW w:w="1800" w:type="dxa"/>
                                  <w:noWrap w:val="0"/>
                                  <w:vAlign w:val="top"/>
                                </w:tcPr>
                                <w:p w14:paraId="02F354B3">
                                  <w:pPr>
                                    <w:pStyle w:val="24"/>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noWrap w:val="0"/>
                                  <w:vAlign w:val="top"/>
                                </w:tcPr>
                                <w:p w14:paraId="1AAAD4C9">
                                  <w:pPr>
                                    <w:rPr>
                                      <w:rFonts w:ascii="Calibri" w:hAnsi="Calibri"/>
                                      <w:sz w:val="22"/>
                                      <w:szCs w:val="22"/>
                                    </w:rPr>
                                  </w:pPr>
                                </w:p>
                              </w:tc>
                              <w:tc>
                                <w:tcPr>
                                  <w:tcW w:w="2966" w:type="dxa"/>
                                  <w:noWrap w:val="0"/>
                                  <w:vAlign w:val="top"/>
                                </w:tcPr>
                                <w:p w14:paraId="75EE9330">
                                  <w:pPr>
                                    <w:pStyle w:val="24"/>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192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noWrap w:val="0"/>
                                  <w:vAlign w:val="center"/>
                                </w:tcPr>
                                <w:p w14:paraId="1C23ADBE">
                                  <w:pPr>
                                    <w:widowControl/>
                                    <w:jc w:val="left"/>
                                    <w:rPr>
                                      <w:rFonts w:ascii="宋体" w:hAnsi="宋体" w:eastAsia="Times New Roman" w:cs="宋体"/>
                                      <w:kern w:val="0"/>
                                      <w:sz w:val="20"/>
                                      <w:szCs w:val="20"/>
                                    </w:rPr>
                                  </w:pPr>
                                </w:p>
                              </w:tc>
                              <w:tc>
                                <w:tcPr>
                                  <w:tcW w:w="1166" w:type="dxa"/>
                                  <w:vMerge w:val="continue"/>
                                  <w:noWrap w:val="0"/>
                                  <w:vAlign w:val="center"/>
                                </w:tcPr>
                                <w:p w14:paraId="2B9DB4AB">
                                  <w:pPr>
                                    <w:widowControl/>
                                    <w:jc w:val="left"/>
                                    <w:rPr>
                                      <w:rFonts w:ascii="宋体" w:hAnsi="宋体" w:eastAsia="Times New Roman" w:cs="宋体"/>
                                      <w:kern w:val="0"/>
                                      <w:sz w:val="20"/>
                                      <w:szCs w:val="20"/>
                                    </w:rPr>
                                  </w:pPr>
                                </w:p>
                              </w:tc>
                              <w:tc>
                                <w:tcPr>
                                  <w:tcW w:w="1800" w:type="dxa"/>
                                  <w:noWrap w:val="0"/>
                                  <w:vAlign w:val="top"/>
                                </w:tcPr>
                                <w:p w14:paraId="0F7837BB">
                                  <w:pPr>
                                    <w:pStyle w:val="24"/>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noWrap w:val="0"/>
                                  <w:vAlign w:val="top"/>
                                </w:tcPr>
                                <w:p w14:paraId="3F5CDA06">
                                  <w:pPr>
                                    <w:rPr>
                                      <w:rFonts w:ascii="Calibri" w:hAnsi="Calibri"/>
                                      <w:sz w:val="22"/>
                                      <w:szCs w:val="22"/>
                                    </w:rPr>
                                  </w:pPr>
                                </w:p>
                              </w:tc>
                              <w:tc>
                                <w:tcPr>
                                  <w:tcW w:w="2966" w:type="dxa"/>
                                  <w:noWrap w:val="0"/>
                                  <w:vAlign w:val="top"/>
                                </w:tcPr>
                                <w:p w14:paraId="3DBF42D0">
                                  <w:pPr>
                                    <w:pStyle w:val="24"/>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FFF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74C61A05">
                                  <w:pPr>
                                    <w:pStyle w:val="24"/>
                                    <w:rPr>
                                      <w:rFonts w:ascii="宋体" w:hAnsi="宋体" w:cs="宋体"/>
                                      <w:sz w:val="20"/>
                                      <w:szCs w:val="20"/>
                                      <w:lang w:eastAsia="zh-CN"/>
                                    </w:rPr>
                                  </w:pPr>
                                </w:p>
                                <w:p w14:paraId="5620E841">
                                  <w:pPr>
                                    <w:pStyle w:val="24"/>
                                    <w:rPr>
                                      <w:rFonts w:hint="eastAsia" w:ascii="宋体" w:hAnsi="宋体" w:cs="宋体"/>
                                      <w:sz w:val="20"/>
                                      <w:szCs w:val="20"/>
                                      <w:lang w:eastAsia="zh-CN"/>
                                    </w:rPr>
                                  </w:pPr>
                                </w:p>
                                <w:p w14:paraId="3BD64862">
                                  <w:pPr>
                                    <w:pStyle w:val="24"/>
                                    <w:rPr>
                                      <w:rFonts w:hint="eastAsia" w:ascii="宋体" w:hAnsi="宋体" w:cs="宋体"/>
                                      <w:sz w:val="20"/>
                                      <w:szCs w:val="20"/>
                                      <w:lang w:eastAsia="zh-CN"/>
                                    </w:rPr>
                                  </w:pPr>
                                </w:p>
                                <w:p w14:paraId="6F22CA16">
                                  <w:pPr>
                                    <w:pStyle w:val="24"/>
                                    <w:rPr>
                                      <w:rFonts w:hint="eastAsia" w:ascii="宋体" w:hAnsi="宋体" w:cs="宋体"/>
                                      <w:sz w:val="20"/>
                                      <w:szCs w:val="20"/>
                                      <w:lang w:eastAsia="zh-CN"/>
                                    </w:rPr>
                                  </w:pPr>
                                </w:p>
                                <w:p w14:paraId="38DF682F">
                                  <w:pPr>
                                    <w:pStyle w:val="24"/>
                                    <w:rPr>
                                      <w:rFonts w:hint="eastAsia" w:ascii="宋体" w:hAnsi="宋体" w:cs="宋体"/>
                                      <w:sz w:val="20"/>
                                      <w:szCs w:val="20"/>
                                      <w:lang w:eastAsia="zh-CN"/>
                                    </w:rPr>
                                  </w:pPr>
                                </w:p>
                                <w:p w14:paraId="2B8D66E8">
                                  <w:pPr>
                                    <w:pStyle w:val="24"/>
                                    <w:rPr>
                                      <w:rFonts w:hint="eastAsia" w:ascii="宋体" w:hAnsi="宋体" w:cs="宋体"/>
                                      <w:sz w:val="20"/>
                                      <w:szCs w:val="20"/>
                                      <w:lang w:eastAsia="zh-CN"/>
                                    </w:rPr>
                                  </w:pPr>
                                </w:p>
                                <w:p w14:paraId="12FFCB8F">
                                  <w:pPr>
                                    <w:pStyle w:val="24"/>
                                    <w:rPr>
                                      <w:rFonts w:hint="eastAsia" w:ascii="宋体" w:hAnsi="宋体" w:cs="宋体"/>
                                      <w:sz w:val="20"/>
                                      <w:szCs w:val="20"/>
                                      <w:lang w:eastAsia="zh-CN"/>
                                    </w:rPr>
                                  </w:pPr>
                                </w:p>
                                <w:p w14:paraId="3C0A5EB0">
                                  <w:pPr>
                                    <w:pStyle w:val="24"/>
                                    <w:spacing w:before="2"/>
                                    <w:rPr>
                                      <w:rFonts w:hint="eastAsia" w:ascii="宋体" w:hAnsi="宋体" w:cs="宋体"/>
                                      <w:sz w:val="14"/>
                                      <w:szCs w:val="14"/>
                                      <w:lang w:eastAsia="zh-CN"/>
                                    </w:rPr>
                                  </w:pPr>
                                </w:p>
                                <w:p w14:paraId="448E5117">
                                  <w:pPr>
                                    <w:pStyle w:val="24"/>
                                    <w:ind w:right="1"/>
                                    <w:jc w:val="center"/>
                                    <w:rPr>
                                      <w:rFonts w:ascii="宋体" w:hAnsi="宋体" w:cs="宋体"/>
                                      <w:sz w:val="20"/>
                                      <w:szCs w:val="20"/>
                                    </w:rPr>
                                  </w:pPr>
                                  <w:r>
                                    <w:rPr>
                                      <w:rFonts w:hint="eastAsia" w:ascii="宋体"/>
                                      <w:w w:val="99"/>
                                      <w:sz w:val="20"/>
                                    </w:rPr>
                                    <w:t>2</w:t>
                                  </w:r>
                                </w:p>
                              </w:tc>
                              <w:tc>
                                <w:tcPr>
                                  <w:tcW w:w="1166" w:type="dxa"/>
                                  <w:vMerge w:val="restart"/>
                                  <w:noWrap w:val="0"/>
                                  <w:vAlign w:val="top"/>
                                </w:tcPr>
                                <w:p w14:paraId="250504D5">
                                  <w:pPr>
                                    <w:pStyle w:val="24"/>
                                    <w:rPr>
                                      <w:rFonts w:ascii="宋体" w:hAnsi="宋体" w:cs="宋体"/>
                                      <w:sz w:val="20"/>
                                      <w:szCs w:val="20"/>
                                    </w:rPr>
                                  </w:pPr>
                                </w:p>
                                <w:p w14:paraId="02D022CC">
                                  <w:pPr>
                                    <w:pStyle w:val="24"/>
                                    <w:rPr>
                                      <w:rFonts w:hint="eastAsia" w:ascii="宋体" w:hAnsi="宋体" w:cs="宋体"/>
                                      <w:sz w:val="20"/>
                                      <w:szCs w:val="20"/>
                                    </w:rPr>
                                  </w:pPr>
                                </w:p>
                                <w:p w14:paraId="528AE18E">
                                  <w:pPr>
                                    <w:pStyle w:val="24"/>
                                    <w:rPr>
                                      <w:rFonts w:hint="eastAsia" w:ascii="宋体" w:hAnsi="宋体" w:cs="宋体"/>
                                      <w:sz w:val="20"/>
                                      <w:szCs w:val="20"/>
                                    </w:rPr>
                                  </w:pPr>
                                </w:p>
                                <w:p w14:paraId="1352B302">
                                  <w:pPr>
                                    <w:pStyle w:val="24"/>
                                    <w:rPr>
                                      <w:rFonts w:hint="eastAsia" w:ascii="宋体" w:hAnsi="宋体" w:cs="宋体"/>
                                      <w:sz w:val="20"/>
                                      <w:szCs w:val="20"/>
                                    </w:rPr>
                                  </w:pPr>
                                </w:p>
                                <w:p w14:paraId="4498AF11">
                                  <w:pPr>
                                    <w:pStyle w:val="24"/>
                                    <w:rPr>
                                      <w:rFonts w:hint="eastAsia" w:ascii="宋体" w:hAnsi="宋体" w:cs="宋体"/>
                                      <w:sz w:val="20"/>
                                      <w:szCs w:val="20"/>
                                    </w:rPr>
                                  </w:pPr>
                                </w:p>
                                <w:p w14:paraId="0B174864">
                                  <w:pPr>
                                    <w:pStyle w:val="24"/>
                                    <w:rPr>
                                      <w:rFonts w:hint="eastAsia" w:ascii="宋体" w:hAnsi="宋体" w:cs="宋体"/>
                                      <w:sz w:val="20"/>
                                      <w:szCs w:val="20"/>
                                    </w:rPr>
                                  </w:pPr>
                                </w:p>
                                <w:p w14:paraId="2494ECE8">
                                  <w:pPr>
                                    <w:pStyle w:val="24"/>
                                    <w:spacing w:before="3"/>
                                    <w:rPr>
                                      <w:rFonts w:hint="eastAsia" w:ascii="宋体" w:hAnsi="宋体" w:cs="宋体"/>
                                    </w:rPr>
                                  </w:pPr>
                                </w:p>
                                <w:p w14:paraId="69F7F8CE">
                                  <w:pPr>
                                    <w:pStyle w:val="24"/>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5718D080">
                                  <w:pPr>
                                    <w:pStyle w:val="24"/>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noWrap w:val="0"/>
                                  <w:vAlign w:val="top"/>
                                </w:tcPr>
                                <w:p w14:paraId="2C466CAD">
                                  <w:pPr>
                                    <w:pStyle w:val="24"/>
                                    <w:rPr>
                                      <w:rFonts w:ascii="宋体" w:hAnsi="宋体" w:cs="宋体"/>
                                      <w:sz w:val="20"/>
                                      <w:szCs w:val="20"/>
                                    </w:rPr>
                                  </w:pPr>
                                </w:p>
                                <w:p w14:paraId="7B4C8AE1">
                                  <w:pPr>
                                    <w:pStyle w:val="24"/>
                                    <w:rPr>
                                      <w:rFonts w:hint="eastAsia" w:ascii="宋体" w:hAnsi="宋体" w:cs="宋体"/>
                                      <w:sz w:val="20"/>
                                      <w:szCs w:val="20"/>
                                    </w:rPr>
                                  </w:pPr>
                                </w:p>
                                <w:p w14:paraId="45FFD788">
                                  <w:pPr>
                                    <w:pStyle w:val="24"/>
                                    <w:rPr>
                                      <w:rFonts w:hint="eastAsia" w:ascii="宋体" w:hAnsi="宋体" w:cs="宋体"/>
                                      <w:sz w:val="20"/>
                                      <w:szCs w:val="20"/>
                                    </w:rPr>
                                  </w:pPr>
                                </w:p>
                                <w:p w14:paraId="1408339B">
                                  <w:pPr>
                                    <w:pStyle w:val="24"/>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noWrap w:val="0"/>
                                  <w:vAlign w:val="top"/>
                                </w:tcPr>
                                <w:p w14:paraId="03C19C25">
                                  <w:pPr>
                                    <w:pStyle w:val="24"/>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68E1E542">
                                  <w:pPr>
                                    <w:pStyle w:val="24"/>
                                    <w:spacing w:before="50"/>
                                    <w:ind w:left="7"/>
                                    <w:rPr>
                                      <w:rFonts w:ascii="宋体" w:hAnsi="宋体" w:cs="宋体"/>
                                      <w:sz w:val="20"/>
                                      <w:szCs w:val="20"/>
                                    </w:rPr>
                                  </w:pPr>
                                  <w:r>
                                    <w:rPr>
                                      <w:rFonts w:hint="eastAsia" w:ascii="宋体" w:hAnsi="宋体" w:cs="宋体"/>
                                      <w:w w:val="99"/>
                                      <w:sz w:val="20"/>
                                      <w:szCs w:val="20"/>
                                    </w:rPr>
                                    <w:t>印机</w:t>
                                  </w:r>
                                </w:p>
                              </w:tc>
                              <w:tc>
                                <w:tcPr>
                                  <w:tcW w:w="2966" w:type="dxa"/>
                                  <w:noWrap w:val="0"/>
                                  <w:vAlign w:val="top"/>
                                </w:tcPr>
                                <w:p w14:paraId="31C85FFF">
                                  <w:pPr>
                                    <w:pStyle w:val="2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1A0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79D2C8E5">
                                  <w:pPr>
                                    <w:widowControl/>
                                    <w:jc w:val="left"/>
                                    <w:rPr>
                                      <w:rFonts w:ascii="宋体" w:hAnsi="宋体" w:eastAsia="Times New Roman" w:cs="宋体"/>
                                      <w:kern w:val="0"/>
                                      <w:sz w:val="20"/>
                                      <w:szCs w:val="20"/>
                                    </w:rPr>
                                  </w:pPr>
                                </w:p>
                              </w:tc>
                              <w:tc>
                                <w:tcPr>
                                  <w:tcW w:w="1166" w:type="dxa"/>
                                  <w:vMerge w:val="continue"/>
                                  <w:noWrap w:val="0"/>
                                  <w:vAlign w:val="center"/>
                                </w:tcPr>
                                <w:p w14:paraId="53D64BAB">
                                  <w:pPr>
                                    <w:widowControl/>
                                    <w:jc w:val="left"/>
                                    <w:rPr>
                                      <w:rFonts w:ascii="宋体" w:hAnsi="宋体" w:eastAsia="Times New Roman" w:cs="宋体"/>
                                      <w:kern w:val="0"/>
                                      <w:sz w:val="20"/>
                                      <w:szCs w:val="20"/>
                                    </w:rPr>
                                  </w:pPr>
                                </w:p>
                              </w:tc>
                              <w:tc>
                                <w:tcPr>
                                  <w:tcW w:w="1800" w:type="dxa"/>
                                  <w:vMerge w:val="continue"/>
                                  <w:noWrap w:val="0"/>
                                  <w:vAlign w:val="center"/>
                                </w:tcPr>
                                <w:p w14:paraId="57471016">
                                  <w:pPr>
                                    <w:widowControl/>
                                    <w:jc w:val="left"/>
                                    <w:rPr>
                                      <w:rFonts w:ascii="宋体" w:hAnsi="宋体" w:eastAsia="Times New Roman" w:cs="宋体"/>
                                      <w:kern w:val="0"/>
                                      <w:sz w:val="20"/>
                                      <w:szCs w:val="20"/>
                                    </w:rPr>
                                  </w:pPr>
                                </w:p>
                              </w:tc>
                              <w:tc>
                                <w:tcPr>
                                  <w:tcW w:w="1916" w:type="dxa"/>
                                  <w:noWrap w:val="0"/>
                                  <w:vAlign w:val="top"/>
                                </w:tcPr>
                                <w:p w14:paraId="30C2F971">
                                  <w:pPr>
                                    <w:pStyle w:val="2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12035A26">
                                  <w:pPr>
                                    <w:pStyle w:val="24"/>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6BEA436E">
                                  <w:pPr>
                                    <w:pStyle w:val="2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D6B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0F43C2DB">
                                  <w:pPr>
                                    <w:widowControl/>
                                    <w:jc w:val="left"/>
                                    <w:rPr>
                                      <w:rFonts w:ascii="宋体" w:hAnsi="宋体" w:eastAsia="Times New Roman" w:cs="宋体"/>
                                      <w:kern w:val="0"/>
                                      <w:sz w:val="20"/>
                                      <w:szCs w:val="20"/>
                                    </w:rPr>
                                  </w:pPr>
                                </w:p>
                              </w:tc>
                              <w:tc>
                                <w:tcPr>
                                  <w:tcW w:w="1166" w:type="dxa"/>
                                  <w:vMerge w:val="continue"/>
                                  <w:noWrap w:val="0"/>
                                  <w:vAlign w:val="center"/>
                                </w:tcPr>
                                <w:p w14:paraId="698540F5">
                                  <w:pPr>
                                    <w:widowControl/>
                                    <w:jc w:val="left"/>
                                    <w:rPr>
                                      <w:rFonts w:ascii="宋体" w:hAnsi="宋体" w:eastAsia="Times New Roman" w:cs="宋体"/>
                                      <w:kern w:val="0"/>
                                      <w:sz w:val="20"/>
                                      <w:szCs w:val="20"/>
                                    </w:rPr>
                                  </w:pPr>
                                </w:p>
                              </w:tc>
                              <w:tc>
                                <w:tcPr>
                                  <w:tcW w:w="1800" w:type="dxa"/>
                                  <w:vMerge w:val="continue"/>
                                  <w:noWrap w:val="0"/>
                                  <w:vAlign w:val="center"/>
                                </w:tcPr>
                                <w:p w14:paraId="2703D93E">
                                  <w:pPr>
                                    <w:widowControl/>
                                    <w:jc w:val="left"/>
                                    <w:rPr>
                                      <w:rFonts w:ascii="宋体" w:hAnsi="宋体" w:eastAsia="Times New Roman" w:cs="宋体"/>
                                      <w:kern w:val="0"/>
                                      <w:sz w:val="20"/>
                                      <w:szCs w:val="20"/>
                                    </w:rPr>
                                  </w:pPr>
                                </w:p>
                              </w:tc>
                              <w:tc>
                                <w:tcPr>
                                  <w:tcW w:w="1916" w:type="dxa"/>
                                  <w:noWrap w:val="0"/>
                                  <w:vAlign w:val="top"/>
                                </w:tcPr>
                                <w:p w14:paraId="7D6765F2">
                                  <w:pPr>
                                    <w:pStyle w:val="2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0CB1776E">
                                  <w:pPr>
                                    <w:pStyle w:val="24"/>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06530585">
                                  <w:pPr>
                                    <w:pStyle w:val="2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1EA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noWrap w:val="0"/>
                                  <w:vAlign w:val="center"/>
                                </w:tcPr>
                                <w:p w14:paraId="3CF69D7A">
                                  <w:pPr>
                                    <w:widowControl/>
                                    <w:jc w:val="left"/>
                                    <w:rPr>
                                      <w:rFonts w:ascii="宋体" w:hAnsi="宋体" w:eastAsia="Times New Roman" w:cs="宋体"/>
                                      <w:kern w:val="0"/>
                                      <w:sz w:val="20"/>
                                      <w:szCs w:val="20"/>
                                    </w:rPr>
                                  </w:pPr>
                                </w:p>
                              </w:tc>
                              <w:tc>
                                <w:tcPr>
                                  <w:tcW w:w="1166" w:type="dxa"/>
                                  <w:vMerge w:val="continue"/>
                                  <w:noWrap w:val="0"/>
                                  <w:vAlign w:val="center"/>
                                </w:tcPr>
                                <w:p w14:paraId="740CAE74">
                                  <w:pPr>
                                    <w:widowControl/>
                                    <w:jc w:val="left"/>
                                    <w:rPr>
                                      <w:rFonts w:ascii="宋体" w:hAnsi="宋体" w:eastAsia="Times New Roman" w:cs="宋体"/>
                                      <w:kern w:val="0"/>
                                      <w:sz w:val="20"/>
                                      <w:szCs w:val="20"/>
                                    </w:rPr>
                                  </w:pPr>
                                </w:p>
                              </w:tc>
                              <w:tc>
                                <w:tcPr>
                                  <w:tcW w:w="1800" w:type="dxa"/>
                                  <w:noWrap w:val="0"/>
                                  <w:vAlign w:val="top"/>
                                </w:tcPr>
                                <w:p w14:paraId="12B5A497">
                                  <w:pPr>
                                    <w:pStyle w:val="24"/>
                                    <w:spacing w:before="2"/>
                                    <w:rPr>
                                      <w:rFonts w:ascii="宋体" w:hAnsi="宋体" w:cs="宋体"/>
                                      <w:sz w:val="17"/>
                                      <w:szCs w:val="17"/>
                                      <w:lang w:eastAsia="zh-CN"/>
                                    </w:rPr>
                                  </w:pPr>
                                </w:p>
                                <w:p w14:paraId="3A8955A8">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noWrap w:val="0"/>
                                  <w:vAlign w:val="top"/>
                                </w:tcPr>
                                <w:p w14:paraId="3A4F8E12">
                                  <w:pPr>
                                    <w:pStyle w:val="24"/>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420E9EAF">
                                  <w:pPr>
                                    <w:pStyle w:val="24"/>
                                    <w:spacing w:before="50"/>
                                    <w:ind w:left="7"/>
                                    <w:rPr>
                                      <w:rFonts w:ascii="宋体" w:hAnsi="宋体" w:cs="宋体"/>
                                      <w:sz w:val="20"/>
                                      <w:szCs w:val="20"/>
                                    </w:rPr>
                                  </w:pPr>
                                  <w:r>
                                    <w:rPr>
                                      <w:rFonts w:hint="eastAsia" w:ascii="宋体" w:hAnsi="宋体" w:cs="宋体"/>
                                      <w:w w:val="99"/>
                                      <w:sz w:val="20"/>
                                      <w:szCs w:val="20"/>
                                    </w:rPr>
                                    <w:t>显示器</w:t>
                                  </w:r>
                                </w:p>
                              </w:tc>
                              <w:tc>
                                <w:tcPr>
                                  <w:tcW w:w="2966" w:type="dxa"/>
                                  <w:noWrap w:val="0"/>
                                  <w:vAlign w:val="top"/>
                                </w:tcPr>
                                <w:p w14:paraId="388E85E5">
                                  <w:pPr>
                                    <w:pStyle w:val="24"/>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A16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exact"/>
                              </w:trPr>
                              <w:tc>
                                <w:tcPr>
                                  <w:tcW w:w="574" w:type="dxa"/>
                                  <w:vMerge w:val="continue"/>
                                  <w:noWrap w:val="0"/>
                                  <w:vAlign w:val="center"/>
                                </w:tcPr>
                                <w:p w14:paraId="296A1937">
                                  <w:pPr>
                                    <w:widowControl/>
                                    <w:jc w:val="left"/>
                                    <w:rPr>
                                      <w:rFonts w:ascii="宋体" w:hAnsi="宋体" w:eastAsia="Times New Roman" w:cs="宋体"/>
                                      <w:kern w:val="0"/>
                                      <w:sz w:val="20"/>
                                      <w:szCs w:val="20"/>
                                    </w:rPr>
                                  </w:pPr>
                                </w:p>
                              </w:tc>
                              <w:tc>
                                <w:tcPr>
                                  <w:tcW w:w="1166" w:type="dxa"/>
                                  <w:vMerge w:val="continue"/>
                                  <w:noWrap w:val="0"/>
                                  <w:vAlign w:val="center"/>
                                </w:tcPr>
                                <w:p w14:paraId="5495AA34">
                                  <w:pPr>
                                    <w:widowControl/>
                                    <w:jc w:val="left"/>
                                    <w:rPr>
                                      <w:rFonts w:ascii="宋体" w:hAnsi="宋体" w:eastAsia="Times New Roman" w:cs="宋体"/>
                                      <w:kern w:val="0"/>
                                      <w:sz w:val="20"/>
                                      <w:szCs w:val="20"/>
                                    </w:rPr>
                                  </w:pPr>
                                </w:p>
                              </w:tc>
                              <w:tc>
                                <w:tcPr>
                                  <w:tcW w:w="1800" w:type="dxa"/>
                                  <w:noWrap w:val="0"/>
                                  <w:vAlign w:val="top"/>
                                </w:tcPr>
                                <w:p w14:paraId="60C30787">
                                  <w:pPr>
                                    <w:pStyle w:val="24"/>
                                    <w:spacing w:before="8"/>
                                    <w:rPr>
                                      <w:rFonts w:ascii="宋体" w:hAnsi="宋体" w:cs="宋体"/>
                                      <w:sz w:val="27"/>
                                      <w:szCs w:val="27"/>
                                      <w:lang w:eastAsia="zh-CN"/>
                                    </w:rPr>
                                  </w:pPr>
                                </w:p>
                                <w:p w14:paraId="6FB6FC59">
                                  <w:pPr>
                                    <w:pStyle w:val="2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noWrap w:val="0"/>
                                  <w:vAlign w:val="top"/>
                                </w:tcPr>
                                <w:p w14:paraId="7FB7E6D7">
                                  <w:pPr>
                                    <w:pStyle w:val="24"/>
                                    <w:rPr>
                                      <w:rFonts w:ascii="宋体" w:hAnsi="宋体" w:cs="宋体"/>
                                      <w:sz w:val="20"/>
                                      <w:szCs w:val="20"/>
                                    </w:rPr>
                                  </w:pPr>
                                </w:p>
                                <w:p w14:paraId="2CC0CB29">
                                  <w:pPr>
                                    <w:pStyle w:val="24"/>
                                    <w:spacing w:before="7"/>
                                    <w:rPr>
                                      <w:rFonts w:hint="eastAsia" w:ascii="宋体" w:hAnsi="宋体" w:cs="宋体"/>
                                      <w:sz w:val="19"/>
                                      <w:szCs w:val="19"/>
                                    </w:rPr>
                                  </w:pPr>
                                </w:p>
                                <w:p w14:paraId="7061EC2B">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noWrap w:val="0"/>
                                  <w:vAlign w:val="top"/>
                                </w:tcPr>
                                <w:p w14:paraId="7A3E2E13">
                                  <w:pPr>
                                    <w:pStyle w:val="24"/>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65A533BC">
                                  <w:pPr>
                                    <w:pStyle w:val="24"/>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612C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noWrap w:val="0"/>
                                  <w:vAlign w:val="top"/>
                                </w:tcPr>
                                <w:p w14:paraId="2C44ED6B">
                                  <w:pPr>
                                    <w:pStyle w:val="24"/>
                                    <w:spacing w:before="179"/>
                                    <w:ind w:right="1"/>
                                    <w:jc w:val="center"/>
                                    <w:rPr>
                                      <w:rFonts w:ascii="宋体" w:hAnsi="宋体" w:cs="宋体"/>
                                      <w:sz w:val="20"/>
                                      <w:szCs w:val="20"/>
                                    </w:rPr>
                                  </w:pPr>
                                  <w:r>
                                    <w:rPr>
                                      <w:rFonts w:hint="eastAsia" w:ascii="宋体"/>
                                      <w:w w:val="99"/>
                                      <w:sz w:val="20"/>
                                    </w:rPr>
                                    <w:t>3</w:t>
                                  </w:r>
                                </w:p>
                              </w:tc>
                              <w:tc>
                                <w:tcPr>
                                  <w:tcW w:w="1166" w:type="dxa"/>
                                  <w:noWrap w:val="0"/>
                                  <w:vAlign w:val="top"/>
                                </w:tcPr>
                                <w:p w14:paraId="64125579">
                                  <w:pPr>
                                    <w:pStyle w:val="24"/>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3C10D008">
                                  <w:pPr>
                                    <w:pStyle w:val="24"/>
                                    <w:spacing w:before="50"/>
                                    <w:ind w:left="7"/>
                                    <w:rPr>
                                      <w:rFonts w:ascii="宋体" w:hAnsi="宋体" w:cs="宋体"/>
                                      <w:sz w:val="20"/>
                                      <w:szCs w:val="20"/>
                                    </w:rPr>
                                  </w:pPr>
                                  <w:r>
                                    <w:rPr>
                                      <w:rFonts w:hint="eastAsia" w:ascii="宋体" w:hAnsi="宋体" w:cs="宋体"/>
                                      <w:w w:val="99"/>
                                      <w:sz w:val="20"/>
                                      <w:szCs w:val="20"/>
                                    </w:rPr>
                                    <w:t>仪</w:t>
                                  </w:r>
                                </w:p>
                              </w:tc>
                              <w:tc>
                                <w:tcPr>
                                  <w:tcW w:w="1800" w:type="dxa"/>
                                  <w:noWrap w:val="0"/>
                                  <w:vAlign w:val="top"/>
                                </w:tcPr>
                                <w:p w14:paraId="64FF32D5">
                                  <w:pPr>
                                    <w:rPr>
                                      <w:rFonts w:ascii="Calibri" w:hAnsi="Calibri"/>
                                      <w:sz w:val="22"/>
                                      <w:szCs w:val="22"/>
                                    </w:rPr>
                                  </w:pPr>
                                </w:p>
                              </w:tc>
                              <w:tc>
                                <w:tcPr>
                                  <w:tcW w:w="1916" w:type="dxa"/>
                                  <w:noWrap w:val="0"/>
                                  <w:vAlign w:val="top"/>
                                </w:tcPr>
                                <w:p w14:paraId="04EFECF2">
                                  <w:pPr>
                                    <w:rPr>
                                      <w:rFonts w:ascii="Calibri" w:hAnsi="Calibri"/>
                                      <w:sz w:val="22"/>
                                      <w:szCs w:val="22"/>
                                    </w:rPr>
                                  </w:pPr>
                                </w:p>
                              </w:tc>
                              <w:tc>
                                <w:tcPr>
                                  <w:tcW w:w="2966" w:type="dxa"/>
                                  <w:noWrap w:val="0"/>
                                  <w:vAlign w:val="top"/>
                                </w:tcPr>
                                <w:p w14:paraId="625FDC99">
                                  <w:pPr>
                                    <w:pStyle w:val="24"/>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AE89C0C">
                                  <w:pPr>
                                    <w:pStyle w:val="2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25E2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noWrap w:val="0"/>
                                  <w:vAlign w:val="top"/>
                                </w:tcPr>
                                <w:p w14:paraId="5A6E2E81">
                                  <w:pPr>
                                    <w:pStyle w:val="24"/>
                                    <w:spacing w:before="13"/>
                                    <w:rPr>
                                      <w:rFonts w:ascii="宋体" w:hAnsi="宋体" w:cs="宋体"/>
                                      <w:sz w:val="16"/>
                                      <w:szCs w:val="16"/>
                                    </w:rPr>
                                  </w:pPr>
                                </w:p>
                                <w:p w14:paraId="2A044A72">
                                  <w:pPr>
                                    <w:pStyle w:val="24"/>
                                    <w:ind w:right="1"/>
                                    <w:jc w:val="center"/>
                                    <w:rPr>
                                      <w:rFonts w:ascii="宋体" w:hAnsi="宋体" w:cs="宋体"/>
                                      <w:sz w:val="20"/>
                                      <w:szCs w:val="20"/>
                                    </w:rPr>
                                  </w:pPr>
                                  <w:r>
                                    <w:rPr>
                                      <w:rFonts w:hint="eastAsia" w:ascii="宋体"/>
                                      <w:w w:val="99"/>
                                      <w:sz w:val="20"/>
                                    </w:rPr>
                                    <w:t>4</w:t>
                                  </w:r>
                                </w:p>
                              </w:tc>
                              <w:tc>
                                <w:tcPr>
                                  <w:tcW w:w="1166" w:type="dxa"/>
                                  <w:noWrap w:val="0"/>
                                  <w:vAlign w:val="top"/>
                                </w:tcPr>
                                <w:p w14:paraId="653C884C">
                                  <w:pPr>
                                    <w:pStyle w:val="24"/>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DEAA42E">
                                  <w:pPr>
                                    <w:pStyle w:val="24"/>
                                    <w:spacing w:before="50"/>
                                    <w:ind w:left="7"/>
                                    <w:rPr>
                                      <w:rFonts w:ascii="宋体" w:hAnsi="宋体" w:cs="宋体"/>
                                      <w:sz w:val="20"/>
                                      <w:szCs w:val="20"/>
                                    </w:rPr>
                                  </w:pPr>
                                  <w:r>
                                    <w:rPr>
                                      <w:rFonts w:hint="eastAsia" w:ascii="宋体" w:hAnsi="宋体" w:cs="宋体"/>
                                      <w:w w:val="99"/>
                                      <w:sz w:val="20"/>
                                      <w:szCs w:val="20"/>
                                    </w:rPr>
                                    <w:t>能一体机</w:t>
                                  </w:r>
                                </w:p>
                              </w:tc>
                              <w:tc>
                                <w:tcPr>
                                  <w:tcW w:w="1800" w:type="dxa"/>
                                  <w:noWrap w:val="0"/>
                                  <w:vAlign w:val="top"/>
                                </w:tcPr>
                                <w:p w14:paraId="308B56B1">
                                  <w:pPr>
                                    <w:rPr>
                                      <w:rFonts w:ascii="Calibri" w:hAnsi="Calibri"/>
                                      <w:sz w:val="22"/>
                                      <w:szCs w:val="22"/>
                                    </w:rPr>
                                  </w:pPr>
                                </w:p>
                              </w:tc>
                              <w:tc>
                                <w:tcPr>
                                  <w:tcW w:w="1916" w:type="dxa"/>
                                  <w:noWrap w:val="0"/>
                                  <w:vAlign w:val="top"/>
                                </w:tcPr>
                                <w:p w14:paraId="10B8528D">
                                  <w:pPr>
                                    <w:rPr>
                                      <w:rFonts w:ascii="Calibri" w:hAnsi="Calibri"/>
                                      <w:sz w:val="22"/>
                                      <w:szCs w:val="22"/>
                                    </w:rPr>
                                  </w:pPr>
                                </w:p>
                              </w:tc>
                              <w:tc>
                                <w:tcPr>
                                  <w:tcW w:w="2966" w:type="dxa"/>
                                  <w:noWrap w:val="0"/>
                                  <w:vAlign w:val="top"/>
                                </w:tcPr>
                                <w:p w14:paraId="40CAD3D7">
                                  <w:pPr>
                                    <w:pStyle w:val="24"/>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88C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noWrap w:val="0"/>
                                  <w:vAlign w:val="top"/>
                                </w:tcPr>
                                <w:p w14:paraId="50C0CD97">
                                  <w:pPr>
                                    <w:pStyle w:val="24"/>
                                    <w:spacing w:before="160"/>
                                    <w:ind w:right="1"/>
                                    <w:jc w:val="center"/>
                                    <w:rPr>
                                      <w:rFonts w:ascii="宋体" w:hAnsi="宋体" w:cs="宋体"/>
                                      <w:sz w:val="20"/>
                                      <w:szCs w:val="20"/>
                                    </w:rPr>
                                  </w:pPr>
                                  <w:r>
                                    <w:rPr>
                                      <w:rFonts w:hint="eastAsia" w:ascii="宋体"/>
                                      <w:w w:val="99"/>
                                      <w:sz w:val="20"/>
                                    </w:rPr>
                                    <w:t>5</w:t>
                                  </w:r>
                                </w:p>
                              </w:tc>
                              <w:tc>
                                <w:tcPr>
                                  <w:tcW w:w="1166" w:type="dxa"/>
                                  <w:noWrap w:val="0"/>
                                  <w:vAlign w:val="top"/>
                                </w:tcPr>
                                <w:p w14:paraId="3D21BC47">
                                  <w:pPr>
                                    <w:pStyle w:val="2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noWrap w:val="0"/>
                                  <w:vAlign w:val="top"/>
                                </w:tcPr>
                                <w:p w14:paraId="1668BE8A">
                                  <w:pPr>
                                    <w:pStyle w:val="2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noWrap w:val="0"/>
                                  <w:vAlign w:val="top"/>
                                </w:tcPr>
                                <w:p w14:paraId="3A2F8411">
                                  <w:pPr>
                                    <w:rPr>
                                      <w:rFonts w:ascii="Calibri" w:hAnsi="Calibri"/>
                                      <w:sz w:val="22"/>
                                      <w:szCs w:val="22"/>
                                    </w:rPr>
                                  </w:pPr>
                                </w:p>
                              </w:tc>
                              <w:tc>
                                <w:tcPr>
                                  <w:tcW w:w="2966" w:type="dxa"/>
                                  <w:noWrap w:val="0"/>
                                  <w:vAlign w:val="top"/>
                                </w:tcPr>
                                <w:p w14:paraId="037E6438">
                                  <w:pPr>
                                    <w:pStyle w:val="2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5D8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noWrap w:val="0"/>
                                  <w:vAlign w:val="top"/>
                                </w:tcPr>
                                <w:p w14:paraId="4B839F9D">
                                  <w:pPr>
                                    <w:pStyle w:val="24"/>
                                    <w:rPr>
                                      <w:rFonts w:ascii="宋体" w:hAnsi="宋体" w:cs="宋体"/>
                                      <w:sz w:val="20"/>
                                      <w:szCs w:val="20"/>
                                      <w:lang w:eastAsia="zh-CN"/>
                                    </w:rPr>
                                  </w:pPr>
                                </w:p>
                                <w:p w14:paraId="4F0D871D">
                                  <w:pPr>
                                    <w:pStyle w:val="24"/>
                                    <w:rPr>
                                      <w:rFonts w:hint="eastAsia" w:ascii="宋体" w:hAnsi="宋体" w:cs="宋体"/>
                                      <w:sz w:val="20"/>
                                      <w:szCs w:val="20"/>
                                      <w:lang w:eastAsia="zh-CN"/>
                                    </w:rPr>
                                  </w:pPr>
                                </w:p>
                                <w:p w14:paraId="6834451F">
                                  <w:pPr>
                                    <w:pStyle w:val="24"/>
                                    <w:spacing w:before="7"/>
                                    <w:rPr>
                                      <w:rFonts w:hint="eastAsia" w:ascii="宋体" w:hAnsi="宋体" w:cs="宋体"/>
                                      <w:sz w:val="26"/>
                                      <w:szCs w:val="26"/>
                                      <w:lang w:eastAsia="zh-CN"/>
                                    </w:rPr>
                                  </w:pPr>
                                </w:p>
                                <w:p w14:paraId="28A66F56">
                                  <w:pPr>
                                    <w:pStyle w:val="24"/>
                                    <w:ind w:right="1"/>
                                    <w:jc w:val="center"/>
                                    <w:rPr>
                                      <w:rFonts w:ascii="宋体" w:hAnsi="宋体" w:cs="宋体"/>
                                      <w:sz w:val="20"/>
                                      <w:szCs w:val="20"/>
                                    </w:rPr>
                                  </w:pPr>
                                  <w:r>
                                    <w:rPr>
                                      <w:rFonts w:hint="eastAsia" w:ascii="宋体"/>
                                      <w:w w:val="99"/>
                                      <w:sz w:val="20"/>
                                    </w:rPr>
                                    <w:t>6</w:t>
                                  </w:r>
                                </w:p>
                              </w:tc>
                              <w:tc>
                                <w:tcPr>
                                  <w:tcW w:w="1166" w:type="dxa"/>
                                  <w:vMerge w:val="restart"/>
                                  <w:noWrap w:val="0"/>
                                  <w:vAlign w:val="top"/>
                                </w:tcPr>
                                <w:p w14:paraId="01410D4A">
                                  <w:pPr>
                                    <w:pStyle w:val="24"/>
                                    <w:rPr>
                                      <w:rFonts w:ascii="宋体" w:hAnsi="宋体" w:cs="宋体"/>
                                      <w:sz w:val="20"/>
                                      <w:szCs w:val="20"/>
                                    </w:rPr>
                                  </w:pPr>
                                </w:p>
                                <w:p w14:paraId="10E89770">
                                  <w:pPr>
                                    <w:pStyle w:val="24"/>
                                    <w:rPr>
                                      <w:rFonts w:hint="eastAsia" w:ascii="宋体" w:hAnsi="宋体" w:cs="宋体"/>
                                      <w:sz w:val="20"/>
                                      <w:szCs w:val="20"/>
                                    </w:rPr>
                                  </w:pPr>
                                </w:p>
                                <w:p w14:paraId="2D3D3B3D">
                                  <w:pPr>
                                    <w:pStyle w:val="24"/>
                                    <w:spacing w:before="8"/>
                                    <w:rPr>
                                      <w:rFonts w:hint="eastAsia" w:ascii="宋体" w:hAnsi="宋体" w:cs="宋体"/>
                                      <w:sz w:val="14"/>
                                      <w:szCs w:val="14"/>
                                    </w:rPr>
                                  </w:pPr>
                                </w:p>
                                <w:p w14:paraId="241F45A7">
                                  <w:pPr>
                                    <w:pStyle w:val="24"/>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2FE48FB">
                                  <w:pPr>
                                    <w:pStyle w:val="24"/>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noWrap w:val="0"/>
                                  <w:vAlign w:val="top"/>
                                </w:tcPr>
                                <w:p w14:paraId="71C1BFB6">
                                  <w:pPr>
                                    <w:pStyle w:val="24"/>
                                    <w:rPr>
                                      <w:rFonts w:ascii="宋体" w:hAnsi="宋体" w:cs="宋体"/>
                                      <w:sz w:val="20"/>
                                      <w:szCs w:val="20"/>
                                    </w:rPr>
                                  </w:pPr>
                                </w:p>
                                <w:p w14:paraId="29155DF6">
                                  <w:pPr>
                                    <w:pStyle w:val="24"/>
                                    <w:rPr>
                                      <w:rFonts w:hint="eastAsia" w:ascii="宋体" w:hAnsi="宋体" w:cs="宋体"/>
                                      <w:sz w:val="20"/>
                                      <w:szCs w:val="20"/>
                                    </w:rPr>
                                  </w:pPr>
                                </w:p>
                                <w:p w14:paraId="7220ED18">
                                  <w:pPr>
                                    <w:pStyle w:val="24"/>
                                    <w:spacing w:before="8"/>
                                    <w:rPr>
                                      <w:rFonts w:hint="eastAsia" w:ascii="宋体" w:hAnsi="宋体" w:cs="宋体"/>
                                      <w:sz w:val="14"/>
                                      <w:szCs w:val="14"/>
                                    </w:rPr>
                                  </w:pPr>
                                </w:p>
                                <w:p w14:paraId="3869C8A4">
                                  <w:pPr>
                                    <w:pStyle w:val="24"/>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noWrap w:val="0"/>
                                  <w:vAlign w:val="top"/>
                                </w:tcPr>
                                <w:p w14:paraId="56C68424">
                                  <w:pPr>
                                    <w:pStyle w:val="24"/>
                                    <w:rPr>
                                      <w:rFonts w:ascii="宋体" w:hAnsi="宋体" w:cs="宋体"/>
                                      <w:sz w:val="20"/>
                                      <w:szCs w:val="20"/>
                                    </w:rPr>
                                  </w:pPr>
                                </w:p>
                                <w:p w14:paraId="0F8C7766">
                                  <w:pPr>
                                    <w:pStyle w:val="24"/>
                                    <w:spacing w:before="1"/>
                                    <w:rPr>
                                      <w:rFonts w:hint="eastAsia" w:ascii="宋体" w:hAnsi="宋体" w:cs="宋体"/>
                                      <w:sz w:val="18"/>
                                      <w:szCs w:val="18"/>
                                    </w:rPr>
                                  </w:pPr>
                                </w:p>
                                <w:p w14:paraId="18C6F729">
                                  <w:pPr>
                                    <w:pStyle w:val="24"/>
                                    <w:ind w:left="7"/>
                                    <w:rPr>
                                      <w:rFonts w:ascii="宋体" w:hAnsi="宋体" w:cs="宋体"/>
                                      <w:sz w:val="20"/>
                                      <w:szCs w:val="20"/>
                                    </w:rPr>
                                  </w:pPr>
                                  <w:r>
                                    <w:rPr>
                                      <w:rFonts w:hint="eastAsia" w:ascii="宋体" w:hAnsi="宋体" w:cs="宋体"/>
                                      <w:w w:val="99"/>
                                      <w:sz w:val="20"/>
                                      <w:szCs w:val="20"/>
                                    </w:rPr>
                                    <w:t>冷水机组</w:t>
                                  </w:r>
                                </w:p>
                              </w:tc>
                              <w:tc>
                                <w:tcPr>
                                  <w:tcW w:w="2966" w:type="dxa"/>
                                  <w:noWrap w:val="0"/>
                                  <w:vAlign w:val="top"/>
                                </w:tcPr>
                                <w:p w14:paraId="2B65FA98">
                                  <w:pPr>
                                    <w:pStyle w:val="24"/>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3F01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noWrap w:val="0"/>
                                  <w:vAlign w:val="center"/>
                                </w:tcPr>
                                <w:p w14:paraId="1DCD8D59">
                                  <w:pPr>
                                    <w:widowControl/>
                                    <w:jc w:val="left"/>
                                    <w:rPr>
                                      <w:rFonts w:ascii="宋体" w:hAnsi="宋体" w:eastAsia="Times New Roman" w:cs="宋体"/>
                                      <w:kern w:val="0"/>
                                      <w:sz w:val="20"/>
                                      <w:szCs w:val="20"/>
                                    </w:rPr>
                                  </w:pPr>
                                </w:p>
                              </w:tc>
                              <w:tc>
                                <w:tcPr>
                                  <w:tcW w:w="1166" w:type="dxa"/>
                                  <w:vMerge w:val="continue"/>
                                  <w:noWrap w:val="0"/>
                                  <w:vAlign w:val="center"/>
                                </w:tcPr>
                                <w:p w14:paraId="04006161">
                                  <w:pPr>
                                    <w:widowControl/>
                                    <w:jc w:val="left"/>
                                    <w:rPr>
                                      <w:rFonts w:ascii="宋体" w:hAnsi="宋体" w:eastAsia="Times New Roman" w:cs="宋体"/>
                                      <w:kern w:val="0"/>
                                      <w:sz w:val="20"/>
                                      <w:szCs w:val="20"/>
                                    </w:rPr>
                                  </w:pPr>
                                </w:p>
                              </w:tc>
                              <w:tc>
                                <w:tcPr>
                                  <w:tcW w:w="1800" w:type="dxa"/>
                                  <w:vMerge w:val="continue"/>
                                  <w:noWrap w:val="0"/>
                                  <w:vAlign w:val="center"/>
                                </w:tcPr>
                                <w:p w14:paraId="629BB25B">
                                  <w:pPr>
                                    <w:widowControl/>
                                    <w:jc w:val="left"/>
                                    <w:rPr>
                                      <w:rFonts w:ascii="宋体" w:hAnsi="宋体" w:eastAsia="Times New Roman" w:cs="宋体"/>
                                      <w:kern w:val="0"/>
                                      <w:sz w:val="20"/>
                                      <w:szCs w:val="20"/>
                                    </w:rPr>
                                  </w:pPr>
                                </w:p>
                              </w:tc>
                              <w:tc>
                                <w:tcPr>
                                  <w:tcW w:w="1916" w:type="dxa"/>
                                  <w:noWrap w:val="0"/>
                                  <w:vAlign w:val="top"/>
                                </w:tcPr>
                                <w:p w14:paraId="0A45D455">
                                  <w:pPr>
                                    <w:pStyle w:val="24"/>
                                    <w:spacing w:before="12"/>
                                    <w:rPr>
                                      <w:rFonts w:ascii="宋体" w:hAnsi="宋体" w:cs="宋体"/>
                                      <w:sz w:val="15"/>
                                      <w:szCs w:val="15"/>
                                      <w:lang w:eastAsia="zh-CN"/>
                                    </w:rPr>
                                  </w:pPr>
                                </w:p>
                                <w:p w14:paraId="17F00A1F">
                                  <w:pPr>
                                    <w:pStyle w:val="24"/>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noWrap w:val="0"/>
                                  <w:vAlign w:val="top"/>
                                </w:tcPr>
                                <w:p w14:paraId="6B1BB6F2">
                                  <w:pPr>
                                    <w:pStyle w:val="2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0881A696">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91.45pt;margin-top:0.1pt;height:541.1pt;width:432.15pt;mso-position-horizontal-relative:page;z-index:251659264;mso-width-relative:page;mso-height-relative:page;" filled="f" stroked="f" coordsize="21600,21600" o:gfxdata="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khOXtcAAAAKAQAADwAAAAAAAAABACAAAAAiAAAAZHJzL2Rvd25yZXYueG1sUEsB&#10;AhQAFAAAAAgAh07iQGJKd7W9AQAAcwMAAA4AAAAAAAAAAQAgAAAAJgEAAGRycy9lMm9Eb2MueG1s&#10;UEsFBgAAAAAGAAYAWQEAAFUFAAAAAA==&#10;">
                <v:fill on="f" focussize="0,0"/>
                <v:stroke on="f"/>
                <v:imagedata o:title=""/>
                <o:lock v:ext="edit" aspectratio="f"/>
                <v:textbox inset="0mm,0mm,0mm,0mm">
                  <w:txbxContent>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6"/>
                        <w:gridCol w:w="2966"/>
                      </w:tblGrid>
                      <w:tr w14:paraId="138D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noWrap w:val="0"/>
                            <w:vAlign w:val="top"/>
                          </w:tcPr>
                          <w:p w14:paraId="2D41AC12">
                            <w:pPr>
                              <w:pStyle w:val="24"/>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noWrap w:val="0"/>
                            <w:vAlign w:val="top"/>
                          </w:tcPr>
                          <w:p w14:paraId="38A422B0">
                            <w:pPr>
                              <w:pStyle w:val="24"/>
                              <w:spacing w:before="4"/>
                              <w:rPr>
                                <w:rFonts w:ascii="宋体" w:hAnsi="宋体" w:cs="宋体"/>
                                <w:sz w:val="16"/>
                                <w:szCs w:val="16"/>
                              </w:rPr>
                            </w:pPr>
                          </w:p>
                          <w:p w14:paraId="2F2E11D0">
                            <w:pPr>
                              <w:pStyle w:val="24"/>
                              <w:jc w:val="center"/>
                              <w:rPr>
                                <w:rFonts w:ascii="宋体" w:hAnsi="宋体" w:cs="宋体"/>
                              </w:rPr>
                            </w:pPr>
                            <w:r>
                              <w:rPr>
                                <w:rFonts w:hint="eastAsia" w:ascii="宋体" w:hAnsi="宋体" w:cs="宋体"/>
                                <w:b/>
                                <w:bCs/>
                                <w:w w:val="99"/>
                              </w:rPr>
                              <w:t>名称</w:t>
                            </w:r>
                          </w:p>
                        </w:tc>
                        <w:tc>
                          <w:tcPr>
                            <w:tcW w:w="2966" w:type="dxa"/>
                            <w:noWrap w:val="0"/>
                            <w:vAlign w:val="top"/>
                          </w:tcPr>
                          <w:p w14:paraId="1C75552A">
                            <w:pPr>
                              <w:pStyle w:val="24"/>
                              <w:spacing w:before="4"/>
                              <w:rPr>
                                <w:rFonts w:ascii="宋体" w:hAnsi="宋体" w:cs="宋体"/>
                                <w:sz w:val="16"/>
                                <w:szCs w:val="16"/>
                              </w:rPr>
                            </w:pPr>
                          </w:p>
                          <w:p w14:paraId="11447E02">
                            <w:pPr>
                              <w:pStyle w:val="24"/>
                              <w:ind w:left="926"/>
                              <w:rPr>
                                <w:rFonts w:ascii="宋体" w:hAnsi="宋体" w:cs="宋体"/>
                              </w:rPr>
                            </w:pPr>
                            <w:r>
                              <w:rPr>
                                <w:rFonts w:hint="eastAsia" w:ascii="宋体" w:hAnsi="宋体" w:cs="宋体"/>
                                <w:b/>
                                <w:bCs/>
                                <w:w w:val="99"/>
                              </w:rPr>
                              <w:t>依据的标准</w:t>
                            </w:r>
                          </w:p>
                        </w:tc>
                      </w:tr>
                      <w:tr w14:paraId="4FBF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noWrap w:val="0"/>
                            <w:vAlign w:val="top"/>
                          </w:tcPr>
                          <w:p w14:paraId="1BF2762C">
                            <w:pPr>
                              <w:pStyle w:val="24"/>
                              <w:rPr>
                                <w:rFonts w:ascii="宋体" w:hAnsi="宋体" w:cs="宋体"/>
                                <w:sz w:val="20"/>
                                <w:szCs w:val="20"/>
                              </w:rPr>
                            </w:pPr>
                          </w:p>
                          <w:p w14:paraId="75ADEE18">
                            <w:pPr>
                              <w:pStyle w:val="24"/>
                              <w:rPr>
                                <w:rFonts w:hint="eastAsia" w:ascii="宋体" w:hAnsi="宋体" w:cs="宋体"/>
                                <w:sz w:val="20"/>
                                <w:szCs w:val="20"/>
                              </w:rPr>
                            </w:pPr>
                          </w:p>
                          <w:p w14:paraId="3ED1F8F5">
                            <w:pPr>
                              <w:pStyle w:val="24"/>
                              <w:rPr>
                                <w:rFonts w:hint="eastAsia" w:ascii="宋体" w:hAnsi="宋体" w:cs="宋体"/>
                                <w:sz w:val="20"/>
                                <w:szCs w:val="20"/>
                              </w:rPr>
                            </w:pPr>
                          </w:p>
                          <w:p w14:paraId="73D059B6">
                            <w:pPr>
                              <w:pStyle w:val="24"/>
                              <w:spacing w:before="11"/>
                              <w:rPr>
                                <w:rFonts w:hint="eastAsia" w:ascii="宋体" w:hAnsi="宋体" w:cs="宋体"/>
                                <w:sz w:val="15"/>
                                <w:szCs w:val="15"/>
                              </w:rPr>
                            </w:pPr>
                          </w:p>
                          <w:p w14:paraId="0C24D552">
                            <w:pPr>
                              <w:pStyle w:val="24"/>
                              <w:ind w:right="1"/>
                              <w:jc w:val="center"/>
                              <w:rPr>
                                <w:rFonts w:ascii="宋体" w:hAnsi="宋体" w:cs="宋体"/>
                                <w:sz w:val="20"/>
                                <w:szCs w:val="20"/>
                              </w:rPr>
                            </w:pPr>
                            <w:r>
                              <w:rPr>
                                <w:rFonts w:hint="eastAsia" w:ascii="宋体"/>
                                <w:w w:val="99"/>
                                <w:sz w:val="20"/>
                              </w:rPr>
                              <w:t>1</w:t>
                            </w:r>
                          </w:p>
                        </w:tc>
                        <w:tc>
                          <w:tcPr>
                            <w:tcW w:w="1166" w:type="dxa"/>
                            <w:vMerge w:val="restart"/>
                            <w:noWrap w:val="0"/>
                            <w:vAlign w:val="top"/>
                          </w:tcPr>
                          <w:p w14:paraId="333BD1FC">
                            <w:pPr>
                              <w:pStyle w:val="24"/>
                              <w:rPr>
                                <w:rFonts w:ascii="宋体" w:hAnsi="宋体" w:cs="宋体"/>
                                <w:sz w:val="20"/>
                                <w:szCs w:val="20"/>
                              </w:rPr>
                            </w:pPr>
                          </w:p>
                          <w:p w14:paraId="2C56851E">
                            <w:pPr>
                              <w:pStyle w:val="24"/>
                              <w:rPr>
                                <w:rFonts w:hint="eastAsia" w:ascii="宋体" w:hAnsi="宋体" w:cs="宋体"/>
                                <w:sz w:val="20"/>
                                <w:szCs w:val="20"/>
                              </w:rPr>
                            </w:pPr>
                          </w:p>
                          <w:p w14:paraId="77292E2F">
                            <w:pPr>
                              <w:pStyle w:val="24"/>
                              <w:spacing w:before="12"/>
                              <w:rPr>
                                <w:rFonts w:hint="eastAsia" w:ascii="宋体" w:hAnsi="宋体" w:cs="宋体"/>
                                <w:sz w:val="23"/>
                                <w:szCs w:val="23"/>
                              </w:rPr>
                            </w:pPr>
                          </w:p>
                          <w:p w14:paraId="53B1BDF7">
                            <w:pPr>
                              <w:pStyle w:val="24"/>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69542EC5">
                            <w:pPr>
                              <w:pStyle w:val="24"/>
                              <w:spacing w:before="50"/>
                              <w:ind w:left="7"/>
                              <w:rPr>
                                <w:rFonts w:ascii="宋体" w:hAnsi="宋体" w:cs="宋体"/>
                                <w:sz w:val="20"/>
                                <w:szCs w:val="20"/>
                              </w:rPr>
                            </w:pPr>
                            <w:r>
                              <w:rPr>
                                <w:rFonts w:hint="eastAsia" w:ascii="宋体" w:hAnsi="宋体" w:cs="宋体"/>
                                <w:w w:val="99"/>
                                <w:sz w:val="20"/>
                                <w:szCs w:val="20"/>
                              </w:rPr>
                              <w:t>机设备</w:t>
                            </w:r>
                          </w:p>
                        </w:tc>
                        <w:tc>
                          <w:tcPr>
                            <w:tcW w:w="1800" w:type="dxa"/>
                            <w:noWrap w:val="0"/>
                            <w:vAlign w:val="top"/>
                          </w:tcPr>
                          <w:p w14:paraId="29130283">
                            <w:pPr>
                              <w:pStyle w:val="24"/>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noWrap w:val="0"/>
                            <w:vAlign w:val="top"/>
                          </w:tcPr>
                          <w:p w14:paraId="226A5768">
                            <w:pPr>
                              <w:rPr>
                                <w:rFonts w:ascii="Calibri" w:hAnsi="Calibri"/>
                                <w:sz w:val="22"/>
                                <w:szCs w:val="22"/>
                              </w:rPr>
                            </w:pPr>
                          </w:p>
                        </w:tc>
                        <w:tc>
                          <w:tcPr>
                            <w:tcW w:w="2966" w:type="dxa"/>
                            <w:noWrap w:val="0"/>
                            <w:vAlign w:val="top"/>
                          </w:tcPr>
                          <w:p w14:paraId="130C367D">
                            <w:pPr>
                              <w:pStyle w:val="24"/>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1BA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noWrap w:val="0"/>
                            <w:vAlign w:val="center"/>
                          </w:tcPr>
                          <w:p w14:paraId="39EB6660">
                            <w:pPr>
                              <w:widowControl/>
                              <w:jc w:val="left"/>
                              <w:rPr>
                                <w:rFonts w:ascii="宋体" w:hAnsi="宋体" w:eastAsia="Times New Roman" w:cs="宋体"/>
                                <w:kern w:val="0"/>
                                <w:sz w:val="20"/>
                                <w:szCs w:val="20"/>
                              </w:rPr>
                            </w:pPr>
                          </w:p>
                        </w:tc>
                        <w:tc>
                          <w:tcPr>
                            <w:tcW w:w="1166" w:type="dxa"/>
                            <w:vMerge w:val="continue"/>
                            <w:noWrap w:val="0"/>
                            <w:vAlign w:val="center"/>
                          </w:tcPr>
                          <w:p w14:paraId="01D2AB99">
                            <w:pPr>
                              <w:widowControl/>
                              <w:jc w:val="left"/>
                              <w:rPr>
                                <w:rFonts w:ascii="宋体" w:hAnsi="宋体" w:eastAsia="Times New Roman" w:cs="宋体"/>
                                <w:kern w:val="0"/>
                                <w:sz w:val="20"/>
                                <w:szCs w:val="20"/>
                              </w:rPr>
                            </w:pPr>
                          </w:p>
                        </w:tc>
                        <w:tc>
                          <w:tcPr>
                            <w:tcW w:w="1800" w:type="dxa"/>
                            <w:noWrap w:val="0"/>
                            <w:vAlign w:val="top"/>
                          </w:tcPr>
                          <w:p w14:paraId="02F354B3">
                            <w:pPr>
                              <w:pStyle w:val="24"/>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noWrap w:val="0"/>
                            <w:vAlign w:val="top"/>
                          </w:tcPr>
                          <w:p w14:paraId="1AAAD4C9">
                            <w:pPr>
                              <w:rPr>
                                <w:rFonts w:ascii="Calibri" w:hAnsi="Calibri"/>
                                <w:sz w:val="22"/>
                                <w:szCs w:val="22"/>
                              </w:rPr>
                            </w:pPr>
                          </w:p>
                        </w:tc>
                        <w:tc>
                          <w:tcPr>
                            <w:tcW w:w="2966" w:type="dxa"/>
                            <w:noWrap w:val="0"/>
                            <w:vAlign w:val="top"/>
                          </w:tcPr>
                          <w:p w14:paraId="75EE9330">
                            <w:pPr>
                              <w:pStyle w:val="24"/>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192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noWrap w:val="0"/>
                            <w:vAlign w:val="center"/>
                          </w:tcPr>
                          <w:p w14:paraId="1C23ADBE">
                            <w:pPr>
                              <w:widowControl/>
                              <w:jc w:val="left"/>
                              <w:rPr>
                                <w:rFonts w:ascii="宋体" w:hAnsi="宋体" w:eastAsia="Times New Roman" w:cs="宋体"/>
                                <w:kern w:val="0"/>
                                <w:sz w:val="20"/>
                                <w:szCs w:val="20"/>
                              </w:rPr>
                            </w:pPr>
                          </w:p>
                        </w:tc>
                        <w:tc>
                          <w:tcPr>
                            <w:tcW w:w="1166" w:type="dxa"/>
                            <w:vMerge w:val="continue"/>
                            <w:noWrap w:val="0"/>
                            <w:vAlign w:val="center"/>
                          </w:tcPr>
                          <w:p w14:paraId="2B9DB4AB">
                            <w:pPr>
                              <w:widowControl/>
                              <w:jc w:val="left"/>
                              <w:rPr>
                                <w:rFonts w:ascii="宋体" w:hAnsi="宋体" w:eastAsia="Times New Roman" w:cs="宋体"/>
                                <w:kern w:val="0"/>
                                <w:sz w:val="20"/>
                                <w:szCs w:val="20"/>
                              </w:rPr>
                            </w:pPr>
                          </w:p>
                        </w:tc>
                        <w:tc>
                          <w:tcPr>
                            <w:tcW w:w="1800" w:type="dxa"/>
                            <w:noWrap w:val="0"/>
                            <w:vAlign w:val="top"/>
                          </w:tcPr>
                          <w:p w14:paraId="0F7837BB">
                            <w:pPr>
                              <w:pStyle w:val="24"/>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noWrap w:val="0"/>
                            <w:vAlign w:val="top"/>
                          </w:tcPr>
                          <w:p w14:paraId="3F5CDA06">
                            <w:pPr>
                              <w:rPr>
                                <w:rFonts w:ascii="Calibri" w:hAnsi="Calibri"/>
                                <w:sz w:val="22"/>
                                <w:szCs w:val="22"/>
                              </w:rPr>
                            </w:pPr>
                          </w:p>
                        </w:tc>
                        <w:tc>
                          <w:tcPr>
                            <w:tcW w:w="2966" w:type="dxa"/>
                            <w:noWrap w:val="0"/>
                            <w:vAlign w:val="top"/>
                          </w:tcPr>
                          <w:p w14:paraId="3DBF42D0">
                            <w:pPr>
                              <w:pStyle w:val="24"/>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FFF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74C61A05">
                            <w:pPr>
                              <w:pStyle w:val="24"/>
                              <w:rPr>
                                <w:rFonts w:ascii="宋体" w:hAnsi="宋体" w:cs="宋体"/>
                                <w:sz w:val="20"/>
                                <w:szCs w:val="20"/>
                                <w:lang w:eastAsia="zh-CN"/>
                              </w:rPr>
                            </w:pPr>
                          </w:p>
                          <w:p w14:paraId="5620E841">
                            <w:pPr>
                              <w:pStyle w:val="24"/>
                              <w:rPr>
                                <w:rFonts w:hint="eastAsia" w:ascii="宋体" w:hAnsi="宋体" w:cs="宋体"/>
                                <w:sz w:val="20"/>
                                <w:szCs w:val="20"/>
                                <w:lang w:eastAsia="zh-CN"/>
                              </w:rPr>
                            </w:pPr>
                          </w:p>
                          <w:p w14:paraId="3BD64862">
                            <w:pPr>
                              <w:pStyle w:val="24"/>
                              <w:rPr>
                                <w:rFonts w:hint="eastAsia" w:ascii="宋体" w:hAnsi="宋体" w:cs="宋体"/>
                                <w:sz w:val="20"/>
                                <w:szCs w:val="20"/>
                                <w:lang w:eastAsia="zh-CN"/>
                              </w:rPr>
                            </w:pPr>
                          </w:p>
                          <w:p w14:paraId="6F22CA16">
                            <w:pPr>
                              <w:pStyle w:val="24"/>
                              <w:rPr>
                                <w:rFonts w:hint="eastAsia" w:ascii="宋体" w:hAnsi="宋体" w:cs="宋体"/>
                                <w:sz w:val="20"/>
                                <w:szCs w:val="20"/>
                                <w:lang w:eastAsia="zh-CN"/>
                              </w:rPr>
                            </w:pPr>
                          </w:p>
                          <w:p w14:paraId="38DF682F">
                            <w:pPr>
                              <w:pStyle w:val="24"/>
                              <w:rPr>
                                <w:rFonts w:hint="eastAsia" w:ascii="宋体" w:hAnsi="宋体" w:cs="宋体"/>
                                <w:sz w:val="20"/>
                                <w:szCs w:val="20"/>
                                <w:lang w:eastAsia="zh-CN"/>
                              </w:rPr>
                            </w:pPr>
                          </w:p>
                          <w:p w14:paraId="2B8D66E8">
                            <w:pPr>
                              <w:pStyle w:val="24"/>
                              <w:rPr>
                                <w:rFonts w:hint="eastAsia" w:ascii="宋体" w:hAnsi="宋体" w:cs="宋体"/>
                                <w:sz w:val="20"/>
                                <w:szCs w:val="20"/>
                                <w:lang w:eastAsia="zh-CN"/>
                              </w:rPr>
                            </w:pPr>
                          </w:p>
                          <w:p w14:paraId="12FFCB8F">
                            <w:pPr>
                              <w:pStyle w:val="24"/>
                              <w:rPr>
                                <w:rFonts w:hint="eastAsia" w:ascii="宋体" w:hAnsi="宋体" w:cs="宋体"/>
                                <w:sz w:val="20"/>
                                <w:szCs w:val="20"/>
                                <w:lang w:eastAsia="zh-CN"/>
                              </w:rPr>
                            </w:pPr>
                          </w:p>
                          <w:p w14:paraId="3C0A5EB0">
                            <w:pPr>
                              <w:pStyle w:val="24"/>
                              <w:spacing w:before="2"/>
                              <w:rPr>
                                <w:rFonts w:hint="eastAsia" w:ascii="宋体" w:hAnsi="宋体" w:cs="宋体"/>
                                <w:sz w:val="14"/>
                                <w:szCs w:val="14"/>
                                <w:lang w:eastAsia="zh-CN"/>
                              </w:rPr>
                            </w:pPr>
                          </w:p>
                          <w:p w14:paraId="448E5117">
                            <w:pPr>
                              <w:pStyle w:val="24"/>
                              <w:ind w:right="1"/>
                              <w:jc w:val="center"/>
                              <w:rPr>
                                <w:rFonts w:ascii="宋体" w:hAnsi="宋体" w:cs="宋体"/>
                                <w:sz w:val="20"/>
                                <w:szCs w:val="20"/>
                              </w:rPr>
                            </w:pPr>
                            <w:r>
                              <w:rPr>
                                <w:rFonts w:hint="eastAsia" w:ascii="宋体"/>
                                <w:w w:val="99"/>
                                <w:sz w:val="20"/>
                              </w:rPr>
                              <w:t>2</w:t>
                            </w:r>
                          </w:p>
                        </w:tc>
                        <w:tc>
                          <w:tcPr>
                            <w:tcW w:w="1166" w:type="dxa"/>
                            <w:vMerge w:val="restart"/>
                            <w:noWrap w:val="0"/>
                            <w:vAlign w:val="top"/>
                          </w:tcPr>
                          <w:p w14:paraId="250504D5">
                            <w:pPr>
                              <w:pStyle w:val="24"/>
                              <w:rPr>
                                <w:rFonts w:ascii="宋体" w:hAnsi="宋体" w:cs="宋体"/>
                                <w:sz w:val="20"/>
                                <w:szCs w:val="20"/>
                              </w:rPr>
                            </w:pPr>
                          </w:p>
                          <w:p w14:paraId="02D022CC">
                            <w:pPr>
                              <w:pStyle w:val="24"/>
                              <w:rPr>
                                <w:rFonts w:hint="eastAsia" w:ascii="宋体" w:hAnsi="宋体" w:cs="宋体"/>
                                <w:sz w:val="20"/>
                                <w:szCs w:val="20"/>
                              </w:rPr>
                            </w:pPr>
                          </w:p>
                          <w:p w14:paraId="528AE18E">
                            <w:pPr>
                              <w:pStyle w:val="24"/>
                              <w:rPr>
                                <w:rFonts w:hint="eastAsia" w:ascii="宋体" w:hAnsi="宋体" w:cs="宋体"/>
                                <w:sz w:val="20"/>
                                <w:szCs w:val="20"/>
                              </w:rPr>
                            </w:pPr>
                          </w:p>
                          <w:p w14:paraId="1352B302">
                            <w:pPr>
                              <w:pStyle w:val="24"/>
                              <w:rPr>
                                <w:rFonts w:hint="eastAsia" w:ascii="宋体" w:hAnsi="宋体" w:cs="宋体"/>
                                <w:sz w:val="20"/>
                                <w:szCs w:val="20"/>
                              </w:rPr>
                            </w:pPr>
                          </w:p>
                          <w:p w14:paraId="4498AF11">
                            <w:pPr>
                              <w:pStyle w:val="24"/>
                              <w:rPr>
                                <w:rFonts w:hint="eastAsia" w:ascii="宋体" w:hAnsi="宋体" w:cs="宋体"/>
                                <w:sz w:val="20"/>
                                <w:szCs w:val="20"/>
                              </w:rPr>
                            </w:pPr>
                          </w:p>
                          <w:p w14:paraId="0B174864">
                            <w:pPr>
                              <w:pStyle w:val="24"/>
                              <w:rPr>
                                <w:rFonts w:hint="eastAsia" w:ascii="宋体" w:hAnsi="宋体" w:cs="宋体"/>
                                <w:sz w:val="20"/>
                                <w:szCs w:val="20"/>
                              </w:rPr>
                            </w:pPr>
                          </w:p>
                          <w:p w14:paraId="2494ECE8">
                            <w:pPr>
                              <w:pStyle w:val="24"/>
                              <w:spacing w:before="3"/>
                              <w:rPr>
                                <w:rFonts w:hint="eastAsia" w:ascii="宋体" w:hAnsi="宋体" w:cs="宋体"/>
                              </w:rPr>
                            </w:pPr>
                          </w:p>
                          <w:p w14:paraId="69F7F8CE">
                            <w:pPr>
                              <w:pStyle w:val="24"/>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5718D080">
                            <w:pPr>
                              <w:pStyle w:val="24"/>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noWrap w:val="0"/>
                            <w:vAlign w:val="top"/>
                          </w:tcPr>
                          <w:p w14:paraId="2C466CAD">
                            <w:pPr>
                              <w:pStyle w:val="24"/>
                              <w:rPr>
                                <w:rFonts w:ascii="宋体" w:hAnsi="宋体" w:cs="宋体"/>
                                <w:sz w:val="20"/>
                                <w:szCs w:val="20"/>
                              </w:rPr>
                            </w:pPr>
                          </w:p>
                          <w:p w14:paraId="7B4C8AE1">
                            <w:pPr>
                              <w:pStyle w:val="24"/>
                              <w:rPr>
                                <w:rFonts w:hint="eastAsia" w:ascii="宋体" w:hAnsi="宋体" w:cs="宋体"/>
                                <w:sz w:val="20"/>
                                <w:szCs w:val="20"/>
                              </w:rPr>
                            </w:pPr>
                          </w:p>
                          <w:p w14:paraId="45FFD788">
                            <w:pPr>
                              <w:pStyle w:val="24"/>
                              <w:rPr>
                                <w:rFonts w:hint="eastAsia" w:ascii="宋体" w:hAnsi="宋体" w:cs="宋体"/>
                                <w:sz w:val="20"/>
                                <w:szCs w:val="20"/>
                              </w:rPr>
                            </w:pPr>
                          </w:p>
                          <w:p w14:paraId="1408339B">
                            <w:pPr>
                              <w:pStyle w:val="24"/>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noWrap w:val="0"/>
                            <w:vAlign w:val="top"/>
                          </w:tcPr>
                          <w:p w14:paraId="03C19C25">
                            <w:pPr>
                              <w:pStyle w:val="24"/>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68E1E542">
                            <w:pPr>
                              <w:pStyle w:val="24"/>
                              <w:spacing w:before="50"/>
                              <w:ind w:left="7"/>
                              <w:rPr>
                                <w:rFonts w:ascii="宋体" w:hAnsi="宋体" w:cs="宋体"/>
                                <w:sz w:val="20"/>
                                <w:szCs w:val="20"/>
                              </w:rPr>
                            </w:pPr>
                            <w:r>
                              <w:rPr>
                                <w:rFonts w:hint="eastAsia" w:ascii="宋体" w:hAnsi="宋体" w:cs="宋体"/>
                                <w:w w:val="99"/>
                                <w:sz w:val="20"/>
                                <w:szCs w:val="20"/>
                              </w:rPr>
                              <w:t>印机</w:t>
                            </w:r>
                          </w:p>
                        </w:tc>
                        <w:tc>
                          <w:tcPr>
                            <w:tcW w:w="2966" w:type="dxa"/>
                            <w:noWrap w:val="0"/>
                            <w:vAlign w:val="top"/>
                          </w:tcPr>
                          <w:p w14:paraId="31C85FFF">
                            <w:pPr>
                              <w:pStyle w:val="2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1A0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79D2C8E5">
                            <w:pPr>
                              <w:widowControl/>
                              <w:jc w:val="left"/>
                              <w:rPr>
                                <w:rFonts w:ascii="宋体" w:hAnsi="宋体" w:eastAsia="Times New Roman" w:cs="宋体"/>
                                <w:kern w:val="0"/>
                                <w:sz w:val="20"/>
                                <w:szCs w:val="20"/>
                              </w:rPr>
                            </w:pPr>
                          </w:p>
                        </w:tc>
                        <w:tc>
                          <w:tcPr>
                            <w:tcW w:w="1166" w:type="dxa"/>
                            <w:vMerge w:val="continue"/>
                            <w:noWrap w:val="0"/>
                            <w:vAlign w:val="center"/>
                          </w:tcPr>
                          <w:p w14:paraId="53D64BAB">
                            <w:pPr>
                              <w:widowControl/>
                              <w:jc w:val="left"/>
                              <w:rPr>
                                <w:rFonts w:ascii="宋体" w:hAnsi="宋体" w:eastAsia="Times New Roman" w:cs="宋体"/>
                                <w:kern w:val="0"/>
                                <w:sz w:val="20"/>
                                <w:szCs w:val="20"/>
                              </w:rPr>
                            </w:pPr>
                          </w:p>
                        </w:tc>
                        <w:tc>
                          <w:tcPr>
                            <w:tcW w:w="1800" w:type="dxa"/>
                            <w:vMerge w:val="continue"/>
                            <w:noWrap w:val="0"/>
                            <w:vAlign w:val="center"/>
                          </w:tcPr>
                          <w:p w14:paraId="57471016">
                            <w:pPr>
                              <w:widowControl/>
                              <w:jc w:val="left"/>
                              <w:rPr>
                                <w:rFonts w:ascii="宋体" w:hAnsi="宋体" w:eastAsia="Times New Roman" w:cs="宋体"/>
                                <w:kern w:val="0"/>
                                <w:sz w:val="20"/>
                                <w:szCs w:val="20"/>
                              </w:rPr>
                            </w:pPr>
                          </w:p>
                        </w:tc>
                        <w:tc>
                          <w:tcPr>
                            <w:tcW w:w="1916" w:type="dxa"/>
                            <w:noWrap w:val="0"/>
                            <w:vAlign w:val="top"/>
                          </w:tcPr>
                          <w:p w14:paraId="30C2F971">
                            <w:pPr>
                              <w:pStyle w:val="2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12035A26">
                            <w:pPr>
                              <w:pStyle w:val="24"/>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6BEA436E">
                            <w:pPr>
                              <w:pStyle w:val="2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D6B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0F43C2DB">
                            <w:pPr>
                              <w:widowControl/>
                              <w:jc w:val="left"/>
                              <w:rPr>
                                <w:rFonts w:ascii="宋体" w:hAnsi="宋体" w:eastAsia="Times New Roman" w:cs="宋体"/>
                                <w:kern w:val="0"/>
                                <w:sz w:val="20"/>
                                <w:szCs w:val="20"/>
                              </w:rPr>
                            </w:pPr>
                          </w:p>
                        </w:tc>
                        <w:tc>
                          <w:tcPr>
                            <w:tcW w:w="1166" w:type="dxa"/>
                            <w:vMerge w:val="continue"/>
                            <w:noWrap w:val="0"/>
                            <w:vAlign w:val="center"/>
                          </w:tcPr>
                          <w:p w14:paraId="698540F5">
                            <w:pPr>
                              <w:widowControl/>
                              <w:jc w:val="left"/>
                              <w:rPr>
                                <w:rFonts w:ascii="宋体" w:hAnsi="宋体" w:eastAsia="Times New Roman" w:cs="宋体"/>
                                <w:kern w:val="0"/>
                                <w:sz w:val="20"/>
                                <w:szCs w:val="20"/>
                              </w:rPr>
                            </w:pPr>
                          </w:p>
                        </w:tc>
                        <w:tc>
                          <w:tcPr>
                            <w:tcW w:w="1800" w:type="dxa"/>
                            <w:vMerge w:val="continue"/>
                            <w:noWrap w:val="0"/>
                            <w:vAlign w:val="center"/>
                          </w:tcPr>
                          <w:p w14:paraId="2703D93E">
                            <w:pPr>
                              <w:widowControl/>
                              <w:jc w:val="left"/>
                              <w:rPr>
                                <w:rFonts w:ascii="宋体" w:hAnsi="宋体" w:eastAsia="Times New Roman" w:cs="宋体"/>
                                <w:kern w:val="0"/>
                                <w:sz w:val="20"/>
                                <w:szCs w:val="20"/>
                              </w:rPr>
                            </w:pPr>
                          </w:p>
                        </w:tc>
                        <w:tc>
                          <w:tcPr>
                            <w:tcW w:w="1916" w:type="dxa"/>
                            <w:noWrap w:val="0"/>
                            <w:vAlign w:val="top"/>
                          </w:tcPr>
                          <w:p w14:paraId="7D6765F2">
                            <w:pPr>
                              <w:pStyle w:val="2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0CB1776E">
                            <w:pPr>
                              <w:pStyle w:val="24"/>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06530585">
                            <w:pPr>
                              <w:pStyle w:val="2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1EA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noWrap w:val="0"/>
                            <w:vAlign w:val="center"/>
                          </w:tcPr>
                          <w:p w14:paraId="3CF69D7A">
                            <w:pPr>
                              <w:widowControl/>
                              <w:jc w:val="left"/>
                              <w:rPr>
                                <w:rFonts w:ascii="宋体" w:hAnsi="宋体" w:eastAsia="Times New Roman" w:cs="宋体"/>
                                <w:kern w:val="0"/>
                                <w:sz w:val="20"/>
                                <w:szCs w:val="20"/>
                              </w:rPr>
                            </w:pPr>
                          </w:p>
                        </w:tc>
                        <w:tc>
                          <w:tcPr>
                            <w:tcW w:w="1166" w:type="dxa"/>
                            <w:vMerge w:val="continue"/>
                            <w:noWrap w:val="0"/>
                            <w:vAlign w:val="center"/>
                          </w:tcPr>
                          <w:p w14:paraId="740CAE74">
                            <w:pPr>
                              <w:widowControl/>
                              <w:jc w:val="left"/>
                              <w:rPr>
                                <w:rFonts w:ascii="宋体" w:hAnsi="宋体" w:eastAsia="Times New Roman" w:cs="宋体"/>
                                <w:kern w:val="0"/>
                                <w:sz w:val="20"/>
                                <w:szCs w:val="20"/>
                              </w:rPr>
                            </w:pPr>
                          </w:p>
                        </w:tc>
                        <w:tc>
                          <w:tcPr>
                            <w:tcW w:w="1800" w:type="dxa"/>
                            <w:noWrap w:val="0"/>
                            <w:vAlign w:val="top"/>
                          </w:tcPr>
                          <w:p w14:paraId="12B5A497">
                            <w:pPr>
                              <w:pStyle w:val="24"/>
                              <w:spacing w:before="2"/>
                              <w:rPr>
                                <w:rFonts w:ascii="宋体" w:hAnsi="宋体" w:cs="宋体"/>
                                <w:sz w:val="17"/>
                                <w:szCs w:val="17"/>
                                <w:lang w:eastAsia="zh-CN"/>
                              </w:rPr>
                            </w:pPr>
                          </w:p>
                          <w:p w14:paraId="3A8955A8">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noWrap w:val="0"/>
                            <w:vAlign w:val="top"/>
                          </w:tcPr>
                          <w:p w14:paraId="3A4F8E12">
                            <w:pPr>
                              <w:pStyle w:val="24"/>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420E9EAF">
                            <w:pPr>
                              <w:pStyle w:val="24"/>
                              <w:spacing w:before="50"/>
                              <w:ind w:left="7"/>
                              <w:rPr>
                                <w:rFonts w:ascii="宋体" w:hAnsi="宋体" w:cs="宋体"/>
                                <w:sz w:val="20"/>
                                <w:szCs w:val="20"/>
                              </w:rPr>
                            </w:pPr>
                            <w:r>
                              <w:rPr>
                                <w:rFonts w:hint="eastAsia" w:ascii="宋体" w:hAnsi="宋体" w:cs="宋体"/>
                                <w:w w:val="99"/>
                                <w:sz w:val="20"/>
                                <w:szCs w:val="20"/>
                              </w:rPr>
                              <w:t>显示器</w:t>
                            </w:r>
                          </w:p>
                        </w:tc>
                        <w:tc>
                          <w:tcPr>
                            <w:tcW w:w="2966" w:type="dxa"/>
                            <w:noWrap w:val="0"/>
                            <w:vAlign w:val="top"/>
                          </w:tcPr>
                          <w:p w14:paraId="388E85E5">
                            <w:pPr>
                              <w:pStyle w:val="24"/>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A16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exact"/>
                        </w:trPr>
                        <w:tc>
                          <w:tcPr>
                            <w:tcW w:w="574" w:type="dxa"/>
                            <w:vMerge w:val="continue"/>
                            <w:noWrap w:val="0"/>
                            <w:vAlign w:val="center"/>
                          </w:tcPr>
                          <w:p w14:paraId="296A1937">
                            <w:pPr>
                              <w:widowControl/>
                              <w:jc w:val="left"/>
                              <w:rPr>
                                <w:rFonts w:ascii="宋体" w:hAnsi="宋体" w:eastAsia="Times New Roman" w:cs="宋体"/>
                                <w:kern w:val="0"/>
                                <w:sz w:val="20"/>
                                <w:szCs w:val="20"/>
                              </w:rPr>
                            </w:pPr>
                          </w:p>
                        </w:tc>
                        <w:tc>
                          <w:tcPr>
                            <w:tcW w:w="1166" w:type="dxa"/>
                            <w:vMerge w:val="continue"/>
                            <w:noWrap w:val="0"/>
                            <w:vAlign w:val="center"/>
                          </w:tcPr>
                          <w:p w14:paraId="5495AA34">
                            <w:pPr>
                              <w:widowControl/>
                              <w:jc w:val="left"/>
                              <w:rPr>
                                <w:rFonts w:ascii="宋体" w:hAnsi="宋体" w:eastAsia="Times New Roman" w:cs="宋体"/>
                                <w:kern w:val="0"/>
                                <w:sz w:val="20"/>
                                <w:szCs w:val="20"/>
                              </w:rPr>
                            </w:pPr>
                          </w:p>
                        </w:tc>
                        <w:tc>
                          <w:tcPr>
                            <w:tcW w:w="1800" w:type="dxa"/>
                            <w:noWrap w:val="0"/>
                            <w:vAlign w:val="top"/>
                          </w:tcPr>
                          <w:p w14:paraId="60C30787">
                            <w:pPr>
                              <w:pStyle w:val="24"/>
                              <w:spacing w:before="8"/>
                              <w:rPr>
                                <w:rFonts w:ascii="宋体" w:hAnsi="宋体" w:cs="宋体"/>
                                <w:sz w:val="27"/>
                                <w:szCs w:val="27"/>
                                <w:lang w:eastAsia="zh-CN"/>
                              </w:rPr>
                            </w:pPr>
                          </w:p>
                          <w:p w14:paraId="6FB6FC59">
                            <w:pPr>
                              <w:pStyle w:val="2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noWrap w:val="0"/>
                            <w:vAlign w:val="top"/>
                          </w:tcPr>
                          <w:p w14:paraId="7FB7E6D7">
                            <w:pPr>
                              <w:pStyle w:val="24"/>
                              <w:rPr>
                                <w:rFonts w:ascii="宋体" w:hAnsi="宋体" w:cs="宋体"/>
                                <w:sz w:val="20"/>
                                <w:szCs w:val="20"/>
                              </w:rPr>
                            </w:pPr>
                          </w:p>
                          <w:p w14:paraId="2CC0CB29">
                            <w:pPr>
                              <w:pStyle w:val="24"/>
                              <w:spacing w:before="7"/>
                              <w:rPr>
                                <w:rFonts w:hint="eastAsia" w:ascii="宋体" w:hAnsi="宋体" w:cs="宋体"/>
                                <w:sz w:val="19"/>
                                <w:szCs w:val="19"/>
                              </w:rPr>
                            </w:pPr>
                          </w:p>
                          <w:p w14:paraId="7061EC2B">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noWrap w:val="0"/>
                            <w:vAlign w:val="top"/>
                          </w:tcPr>
                          <w:p w14:paraId="7A3E2E13">
                            <w:pPr>
                              <w:pStyle w:val="24"/>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65A533BC">
                            <w:pPr>
                              <w:pStyle w:val="24"/>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612C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noWrap w:val="0"/>
                            <w:vAlign w:val="top"/>
                          </w:tcPr>
                          <w:p w14:paraId="2C44ED6B">
                            <w:pPr>
                              <w:pStyle w:val="24"/>
                              <w:spacing w:before="179"/>
                              <w:ind w:right="1"/>
                              <w:jc w:val="center"/>
                              <w:rPr>
                                <w:rFonts w:ascii="宋体" w:hAnsi="宋体" w:cs="宋体"/>
                                <w:sz w:val="20"/>
                                <w:szCs w:val="20"/>
                              </w:rPr>
                            </w:pPr>
                            <w:r>
                              <w:rPr>
                                <w:rFonts w:hint="eastAsia" w:ascii="宋体"/>
                                <w:w w:val="99"/>
                                <w:sz w:val="20"/>
                              </w:rPr>
                              <w:t>3</w:t>
                            </w:r>
                          </w:p>
                        </w:tc>
                        <w:tc>
                          <w:tcPr>
                            <w:tcW w:w="1166" w:type="dxa"/>
                            <w:noWrap w:val="0"/>
                            <w:vAlign w:val="top"/>
                          </w:tcPr>
                          <w:p w14:paraId="64125579">
                            <w:pPr>
                              <w:pStyle w:val="24"/>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3C10D008">
                            <w:pPr>
                              <w:pStyle w:val="24"/>
                              <w:spacing w:before="50"/>
                              <w:ind w:left="7"/>
                              <w:rPr>
                                <w:rFonts w:ascii="宋体" w:hAnsi="宋体" w:cs="宋体"/>
                                <w:sz w:val="20"/>
                                <w:szCs w:val="20"/>
                              </w:rPr>
                            </w:pPr>
                            <w:r>
                              <w:rPr>
                                <w:rFonts w:hint="eastAsia" w:ascii="宋体" w:hAnsi="宋体" w:cs="宋体"/>
                                <w:w w:val="99"/>
                                <w:sz w:val="20"/>
                                <w:szCs w:val="20"/>
                              </w:rPr>
                              <w:t>仪</w:t>
                            </w:r>
                          </w:p>
                        </w:tc>
                        <w:tc>
                          <w:tcPr>
                            <w:tcW w:w="1800" w:type="dxa"/>
                            <w:noWrap w:val="0"/>
                            <w:vAlign w:val="top"/>
                          </w:tcPr>
                          <w:p w14:paraId="64FF32D5">
                            <w:pPr>
                              <w:rPr>
                                <w:rFonts w:ascii="Calibri" w:hAnsi="Calibri"/>
                                <w:sz w:val="22"/>
                                <w:szCs w:val="22"/>
                              </w:rPr>
                            </w:pPr>
                          </w:p>
                        </w:tc>
                        <w:tc>
                          <w:tcPr>
                            <w:tcW w:w="1916" w:type="dxa"/>
                            <w:noWrap w:val="0"/>
                            <w:vAlign w:val="top"/>
                          </w:tcPr>
                          <w:p w14:paraId="04EFECF2">
                            <w:pPr>
                              <w:rPr>
                                <w:rFonts w:ascii="Calibri" w:hAnsi="Calibri"/>
                                <w:sz w:val="22"/>
                                <w:szCs w:val="22"/>
                              </w:rPr>
                            </w:pPr>
                          </w:p>
                        </w:tc>
                        <w:tc>
                          <w:tcPr>
                            <w:tcW w:w="2966" w:type="dxa"/>
                            <w:noWrap w:val="0"/>
                            <w:vAlign w:val="top"/>
                          </w:tcPr>
                          <w:p w14:paraId="625FDC99">
                            <w:pPr>
                              <w:pStyle w:val="24"/>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AE89C0C">
                            <w:pPr>
                              <w:pStyle w:val="2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25E2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noWrap w:val="0"/>
                            <w:vAlign w:val="top"/>
                          </w:tcPr>
                          <w:p w14:paraId="5A6E2E81">
                            <w:pPr>
                              <w:pStyle w:val="24"/>
                              <w:spacing w:before="13"/>
                              <w:rPr>
                                <w:rFonts w:ascii="宋体" w:hAnsi="宋体" w:cs="宋体"/>
                                <w:sz w:val="16"/>
                                <w:szCs w:val="16"/>
                              </w:rPr>
                            </w:pPr>
                          </w:p>
                          <w:p w14:paraId="2A044A72">
                            <w:pPr>
                              <w:pStyle w:val="24"/>
                              <w:ind w:right="1"/>
                              <w:jc w:val="center"/>
                              <w:rPr>
                                <w:rFonts w:ascii="宋体" w:hAnsi="宋体" w:cs="宋体"/>
                                <w:sz w:val="20"/>
                                <w:szCs w:val="20"/>
                              </w:rPr>
                            </w:pPr>
                            <w:r>
                              <w:rPr>
                                <w:rFonts w:hint="eastAsia" w:ascii="宋体"/>
                                <w:w w:val="99"/>
                                <w:sz w:val="20"/>
                              </w:rPr>
                              <w:t>4</w:t>
                            </w:r>
                          </w:p>
                        </w:tc>
                        <w:tc>
                          <w:tcPr>
                            <w:tcW w:w="1166" w:type="dxa"/>
                            <w:noWrap w:val="0"/>
                            <w:vAlign w:val="top"/>
                          </w:tcPr>
                          <w:p w14:paraId="653C884C">
                            <w:pPr>
                              <w:pStyle w:val="24"/>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DEAA42E">
                            <w:pPr>
                              <w:pStyle w:val="24"/>
                              <w:spacing w:before="50"/>
                              <w:ind w:left="7"/>
                              <w:rPr>
                                <w:rFonts w:ascii="宋体" w:hAnsi="宋体" w:cs="宋体"/>
                                <w:sz w:val="20"/>
                                <w:szCs w:val="20"/>
                              </w:rPr>
                            </w:pPr>
                            <w:r>
                              <w:rPr>
                                <w:rFonts w:hint="eastAsia" w:ascii="宋体" w:hAnsi="宋体" w:cs="宋体"/>
                                <w:w w:val="99"/>
                                <w:sz w:val="20"/>
                                <w:szCs w:val="20"/>
                              </w:rPr>
                              <w:t>能一体机</w:t>
                            </w:r>
                          </w:p>
                        </w:tc>
                        <w:tc>
                          <w:tcPr>
                            <w:tcW w:w="1800" w:type="dxa"/>
                            <w:noWrap w:val="0"/>
                            <w:vAlign w:val="top"/>
                          </w:tcPr>
                          <w:p w14:paraId="308B56B1">
                            <w:pPr>
                              <w:rPr>
                                <w:rFonts w:ascii="Calibri" w:hAnsi="Calibri"/>
                                <w:sz w:val="22"/>
                                <w:szCs w:val="22"/>
                              </w:rPr>
                            </w:pPr>
                          </w:p>
                        </w:tc>
                        <w:tc>
                          <w:tcPr>
                            <w:tcW w:w="1916" w:type="dxa"/>
                            <w:noWrap w:val="0"/>
                            <w:vAlign w:val="top"/>
                          </w:tcPr>
                          <w:p w14:paraId="10B8528D">
                            <w:pPr>
                              <w:rPr>
                                <w:rFonts w:ascii="Calibri" w:hAnsi="Calibri"/>
                                <w:sz w:val="22"/>
                                <w:szCs w:val="22"/>
                              </w:rPr>
                            </w:pPr>
                          </w:p>
                        </w:tc>
                        <w:tc>
                          <w:tcPr>
                            <w:tcW w:w="2966" w:type="dxa"/>
                            <w:noWrap w:val="0"/>
                            <w:vAlign w:val="top"/>
                          </w:tcPr>
                          <w:p w14:paraId="40CAD3D7">
                            <w:pPr>
                              <w:pStyle w:val="24"/>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88C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noWrap w:val="0"/>
                            <w:vAlign w:val="top"/>
                          </w:tcPr>
                          <w:p w14:paraId="50C0CD97">
                            <w:pPr>
                              <w:pStyle w:val="24"/>
                              <w:spacing w:before="160"/>
                              <w:ind w:right="1"/>
                              <w:jc w:val="center"/>
                              <w:rPr>
                                <w:rFonts w:ascii="宋体" w:hAnsi="宋体" w:cs="宋体"/>
                                <w:sz w:val="20"/>
                                <w:szCs w:val="20"/>
                              </w:rPr>
                            </w:pPr>
                            <w:r>
                              <w:rPr>
                                <w:rFonts w:hint="eastAsia" w:ascii="宋体"/>
                                <w:w w:val="99"/>
                                <w:sz w:val="20"/>
                              </w:rPr>
                              <w:t>5</w:t>
                            </w:r>
                          </w:p>
                        </w:tc>
                        <w:tc>
                          <w:tcPr>
                            <w:tcW w:w="1166" w:type="dxa"/>
                            <w:noWrap w:val="0"/>
                            <w:vAlign w:val="top"/>
                          </w:tcPr>
                          <w:p w14:paraId="3D21BC47">
                            <w:pPr>
                              <w:pStyle w:val="2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noWrap w:val="0"/>
                            <w:vAlign w:val="top"/>
                          </w:tcPr>
                          <w:p w14:paraId="1668BE8A">
                            <w:pPr>
                              <w:pStyle w:val="2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noWrap w:val="0"/>
                            <w:vAlign w:val="top"/>
                          </w:tcPr>
                          <w:p w14:paraId="3A2F8411">
                            <w:pPr>
                              <w:rPr>
                                <w:rFonts w:ascii="Calibri" w:hAnsi="Calibri"/>
                                <w:sz w:val="22"/>
                                <w:szCs w:val="22"/>
                              </w:rPr>
                            </w:pPr>
                          </w:p>
                        </w:tc>
                        <w:tc>
                          <w:tcPr>
                            <w:tcW w:w="2966" w:type="dxa"/>
                            <w:noWrap w:val="0"/>
                            <w:vAlign w:val="top"/>
                          </w:tcPr>
                          <w:p w14:paraId="037E6438">
                            <w:pPr>
                              <w:pStyle w:val="2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5D8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noWrap w:val="0"/>
                            <w:vAlign w:val="top"/>
                          </w:tcPr>
                          <w:p w14:paraId="4B839F9D">
                            <w:pPr>
                              <w:pStyle w:val="24"/>
                              <w:rPr>
                                <w:rFonts w:ascii="宋体" w:hAnsi="宋体" w:cs="宋体"/>
                                <w:sz w:val="20"/>
                                <w:szCs w:val="20"/>
                                <w:lang w:eastAsia="zh-CN"/>
                              </w:rPr>
                            </w:pPr>
                          </w:p>
                          <w:p w14:paraId="4F0D871D">
                            <w:pPr>
                              <w:pStyle w:val="24"/>
                              <w:rPr>
                                <w:rFonts w:hint="eastAsia" w:ascii="宋体" w:hAnsi="宋体" w:cs="宋体"/>
                                <w:sz w:val="20"/>
                                <w:szCs w:val="20"/>
                                <w:lang w:eastAsia="zh-CN"/>
                              </w:rPr>
                            </w:pPr>
                          </w:p>
                          <w:p w14:paraId="6834451F">
                            <w:pPr>
                              <w:pStyle w:val="24"/>
                              <w:spacing w:before="7"/>
                              <w:rPr>
                                <w:rFonts w:hint="eastAsia" w:ascii="宋体" w:hAnsi="宋体" w:cs="宋体"/>
                                <w:sz w:val="26"/>
                                <w:szCs w:val="26"/>
                                <w:lang w:eastAsia="zh-CN"/>
                              </w:rPr>
                            </w:pPr>
                          </w:p>
                          <w:p w14:paraId="28A66F56">
                            <w:pPr>
                              <w:pStyle w:val="24"/>
                              <w:ind w:right="1"/>
                              <w:jc w:val="center"/>
                              <w:rPr>
                                <w:rFonts w:ascii="宋体" w:hAnsi="宋体" w:cs="宋体"/>
                                <w:sz w:val="20"/>
                                <w:szCs w:val="20"/>
                              </w:rPr>
                            </w:pPr>
                            <w:r>
                              <w:rPr>
                                <w:rFonts w:hint="eastAsia" w:ascii="宋体"/>
                                <w:w w:val="99"/>
                                <w:sz w:val="20"/>
                              </w:rPr>
                              <w:t>6</w:t>
                            </w:r>
                          </w:p>
                        </w:tc>
                        <w:tc>
                          <w:tcPr>
                            <w:tcW w:w="1166" w:type="dxa"/>
                            <w:vMerge w:val="restart"/>
                            <w:noWrap w:val="0"/>
                            <w:vAlign w:val="top"/>
                          </w:tcPr>
                          <w:p w14:paraId="01410D4A">
                            <w:pPr>
                              <w:pStyle w:val="24"/>
                              <w:rPr>
                                <w:rFonts w:ascii="宋体" w:hAnsi="宋体" w:cs="宋体"/>
                                <w:sz w:val="20"/>
                                <w:szCs w:val="20"/>
                              </w:rPr>
                            </w:pPr>
                          </w:p>
                          <w:p w14:paraId="10E89770">
                            <w:pPr>
                              <w:pStyle w:val="24"/>
                              <w:rPr>
                                <w:rFonts w:hint="eastAsia" w:ascii="宋体" w:hAnsi="宋体" w:cs="宋体"/>
                                <w:sz w:val="20"/>
                                <w:szCs w:val="20"/>
                              </w:rPr>
                            </w:pPr>
                          </w:p>
                          <w:p w14:paraId="2D3D3B3D">
                            <w:pPr>
                              <w:pStyle w:val="24"/>
                              <w:spacing w:before="8"/>
                              <w:rPr>
                                <w:rFonts w:hint="eastAsia" w:ascii="宋体" w:hAnsi="宋体" w:cs="宋体"/>
                                <w:sz w:val="14"/>
                                <w:szCs w:val="14"/>
                              </w:rPr>
                            </w:pPr>
                          </w:p>
                          <w:p w14:paraId="241F45A7">
                            <w:pPr>
                              <w:pStyle w:val="24"/>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2FE48FB">
                            <w:pPr>
                              <w:pStyle w:val="24"/>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noWrap w:val="0"/>
                            <w:vAlign w:val="top"/>
                          </w:tcPr>
                          <w:p w14:paraId="71C1BFB6">
                            <w:pPr>
                              <w:pStyle w:val="24"/>
                              <w:rPr>
                                <w:rFonts w:ascii="宋体" w:hAnsi="宋体" w:cs="宋体"/>
                                <w:sz w:val="20"/>
                                <w:szCs w:val="20"/>
                              </w:rPr>
                            </w:pPr>
                          </w:p>
                          <w:p w14:paraId="29155DF6">
                            <w:pPr>
                              <w:pStyle w:val="24"/>
                              <w:rPr>
                                <w:rFonts w:hint="eastAsia" w:ascii="宋体" w:hAnsi="宋体" w:cs="宋体"/>
                                <w:sz w:val="20"/>
                                <w:szCs w:val="20"/>
                              </w:rPr>
                            </w:pPr>
                          </w:p>
                          <w:p w14:paraId="7220ED18">
                            <w:pPr>
                              <w:pStyle w:val="24"/>
                              <w:spacing w:before="8"/>
                              <w:rPr>
                                <w:rFonts w:hint="eastAsia" w:ascii="宋体" w:hAnsi="宋体" w:cs="宋体"/>
                                <w:sz w:val="14"/>
                                <w:szCs w:val="14"/>
                              </w:rPr>
                            </w:pPr>
                          </w:p>
                          <w:p w14:paraId="3869C8A4">
                            <w:pPr>
                              <w:pStyle w:val="24"/>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noWrap w:val="0"/>
                            <w:vAlign w:val="top"/>
                          </w:tcPr>
                          <w:p w14:paraId="56C68424">
                            <w:pPr>
                              <w:pStyle w:val="24"/>
                              <w:rPr>
                                <w:rFonts w:ascii="宋体" w:hAnsi="宋体" w:cs="宋体"/>
                                <w:sz w:val="20"/>
                                <w:szCs w:val="20"/>
                              </w:rPr>
                            </w:pPr>
                          </w:p>
                          <w:p w14:paraId="0F8C7766">
                            <w:pPr>
                              <w:pStyle w:val="24"/>
                              <w:spacing w:before="1"/>
                              <w:rPr>
                                <w:rFonts w:hint="eastAsia" w:ascii="宋体" w:hAnsi="宋体" w:cs="宋体"/>
                                <w:sz w:val="18"/>
                                <w:szCs w:val="18"/>
                              </w:rPr>
                            </w:pPr>
                          </w:p>
                          <w:p w14:paraId="18C6F729">
                            <w:pPr>
                              <w:pStyle w:val="24"/>
                              <w:ind w:left="7"/>
                              <w:rPr>
                                <w:rFonts w:ascii="宋体" w:hAnsi="宋体" w:cs="宋体"/>
                                <w:sz w:val="20"/>
                                <w:szCs w:val="20"/>
                              </w:rPr>
                            </w:pPr>
                            <w:r>
                              <w:rPr>
                                <w:rFonts w:hint="eastAsia" w:ascii="宋体" w:hAnsi="宋体" w:cs="宋体"/>
                                <w:w w:val="99"/>
                                <w:sz w:val="20"/>
                                <w:szCs w:val="20"/>
                              </w:rPr>
                              <w:t>冷水机组</w:t>
                            </w:r>
                          </w:p>
                        </w:tc>
                        <w:tc>
                          <w:tcPr>
                            <w:tcW w:w="2966" w:type="dxa"/>
                            <w:noWrap w:val="0"/>
                            <w:vAlign w:val="top"/>
                          </w:tcPr>
                          <w:p w14:paraId="2B65FA98">
                            <w:pPr>
                              <w:pStyle w:val="24"/>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3F01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noWrap w:val="0"/>
                            <w:vAlign w:val="center"/>
                          </w:tcPr>
                          <w:p w14:paraId="1DCD8D59">
                            <w:pPr>
                              <w:widowControl/>
                              <w:jc w:val="left"/>
                              <w:rPr>
                                <w:rFonts w:ascii="宋体" w:hAnsi="宋体" w:eastAsia="Times New Roman" w:cs="宋体"/>
                                <w:kern w:val="0"/>
                                <w:sz w:val="20"/>
                                <w:szCs w:val="20"/>
                              </w:rPr>
                            </w:pPr>
                          </w:p>
                        </w:tc>
                        <w:tc>
                          <w:tcPr>
                            <w:tcW w:w="1166" w:type="dxa"/>
                            <w:vMerge w:val="continue"/>
                            <w:noWrap w:val="0"/>
                            <w:vAlign w:val="center"/>
                          </w:tcPr>
                          <w:p w14:paraId="04006161">
                            <w:pPr>
                              <w:widowControl/>
                              <w:jc w:val="left"/>
                              <w:rPr>
                                <w:rFonts w:ascii="宋体" w:hAnsi="宋体" w:eastAsia="Times New Roman" w:cs="宋体"/>
                                <w:kern w:val="0"/>
                                <w:sz w:val="20"/>
                                <w:szCs w:val="20"/>
                              </w:rPr>
                            </w:pPr>
                          </w:p>
                        </w:tc>
                        <w:tc>
                          <w:tcPr>
                            <w:tcW w:w="1800" w:type="dxa"/>
                            <w:vMerge w:val="continue"/>
                            <w:noWrap w:val="0"/>
                            <w:vAlign w:val="center"/>
                          </w:tcPr>
                          <w:p w14:paraId="629BB25B">
                            <w:pPr>
                              <w:widowControl/>
                              <w:jc w:val="left"/>
                              <w:rPr>
                                <w:rFonts w:ascii="宋体" w:hAnsi="宋体" w:eastAsia="Times New Roman" w:cs="宋体"/>
                                <w:kern w:val="0"/>
                                <w:sz w:val="20"/>
                                <w:szCs w:val="20"/>
                              </w:rPr>
                            </w:pPr>
                          </w:p>
                        </w:tc>
                        <w:tc>
                          <w:tcPr>
                            <w:tcW w:w="1916" w:type="dxa"/>
                            <w:noWrap w:val="0"/>
                            <w:vAlign w:val="top"/>
                          </w:tcPr>
                          <w:p w14:paraId="0A45D455">
                            <w:pPr>
                              <w:pStyle w:val="24"/>
                              <w:spacing w:before="12"/>
                              <w:rPr>
                                <w:rFonts w:ascii="宋体" w:hAnsi="宋体" w:cs="宋体"/>
                                <w:sz w:val="15"/>
                                <w:szCs w:val="15"/>
                                <w:lang w:eastAsia="zh-CN"/>
                              </w:rPr>
                            </w:pPr>
                          </w:p>
                          <w:p w14:paraId="17F00A1F">
                            <w:pPr>
                              <w:pStyle w:val="24"/>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noWrap w:val="0"/>
                            <w:vAlign w:val="top"/>
                          </w:tcPr>
                          <w:p w14:paraId="6B1BB6F2">
                            <w:pPr>
                              <w:pStyle w:val="2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0881A696">
                      <w:pPr>
                        <w:rPr>
                          <w:rFonts w:ascii="Calibri" w:hAnsi="Calibri"/>
                          <w:sz w:val="22"/>
                          <w:szCs w:val="22"/>
                        </w:rPr>
                      </w:pPr>
                    </w:p>
                  </w:txbxContent>
                </v:textbox>
              </v:shape>
            </w:pict>
          </mc:Fallback>
        </mc:AlternateContent>
      </w:r>
    </w:p>
    <w:p w14:paraId="5CE208BB">
      <w:pPr>
        <w:rPr>
          <w:rFonts w:hint="eastAsia" w:ascii="Arial Unicode MS" w:hAnsi="Arial Unicode MS" w:eastAsia="Arial Unicode MS" w:cs="Arial Unicode MS"/>
          <w:color w:val="auto"/>
          <w:sz w:val="20"/>
          <w:szCs w:val="20"/>
          <w:highlight w:val="none"/>
        </w:rPr>
      </w:pPr>
    </w:p>
    <w:p w14:paraId="63F00E5B">
      <w:pPr>
        <w:rPr>
          <w:rFonts w:hint="eastAsia" w:ascii="Arial Unicode MS" w:hAnsi="Arial Unicode MS" w:eastAsia="Arial Unicode MS" w:cs="Arial Unicode MS"/>
          <w:color w:val="auto"/>
          <w:sz w:val="20"/>
          <w:szCs w:val="20"/>
          <w:highlight w:val="none"/>
        </w:rPr>
      </w:pPr>
    </w:p>
    <w:p w14:paraId="1A2FF1E4">
      <w:pPr>
        <w:rPr>
          <w:rFonts w:hint="eastAsia" w:ascii="Arial Unicode MS" w:hAnsi="Arial Unicode MS" w:eastAsia="Arial Unicode MS" w:cs="Arial Unicode MS"/>
          <w:color w:val="auto"/>
          <w:sz w:val="20"/>
          <w:szCs w:val="20"/>
          <w:highlight w:val="none"/>
        </w:rPr>
      </w:pPr>
    </w:p>
    <w:p w14:paraId="248F21DA">
      <w:pPr>
        <w:rPr>
          <w:rFonts w:hint="eastAsia" w:ascii="Arial Unicode MS" w:hAnsi="Arial Unicode MS" w:eastAsia="Arial Unicode MS" w:cs="Arial Unicode MS"/>
          <w:color w:val="auto"/>
          <w:sz w:val="20"/>
          <w:szCs w:val="20"/>
          <w:highlight w:val="none"/>
        </w:rPr>
      </w:pPr>
    </w:p>
    <w:p w14:paraId="6C0F19BA">
      <w:pPr>
        <w:rPr>
          <w:rFonts w:hint="eastAsia" w:ascii="Arial Unicode MS" w:hAnsi="Arial Unicode MS" w:eastAsia="Arial Unicode MS" w:cs="Arial Unicode MS"/>
          <w:color w:val="auto"/>
          <w:sz w:val="20"/>
          <w:szCs w:val="20"/>
          <w:highlight w:val="none"/>
        </w:rPr>
      </w:pPr>
    </w:p>
    <w:p w14:paraId="672B1387">
      <w:pPr>
        <w:rPr>
          <w:rFonts w:hint="eastAsia" w:ascii="Arial Unicode MS" w:hAnsi="Arial Unicode MS" w:eastAsia="Arial Unicode MS" w:cs="Arial Unicode MS"/>
          <w:color w:val="auto"/>
          <w:sz w:val="20"/>
          <w:szCs w:val="20"/>
          <w:highlight w:val="none"/>
        </w:rPr>
      </w:pPr>
    </w:p>
    <w:p w14:paraId="5524EE1A">
      <w:pPr>
        <w:rPr>
          <w:rFonts w:hint="eastAsia" w:ascii="Arial Unicode MS" w:hAnsi="Arial Unicode MS" w:eastAsia="Arial Unicode MS" w:cs="Arial Unicode MS"/>
          <w:color w:val="auto"/>
          <w:sz w:val="20"/>
          <w:szCs w:val="20"/>
          <w:highlight w:val="none"/>
        </w:rPr>
      </w:pPr>
    </w:p>
    <w:p w14:paraId="35AD1CC6">
      <w:pPr>
        <w:rPr>
          <w:rFonts w:hint="eastAsia" w:ascii="Arial Unicode MS" w:hAnsi="Arial Unicode MS" w:eastAsia="Arial Unicode MS" w:cs="Arial Unicode MS"/>
          <w:color w:val="auto"/>
          <w:sz w:val="20"/>
          <w:szCs w:val="20"/>
          <w:highlight w:val="none"/>
        </w:rPr>
      </w:pPr>
    </w:p>
    <w:p w14:paraId="18F9C475">
      <w:pPr>
        <w:rPr>
          <w:rFonts w:hint="eastAsia" w:ascii="Arial Unicode MS" w:hAnsi="Arial Unicode MS" w:eastAsia="Arial Unicode MS" w:cs="Arial Unicode MS"/>
          <w:color w:val="auto"/>
          <w:sz w:val="20"/>
          <w:szCs w:val="20"/>
          <w:highlight w:val="none"/>
        </w:rPr>
      </w:pPr>
    </w:p>
    <w:p w14:paraId="582A24ED">
      <w:pPr>
        <w:rPr>
          <w:rFonts w:hint="eastAsia" w:ascii="Arial Unicode MS" w:hAnsi="Arial Unicode MS" w:eastAsia="Arial Unicode MS" w:cs="Arial Unicode MS"/>
          <w:color w:val="auto"/>
          <w:sz w:val="20"/>
          <w:szCs w:val="20"/>
          <w:highlight w:val="none"/>
        </w:rPr>
      </w:pPr>
    </w:p>
    <w:p w14:paraId="568639B6">
      <w:pPr>
        <w:rPr>
          <w:rFonts w:hint="eastAsia" w:ascii="Arial Unicode MS" w:hAnsi="Arial Unicode MS" w:eastAsia="Arial Unicode MS" w:cs="Arial Unicode MS"/>
          <w:color w:val="auto"/>
          <w:sz w:val="20"/>
          <w:szCs w:val="20"/>
          <w:highlight w:val="none"/>
        </w:rPr>
      </w:pPr>
    </w:p>
    <w:p w14:paraId="285BF60F">
      <w:pPr>
        <w:rPr>
          <w:rFonts w:hint="eastAsia" w:ascii="Arial Unicode MS" w:hAnsi="Arial Unicode MS" w:eastAsia="Arial Unicode MS" w:cs="Arial Unicode MS"/>
          <w:color w:val="auto"/>
          <w:sz w:val="20"/>
          <w:szCs w:val="20"/>
          <w:highlight w:val="none"/>
        </w:rPr>
      </w:pPr>
    </w:p>
    <w:p w14:paraId="4C6D0D97">
      <w:pPr>
        <w:rPr>
          <w:rFonts w:hint="eastAsia" w:ascii="Arial Unicode MS" w:hAnsi="Arial Unicode MS" w:eastAsia="Arial Unicode MS" w:cs="Arial Unicode MS"/>
          <w:color w:val="auto"/>
          <w:sz w:val="20"/>
          <w:szCs w:val="20"/>
          <w:highlight w:val="none"/>
        </w:rPr>
      </w:pPr>
    </w:p>
    <w:p w14:paraId="31E272CF">
      <w:pPr>
        <w:rPr>
          <w:rFonts w:hint="eastAsia" w:ascii="Arial Unicode MS" w:hAnsi="Arial Unicode MS" w:eastAsia="Arial Unicode MS" w:cs="Arial Unicode MS"/>
          <w:color w:val="auto"/>
          <w:sz w:val="20"/>
          <w:szCs w:val="20"/>
          <w:highlight w:val="none"/>
        </w:rPr>
      </w:pPr>
    </w:p>
    <w:p w14:paraId="7A15B8D8">
      <w:pPr>
        <w:rPr>
          <w:rFonts w:hint="eastAsia" w:ascii="Arial Unicode MS" w:hAnsi="Arial Unicode MS" w:eastAsia="Arial Unicode MS" w:cs="Arial Unicode MS"/>
          <w:color w:val="auto"/>
          <w:sz w:val="20"/>
          <w:szCs w:val="20"/>
          <w:highlight w:val="none"/>
        </w:rPr>
      </w:pPr>
    </w:p>
    <w:p w14:paraId="71498F9B">
      <w:pPr>
        <w:spacing w:before="16"/>
        <w:rPr>
          <w:rFonts w:hint="eastAsia" w:ascii="Arial Unicode MS" w:hAnsi="Arial Unicode MS" w:eastAsia="Arial Unicode MS" w:cs="Arial Unicode MS"/>
          <w:color w:val="auto"/>
          <w:sz w:val="17"/>
          <w:szCs w:val="17"/>
          <w:highlight w:val="none"/>
        </w:rPr>
      </w:pPr>
    </w:p>
    <w:p w14:paraId="39FD2E5B">
      <w:pPr>
        <w:spacing w:before="37"/>
        <w:ind w:right="102"/>
        <w:jc w:val="right"/>
        <w:rPr>
          <w:rFonts w:hint="eastAsia" w:ascii="宋体" w:hAnsi="宋体" w:cs="宋体"/>
          <w:color w:val="auto"/>
          <w:sz w:val="20"/>
          <w:szCs w:val="20"/>
          <w:highlight w:val="none"/>
          <w:lang w:eastAsia="en-US"/>
        </w:rPr>
      </w:pPr>
      <w:r>
        <w:rPr>
          <w:rFonts w:hint="eastAsia" w:ascii="宋体" w:hAnsi="宋体" w:cs="宋体"/>
          <w:color w:val="auto"/>
          <w:w w:val="99"/>
          <w:sz w:val="20"/>
          <w:szCs w:val="20"/>
          <w:highlight w:val="none"/>
        </w:rPr>
        <w:t>）</w:t>
      </w:r>
    </w:p>
    <w:p w14:paraId="3C2A4441">
      <w:pPr>
        <w:rPr>
          <w:rFonts w:hint="eastAsia" w:ascii="宋体" w:hAnsi="宋体" w:cs="宋体"/>
          <w:color w:val="auto"/>
          <w:sz w:val="20"/>
          <w:szCs w:val="20"/>
          <w:highlight w:val="none"/>
        </w:rPr>
      </w:pPr>
    </w:p>
    <w:p w14:paraId="15D1E5D0">
      <w:pPr>
        <w:rPr>
          <w:rFonts w:hint="eastAsia" w:ascii="宋体" w:hAnsi="宋体" w:cs="宋体"/>
          <w:color w:val="auto"/>
          <w:sz w:val="20"/>
          <w:szCs w:val="20"/>
          <w:highlight w:val="none"/>
        </w:rPr>
      </w:pPr>
    </w:p>
    <w:p w14:paraId="1672516C">
      <w:pPr>
        <w:spacing w:before="3"/>
        <w:rPr>
          <w:rFonts w:hint="eastAsia" w:ascii="宋体" w:hAnsi="宋体" w:cs="宋体"/>
          <w:color w:val="auto"/>
          <w:sz w:val="15"/>
          <w:szCs w:val="15"/>
          <w:highlight w:val="none"/>
        </w:rPr>
      </w:pPr>
    </w:p>
    <w:p w14:paraId="0EBCB364">
      <w:pPr>
        <w:spacing w:before="37"/>
        <w:ind w:right="150"/>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08AA67DF">
      <w:pPr>
        <w:widowControl/>
        <w:jc w:val="left"/>
        <w:rPr>
          <w:rFonts w:ascii="宋体" w:hAnsi="宋体" w:cs="宋体"/>
          <w:color w:val="auto"/>
          <w:sz w:val="20"/>
          <w:szCs w:val="20"/>
          <w:highlight w:val="none"/>
        </w:rPr>
        <w:sectPr>
          <w:footerReference r:id="rId9" w:type="default"/>
          <w:pgSz w:w="11910" w:h="16840"/>
          <w:pgMar w:top="1440" w:right="1134" w:bottom="1440" w:left="1134" w:header="720" w:footer="720" w:gutter="0"/>
          <w:pgNumType w:start="1"/>
          <w:cols w:space="720" w:num="1"/>
        </w:sectPr>
      </w:pPr>
    </w:p>
    <w:p w14:paraId="16E51F59">
      <w:pPr>
        <w:rPr>
          <w:rFonts w:hint="eastAsia" w:ascii="宋体" w:hAnsi="宋体" w:cs="宋体"/>
          <w:color w:val="auto"/>
          <w:sz w:val="20"/>
          <w:szCs w:val="20"/>
          <w:highlight w:val="none"/>
        </w:rPr>
      </w:pPr>
    </w:p>
    <w:p w14:paraId="30F11C92">
      <w:pPr>
        <w:rPr>
          <w:rFonts w:hint="eastAsia" w:ascii="宋体" w:hAnsi="宋体" w:cs="宋体"/>
          <w:color w:val="auto"/>
          <w:sz w:val="20"/>
          <w:szCs w:val="20"/>
          <w:highlight w:val="none"/>
        </w:rPr>
      </w:pPr>
    </w:p>
    <w:p w14:paraId="4B887FCA">
      <w:pPr>
        <w:rPr>
          <w:rFonts w:hint="eastAsia" w:ascii="宋体" w:hAnsi="宋体" w:cs="宋体"/>
          <w:color w:val="auto"/>
          <w:sz w:val="20"/>
          <w:szCs w:val="20"/>
          <w:highlight w:val="none"/>
        </w:rPr>
      </w:pPr>
    </w:p>
    <w:p w14:paraId="0441E7A8">
      <w:pPr>
        <w:rPr>
          <w:rFonts w:hint="eastAsia" w:ascii="宋体" w:hAnsi="宋体" w:cs="宋体"/>
          <w:color w:val="auto"/>
          <w:sz w:val="20"/>
          <w:szCs w:val="20"/>
          <w:highlight w:val="none"/>
        </w:rPr>
      </w:pPr>
    </w:p>
    <w:p w14:paraId="368B5725">
      <w:pPr>
        <w:spacing w:before="2"/>
        <w:rPr>
          <w:rFonts w:hint="eastAsia" w:ascii="宋体" w:hAnsi="宋体" w:cs="宋体"/>
          <w:color w:val="auto"/>
          <w:sz w:val="23"/>
          <w:szCs w:val="23"/>
          <w:highlight w:val="none"/>
        </w:rPr>
      </w:pPr>
    </w:p>
    <w:p w14:paraId="1D73BC2C">
      <w:pPr>
        <w:spacing w:before="37"/>
        <w:ind w:right="102"/>
        <w:jc w:val="right"/>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-805180</wp:posOffset>
                </wp:positionV>
                <wp:extent cx="5356860" cy="8524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5C17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exact"/>
                              </w:trPr>
                              <w:tc>
                                <w:tcPr>
                                  <w:tcW w:w="574" w:type="dxa"/>
                                  <w:vMerge w:val="restart"/>
                                  <w:noWrap w:val="0"/>
                                  <w:vAlign w:val="top"/>
                                </w:tcPr>
                                <w:p w14:paraId="59BD20BD">
                                  <w:pPr>
                                    <w:rPr>
                                      <w:rFonts w:ascii="Calibri" w:hAnsi="Calibri"/>
                                      <w:sz w:val="22"/>
                                      <w:szCs w:val="22"/>
                                    </w:rPr>
                                  </w:pPr>
                                </w:p>
                              </w:tc>
                              <w:tc>
                                <w:tcPr>
                                  <w:tcW w:w="1166" w:type="dxa"/>
                                  <w:vMerge w:val="restart"/>
                                  <w:noWrap w:val="0"/>
                                  <w:vAlign w:val="top"/>
                                </w:tcPr>
                                <w:p w14:paraId="54AA1062">
                                  <w:pPr>
                                    <w:rPr>
                                      <w:rFonts w:ascii="Calibri" w:hAnsi="Calibri"/>
                                      <w:sz w:val="22"/>
                                      <w:szCs w:val="22"/>
                                    </w:rPr>
                                  </w:pPr>
                                </w:p>
                              </w:tc>
                              <w:tc>
                                <w:tcPr>
                                  <w:tcW w:w="1800" w:type="dxa"/>
                                  <w:vMerge w:val="restart"/>
                                  <w:noWrap w:val="0"/>
                                  <w:vAlign w:val="top"/>
                                </w:tcPr>
                                <w:p w14:paraId="706BD6D9">
                                  <w:pPr>
                                    <w:rPr>
                                      <w:rFonts w:ascii="Calibri" w:hAnsi="Calibri"/>
                                      <w:sz w:val="22"/>
                                      <w:szCs w:val="22"/>
                                    </w:rPr>
                                  </w:pPr>
                                </w:p>
                              </w:tc>
                              <w:tc>
                                <w:tcPr>
                                  <w:tcW w:w="1915" w:type="dxa"/>
                                  <w:noWrap w:val="0"/>
                                  <w:vAlign w:val="top"/>
                                </w:tcPr>
                                <w:p w14:paraId="33BD20E6">
                                  <w:pPr>
                                    <w:pStyle w:val="24"/>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noWrap w:val="0"/>
                                  <w:vAlign w:val="top"/>
                                </w:tcPr>
                                <w:p w14:paraId="48407580">
                                  <w:pPr>
                                    <w:pStyle w:val="24"/>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5FD4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exact"/>
                              </w:trPr>
                              <w:tc>
                                <w:tcPr>
                                  <w:tcW w:w="574" w:type="dxa"/>
                                  <w:vMerge w:val="continue"/>
                                  <w:noWrap w:val="0"/>
                                  <w:vAlign w:val="center"/>
                                </w:tcPr>
                                <w:p w14:paraId="71B40950">
                                  <w:pPr>
                                    <w:widowControl/>
                                    <w:jc w:val="left"/>
                                    <w:rPr>
                                      <w:rFonts w:ascii="Calibri" w:hAnsi="Calibri" w:eastAsia="Times New Roman"/>
                                      <w:sz w:val="22"/>
                                      <w:szCs w:val="22"/>
                                    </w:rPr>
                                  </w:pPr>
                                </w:p>
                              </w:tc>
                              <w:tc>
                                <w:tcPr>
                                  <w:tcW w:w="1166" w:type="dxa"/>
                                  <w:vMerge w:val="continue"/>
                                  <w:noWrap w:val="0"/>
                                  <w:vAlign w:val="center"/>
                                </w:tcPr>
                                <w:p w14:paraId="086A82C2">
                                  <w:pPr>
                                    <w:widowControl/>
                                    <w:jc w:val="left"/>
                                    <w:rPr>
                                      <w:rFonts w:ascii="Calibri" w:hAnsi="Calibri" w:eastAsia="Times New Roman"/>
                                      <w:sz w:val="22"/>
                                      <w:szCs w:val="22"/>
                                    </w:rPr>
                                  </w:pPr>
                                </w:p>
                              </w:tc>
                              <w:tc>
                                <w:tcPr>
                                  <w:tcW w:w="1800" w:type="dxa"/>
                                  <w:vMerge w:val="continue"/>
                                  <w:noWrap w:val="0"/>
                                  <w:vAlign w:val="center"/>
                                </w:tcPr>
                                <w:p w14:paraId="16731E6E">
                                  <w:pPr>
                                    <w:widowControl/>
                                    <w:jc w:val="left"/>
                                    <w:rPr>
                                      <w:rFonts w:ascii="Calibri" w:hAnsi="Calibri" w:eastAsia="Times New Roman"/>
                                      <w:sz w:val="22"/>
                                      <w:szCs w:val="22"/>
                                    </w:rPr>
                                  </w:pPr>
                                </w:p>
                              </w:tc>
                              <w:tc>
                                <w:tcPr>
                                  <w:tcW w:w="1915" w:type="dxa"/>
                                  <w:noWrap w:val="0"/>
                                  <w:vAlign w:val="top"/>
                                </w:tcPr>
                                <w:p w14:paraId="08A42D63">
                                  <w:pPr>
                                    <w:pStyle w:val="24"/>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noWrap w:val="0"/>
                                  <w:vAlign w:val="top"/>
                                </w:tcPr>
                                <w:p w14:paraId="7D8113FF">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786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noWrap w:val="0"/>
                                  <w:vAlign w:val="center"/>
                                </w:tcPr>
                                <w:p w14:paraId="65FA9B2D">
                                  <w:pPr>
                                    <w:widowControl/>
                                    <w:jc w:val="left"/>
                                    <w:rPr>
                                      <w:rFonts w:ascii="Calibri" w:hAnsi="Calibri" w:eastAsia="Times New Roman"/>
                                      <w:sz w:val="22"/>
                                      <w:szCs w:val="22"/>
                                    </w:rPr>
                                  </w:pPr>
                                </w:p>
                              </w:tc>
                              <w:tc>
                                <w:tcPr>
                                  <w:tcW w:w="1166" w:type="dxa"/>
                                  <w:vMerge w:val="continue"/>
                                  <w:noWrap w:val="0"/>
                                  <w:vAlign w:val="center"/>
                                </w:tcPr>
                                <w:p w14:paraId="00AF1D5B">
                                  <w:pPr>
                                    <w:widowControl/>
                                    <w:jc w:val="left"/>
                                    <w:rPr>
                                      <w:rFonts w:ascii="Calibri" w:hAnsi="Calibri" w:eastAsia="Times New Roman"/>
                                      <w:sz w:val="22"/>
                                      <w:szCs w:val="22"/>
                                    </w:rPr>
                                  </w:pPr>
                                </w:p>
                              </w:tc>
                              <w:tc>
                                <w:tcPr>
                                  <w:tcW w:w="1800" w:type="dxa"/>
                                  <w:vMerge w:val="restart"/>
                                  <w:noWrap w:val="0"/>
                                  <w:vAlign w:val="top"/>
                                </w:tcPr>
                                <w:p w14:paraId="2159DB82">
                                  <w:pPr>
                                    <w:pStyle w:val="24"/>
                                    <w:rPr>
                                      <w:rFonts w:ascii="宋体" w:hAnsi="宋体" w:cs="宋体"/>
                                      <w:sz w:val="20"/>
                                      <w:szCs w:val="20"/>
                                      <w:lang w:eastAsia="zh-CN"/>
                                    </w:rPr>
                                  </w:pPr>
                                </w:p>
                                <w:p w14:paraId="4EEBB26C">
                                  <w:pPr>
                                    <w:pStyle w:val="24"/>
                                    <w:rPr>
                                      <w:rFonts w:hint="eastAsia" w:ascii="宋体" w:hAnsi="宋体" w:cs="宋体"/>
                                      <w:sz w:val="20"/>
                                      <w:szCs w:val="20"/>
                                      <w:lang w:eastAsia="zh-CN"/>
                                    </w:rPr>
                                  </w:pPr>
                                </w:p>
                                <w:p w14:paraId="0E3E01CC">
                                  <w:pPr>
                                    <w:pStyle w:val="24"/>
                                    <w:spacing w:before="3"/>
                                    <w:rPr>
                                      <w:rFonts w:hint="eastAsia" w:ascii="宋体" w:hAnsi="宋体" w:cs="宋体"/>
                                      <w:sz w:val="21"/>
                                      <w:szCs w:val="21"/>
                                      <w:lang w:eastAsia="zh-CN"/>
                                    </w:rPr>
                                  </w:pPr>
                                </w:p>
                                <w:p w14:paraId="27627D69">
                                  <w:pPr>
                                    <w:pStyle w:val="24"/>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noWrap w:val="0"/>
                                  <w:vAlign w:val="top"/>
                                </w:tcPr>
                                <w:p w14:paraId="325318CB">
                                  <w:pPr>
                                    <w:pStyle w:val="24"/>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noWrap w:val="0"/>
                                  <w:vAlign w:val="top"/>
                                </w:tcPr>
                                <w:p w14:paraId="64D5AE65">
                                  <w:pPr>
                                    <w:pStyle w:val="2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75A0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exact"/>
                              </w:trPr>
                              <w:tc>
                                <w:tcPr>
                                  <w:tcW w:w="574" w:type="dxa"/>
                                  <w:vMerge w:val="continue"/>
                                  <w:noWrap w:val="0"/>
                                  <w:vAlign w:val="center"/>
                                </w:tcPr>
                                <w:p w14:paraId="423E3B03">
                                  <w:pPr>
                                    <w:widowControl/>
                                    <w:jc w:val="left"/>
                                    <w:rPr>
                                      <w:rFonts w:ascii="Calibri" w:hAnsi="Calibri" w:eastAsia="Times New Roman"/>
                                      <w:sz w:val="22"/>
                                      <w:szCs w:val="22"/>
                                    </w:rPr>
                                  </w:pPr>
                                </w:p>
                              </w:tc>
                              <w:tc>
                                <w:tcPr>
                                  <w:tcW w:w="1166" w:type="dxa"/>
                                  <w:vMerge w:val="continue"/>
                                  <w:noWrap w:val="0"/>
                                  <w:vAlign w:val="center"/>
                                </w:tcPr>
                                <w:p w14:paraId="7C4343A3">
                                  <w:pPr>
                                    <w:widowControl/>
                                    <w:jc w:val="left"/>
                                    <w:rPr>
                                      <w:rFonts w:ascii="Calibri" w:hAnsi="Calibri" w:eastAsia="Times New Roman"/>
                                      <w:sz w:val="22"/>
                                      <w:szCs w:val="22"/>
                                    </w:rPr>
                                  </w:pPr>
                                </w:p>
                              </w:tc>
                              <w:tc>
                                <w:tcPr>
                                  <w:tcW w:w="1800" w:type="dxa"/>
                                  <w:vMerge w:val="continue"/>
                                  <w:noWrap w:val="0"/>
                                  <w:vAlign w:val="center"/>
                                </w:tcPr>
                                <w:p w14:paraId="1D3A81E4">
                                  <w:pPr>
                                    <w:widowControl/>
                                    <w:jc w:val="left"/>
                                    <w:rPr>
                                      <w:rFonts w:ascii="宋体" w:hAnsi="宋体" w:eastAsia="Times New Roman" w:cs="宋体"/>
                                      <w:kern w:val="0"/>
                                      <w:sz w:val="20"/>
                                      <w:szCs w:val="20"/>
                                    </w:rPr>
                                  </w:pPr>
                                </w:p>
                              </w:tc>
                              <w:tc>
                                <w:tcPr>
                                  <w:tcW w:w="1915" w:type="dxa"/>
                                  <w:noWrap w:val="0"/>
                                  <w:vAlign w:val="top"/>
                                </w:tcPr>
                                <w:p w14:paraId="46B40115">
                                  <w:pPr>
                                    <w:pStyle w:val="24"/>
                                    <w:spacing w:before="7"/>
                                    <w:rPr>
                                      <w:rFonts w:ascii="宋体" w:hAnsi="宋体" w:cs="宋体"/>
                                      <w:sz w:val="24"/>
                                      <w:szCs w:val="24"/>
                                      <w:lang w:eastAsia="zh-CN"/>
                                    </w:rPr>
                                  </w:pPr>
                                </w:p>
                                <w:p w14:paraId="267900E8">
                                  <w:pPr>
                                    <w:pStyle w:val="24"/>
                                    <w:ind w:left="7"/>
                                    <w:rPr>
                                      <w:rFonts w:ascii="宋体" w:hAnsi="宋体" w:cs="宋体"/>
                                      <w:sz w:val="20"/>
                                      <w:szCs w:val="20"/>
                                    </w:rPr>
                                  </w:pPr>
                                  <w:r>
                                    <w:rPr>
                                      <w:rFonts w:hint="eastAsia" w:ascii="宋体" w:hAnsi="宋体" w:cs="宋体"/>
                                      <w:w w:val="99"/>
                                      <w:sz w:val="20"/>
                                      <w:szCs w:val="20"/>
                                    </w:rPr>
                                    <w:t>单元式空气调节机</w:t>
                                  </w:r>
                                </w:p>
                              </w:tc>
                              <w:tc>
                                <w:tcPr>
                                  <w:tcW w:w="2966" w:type="dxa"/>
                                  <w:noWrap w:val="0"/>
                                  <w:vAlign w:val="top"/>
                                </w:tcPr>
                                <w:p w14:paraId="0AA2CD15">
                                  <w:pPr>
                                    <w:pStyle w:val="24"/>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6828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574" w:type="dxa"/>
                                  <w:vMerge w:val="continue"/>
                                  <w:noWrap w:val="0"/>
                                  <w:vAlign w:val="center"/>
                                </w:tcPr>
                                <w:p w14:paraId="257AE78B">
                                  <w:pPr>
                                    <w:widowControl/>
                                    <w:jc w:val="left"/>
                                    <w:rPr>
                                      <w:rFonts w:ascii="Calibri" w:hAnsi="Calibri" w:eastAsia="Times New Roman"/>
                                      <w:sz w:val="22"/>
                                      <w:szCs w:val="22"/>
                                    </w:rPr>
                                  </w:pPr>
                                </w:p>
                              </w:tc>
                              <w:tc>
                                <w:tcPr>
                                  <w:tcW w:w="1166" w:type="dxa"/>
                                  <w:vMerge w:val="continue"/>
                                  <w:noWrap w:val="0"/>
                                  <w:vAlign w:val="center"/>
                                </w:tcPr>
                                <w:p w14:paraId="2910F6AE">
                                  <w:pPr>
                                    <w:widowControl/>
                                    <w:jc w:val="left"/>
                                    <w:rPr>
                                      <w:rFonts w:ascii="Calibri" w:hAnsi="Calibri" w:eastAsia="Times New Roman"/>
                                      <w:sz w:val="22"/>
                                      <w:szCs w:val="22"/>
                                    </w:rPr>
                                  </w:pPr>
                                </w:p>
                              </w:tc>
                              <w:tc>
                                <w:tcPr>
                                  <w:tcW w:w="1800" w:type="dxa"/>
                                  <w:vMerge w:val="continue"/>
                                  <w:noWrap w:val="0"/>
                                  <w:vAlign w:val="center"/>
                                </w:tcPr>
                                <w:p w14:paraId="110F5A48">
                                  <w:pPr>
                                    <w:widowControl/>
                                    <w:jc w:val="left"/>
                                    <w:rPr>
                                      <w:rFonts w:ascii="宋体" w:hAnsi="宋体" w:eastAsia="Times New Roman" w:cs="宋体"/>
                                      <w:kern w:val="0"/>
                                      <w:sz w:val="20"/>
                                      <w:szCs w:val="20"/>
                                    </w:rPr>
                                  </w:pPr>
                                </w:p>
                              </w:tc>
                              <w:tc>
                                <w:tcPr>
                                  <w:tcW w:w="1915" w:type="dxa"/>
                                  <w:vMerge w:val="restart"/>
                                  <w:noWrap w:val="0"/>
                                  <w:vAlign w:val="top"/>
                                </w:tcPr>
                                <w:p w14:paraId="349A30E3">
                                  <w:pPr>
                                    <w:pStyle w:val="24"/>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noWrap w:val="0"/>
                                  <w:vAlign w:val="top"/>
                                </w:tcPr>
                                <w:p w14:paraId="0AF98676">
                                  <w:pPr>
                                    <w:pStyle w:val="24"/>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DEA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574" w:type="dxa"/>
                                  <w:vMerge w:val="continue"/>
                                  <w:noWrap w:val="0"/>
                                  <w:vAlign w:val="center"/>
                                </w:tcPr>
                                <w:p w14:paraId="1C0F9AD0">
                                  <w:pPr>
                                    <w:widowControl/>
                                    <w:jc w:val="left"/>
                                    <w:rPr>
                                      <w:rFonts w:ascii="Calibri" w:hAnsi="Calibri" w:eastAsia="Times New Roman"/>
                                      <w:sz w:val="22"/>
                                      <w:szCs w:val="22"/>
                                    </w:rPr>
                                  </w:pPr>
                                </w:p>
                              </w:tc>
                              <w:tc>
                                <w:tcPr>
                                  <w:tcW w:w="1166" w:type="dxa"/>
                                  <w:vMerge w:val="continue"/>
                                  <w:noWrap w:val="0"/>
                                  <w:vAlign w:val="center"/>
                                </w:tcPr>
                                <w:p w14:paraId="58990483">
                                  <w:pPr>
                                    <w:widowControl/>
                                    <w:jc w:val="left"/>
                                    <w:rPr>
                                      <w:rFonts w:ascii="Calibri" w:hAnsi="Calibri" w:eastAsia="Times New Roman"/>
                                      <w:sz w:val="22"/>
                                      <w:szCs w:val="22"/>
                                    </w:rPr>
                                  </w:pPr>
                                </w:p>
                              </w:tc>
                              <w:tc>
                                <w:tcPr>
                                  <w:tcW w:w="1800" w:type="dxa"/>
                                  <w:vMerge w:val="continue"/>
                                  <w:noWrap w:val="0"/>
                                  <w:vAlign w:val="center"/>
                                </w:tcPr>
                                <w:p w14:paraId="6D98B53F">
                                  <w:pPr>
                                    <w:widowControl/>
                                    <w:jc w:val="left"/>
                                    <w:rPr>
                                      <w:rFonts w:ascii="宋体" w:hAnsi="宋体" w:eastAsia="Times New Roman" w:cs="宋体"/>
                                      <w:kern w:val="0"/>
                                      <w:sz w:val="20"/>
                                      <w:szCs w:val="20"/>
                                    </w:rPr>
                                  </w:pPr>
                                </w:p>
                              </w:tc>
                              <w:tc>
                                <w:tcPr>
                                  <w:tcW w:w="1915" w:type="dxa"/>
                                  <w:vMerge w:val="continue"/>
                                  <w:noWrap w:val="0"/>
                                  <w:vAlign w:val="center"/>
                                </w:tcPr>
                                <w:p w14:paraId="51A4781B">
                                  <w:pPr>
                                    <w:widowControl/>
                                    <w:jc w:val="left"/>
                                    <w:rPr>
                                      <w:rFonts w:ascii="宋体" w:hAnsi="宋体" w:eastAsia="Times New Roman" w:cs="宋体"/>
                                      <w:kern w:val="0"/>
                                      <w:sz w:val="20"/>
                                      <w:szCs w:val="20"/>
                                    </w:rPr>
                                  </w:pPr>
                                </w:p>
                              </w:tc>
                              <w:tc>
                                <w:tcPr>
                                  <w:tcW w:w="2966" w:type="dxa"/>
                                  <w:noWrap w:val="0"/>
                                  <w:vAlign w:val="top"/>
                                </w:tcPr>
                                <w:p w14:paraId="7C9E7426">
                                  <w:pPr>
                                    <w:pStyle w:val="24"/>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2376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trPr>
                              <w:tc>
                                <w:tcPr>
                                  <w:tcW w:w="574" w:type="dxa"/>
                                  <w:vMerge w:val="continue"/>
                                  <w:noWrap w:val="0"/>
                                  <w:vAlign w:val="center"/>
                                </w:tcPr>
                                <w:p w14:paraId="10C98C99">
                                  <w:pPr>
                                    <w:widowControl/>
                                    <w:jc w:val="left"/>
                                    <w:rPr>
                                      <w:rFonts w:ascii="Calibri" w:hAnsi="Calibri" w:eastAsia="Times New Roman"/>
                                      <w:sz w:val="22"/>
                                      <w:szCs w:val="22"/>
                                      <w:lang w:eastAsia="en-US"/>
                                    </w:rPr>
                                  </w:pPr>
                                </w:p>
                              </w:tc>
                              <w:tc>
                                <w:tcPr>
                                  <w:tcW w:w="1166" w:type="dxa"/>
                                  <w:vMerge w:val="continue"/>
                                  <w:noWrap w:val="0"/>
                                  <w:vAlign w:val="center"/>
                                </w:tcPr>
                                <w:p w14:paraId="393008C4">
                                  <w:pPr>
                                    <w:widowControl/>
                                    <w:jc w:val="left"/>
                                    <w:rPr>
                                      <w:rFonts w:ascii="Calibri" w:hAnsi="Calibri" w:eastAsia="Times New Roman"/>
                                      <w:sz w:val="22"/>
                                      <w:szCs w:val="22"/>
                                      <w:lang w:eastAsia="en-US"/>
                                    </w:rPr>
                                  </w:pPr>
                                </w:p>
                              </w:tc>
                              <w:tc>
                                <w:tcPr>
                                  <w:tcW w:w="1800" w:type="dxa"/>
                                  <w:noWrap w:val="0"/>
                                  <w:vAlign w:val="top"/>
                                </w:tcPr>
                                <w:p w14:paraId="5D7F0F28">
                                  <w:pPr>
                                    <w:pStyle w:val="24"/>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noWrap w:val="0"/>
                                  <w:vAlign w:val="top"/>
                                </w:tcPr>
                                <w:p w14:paraId="7DA2EBAC">
                                  <w:pPr>
                                    <w:pStyle w:val="24"/>
                                    <w:spacing w:before="1"/>
                                    <w:rPr>
                                      <w:rFonts w:ascii="宋体" w:hAnsi="宋体" w:cs="宋体"/>
                                      <w:sz w:val="18"/>
                                      <w:szCs w:val="18"/>
                                    </w:rPr>
                                  </w:pPr>
                                </w:p>
                                <w:p w14:paraId="4B33C8BE">
                                  <w:pPr>
                                    <w:pStyle w:val="24"/>
                                    <w:ind w:left="7"/>
                                    <w:rPr>
                                      <w:rFonts w:ascii="宋体" w:hAnsi="宋体" w:cs="宋体"/>
                                      <w:sz w:val="20"/>
                                      <w:szCs w:val="20"/>
                                    </w:rPr>
                                  </w:pPr>
                                  <w:r>
                                    <w:rPr>
                                      <w:rFonts w:hint="eastAsia" w:ascii="宋体" w:hAnsi="宋体" w:cs="宋体"/>
                                      <w:w w:val="99"/>
                                      <w:sz w:val="20"/>
                                      <w:szCs w:val="20"/>
                                    </w:rPr>
                                    <w:t>机房空调</w:t>
                                  </w:r>
                                </w:p>
                              </w:tc>
                              <w:tc>
                                <w:tcPr>
                                  <w:tcW w:w="2966" w:type="dxa"/>
                                  <w:noWrap w:val="0"/>
                                  <w:vAlign w:val="top"/>
                                </w:tcPr>
                                <w:p w14:paraId="211FF541">
                                  <w:pPr>
                                    <w:pStyle w:val="24"/>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DB3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574" w:type="dxa"/>
                                  <w:vMerge w:val="continue"/>
                                  <w:noWrap w:val="0"/>
                                  <w:vAlign w:val="center"/>
                                </w:tcPr>
                                <w:p w14:paraId="5801F8D0">
                                  <w:pPr>
                                    <w:widowControl/>
                                    <w:jc w:val="left"/>
                                    <w:rPr>
                                      <w:rFonts w:ascii="Calibri" w:hAnsi="Calibri" w:eastAsia="Times New Roman"/>
                                      <w:sz w:val="22"/>
                                      <w:szCs w:val="22"/>
                                    </w:rPr>
                                  </w:pPr>
                                </w:p>
                              </w:tc>
                              <w:tc>
                                <w:tcPr>
                                  <w:tcW w:w="1166" w:type="dxa"/>
                                  <w:vMerge w:val="continue"/>
                                  <w:noWrap w:val="0"/>
                                  <w:vAlign w:val="center"/>
                                </w:tcPr>
                                <w:p w14:paraId="72CFE745">
                                  <w:pPr>
                                    <w:widowControl/>
                                    <w:jc w:val="left"/>
                                    <w:rPr>
                                      <w:rFonts w:ascii="Calibri" w:hAnsi="Calibri" w:eastAsia="Times New Roman"/>
                                      <w:sz w:val="22"/>
                                      <w:szCs w:val="22"/>
                                    </w:rPr>
                                  </w:pPr>
                                </w:p>
                              </w:tc>
                              <w:tc>
                                <w:tcPr>
                                  <w:tcW w:w="1800" w:type="dxa"/>
                                  <w:noWrap w:val="0"/>
                                  <w:vAlign w:val="top"/>
                                </w:tcPr>
                                <w:p w14:paraId="070D8D36">
                                  <w:pPr>
                                    <w:pStyle w:val="24"/>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noWrap w:val="0"/>
                                  <w:vAlign w:val="center"/>
                                </w:tcPr>
                                <w:p w14:paraId="12C9F88C">
                                  <w:pPr>
                                    <w:widowControl/>
                                    <w:jc w:val="left"/>
                                    <w:rPr>
                                      <w:rFonts w:ascii="宋体" w:hAnsi="宋体" w:eastAsia="Times New Roman" w:cs="宋体"/>
                                      <w:kern w:val="0"/>
                                      <w:sz w:val="20"/>
                                      <w:szCs w:val="20"/>
                                      <w:lang w:eastAsia="en-US"/>
                                    </w:rPr>
                                  </w:pPr>
                                </w:p>
                              </w:tc>
                              <w:tc>
                                <w:tcPr>
                                  <w:tcW w:w="2966" w:type="dxa"/>
                                  <w:noWrap w:val="0"/>
                                  <w:vAlign w:val="top"/>
                                </w:tcPr>
                                <w:p w14:paraId="7C811151">
                                  <w:pPr>
                                    <w:pStyle w:val="2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3CE7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trPr>
                              <w:tc>
                                <w:tcPr>
                                  <w:tcW w:w="574" w:type="dxa"/>
                                  <w:vMerge w:val="continue"/>
                                  <w:noWrap w:val="0"/>
                                  <w:vAlign w:val="center"/>
                                </w:tcPr>
                                <w:p w14:paraId="482570E0">
                                  <w:pPr>
                                    <w:widowControl/>
                                    <w:jc w:val="left"/>
                                    <w:rPr>
                                      <w:rFonts w:ascii="Calibri" w:hAnsi="Calibri" w:eastAsia="Times New Roman"/>
                                      <w:sz w:val="22"/>
                                      <w:szCs w:val="22"/>
                                    </w:rPr>
                                  </w:pPr>
                                </w:p>
                              </w:tc>
                              <w:tc>
                                <w:tcPr>
                                  <w:tcW w:w="1166" w:type="dxa"/>
                                  <w:vMerge w:val="continue"/>
                                  <w:noWrap w:val="0"/>
                                  <w:vAlign w:val="center"/>
                                </w:tcPr>
                                <w:p w14:paraId="56E2B02E">
                                  <w:pPr>
                                    <w:widowControl/>
                                    <w:jc w:val="left"/>
                                    <w:rPr>
                                      <w:rFonts w:ascii="Calibri" w:hAnsi="Calibri" w:eastAsia="Times New Roman"/>
                                      <w:sz w:val="22"/>
                                      <w:szCs w:val="22"/>
                                    </w:rPr>
                                  </w:pPr>
                                </w:p>
                              </w:tc>
                              <w:tc>
                                <w:tcPr>
                                  <w:tcW w:w="1800" w:type="dxa"/>
                                  <w:vMerge w:val="restart"/>
                                  <w:noWrap w:val="0"/>
                                  <w:vAlign w:val="top"/>
                                </w:tcPr>
                                <w:p w14:paraId="102E2C11">
                                  <w:pPr>
                                    <w:pStyle w:val="24"/>
                                    <w:rPr>
                                      <w:rFonts w:ascii="宋体" w:hAnsi="宋体" w:cs="宋体"/>
                                      <w:sz w:val="20"/>
                                      <w:szCs w:val="20"/>
                                      <w:lang w:eastAsia="zh-CN"/>
                                    </w:rPr>
                                  </w:pPr>
                                </w:p>
                                <w:p w14:paraId="60206B7A">
                                  <w:pPr>
                                    <w:pStyle w:val="24"/>
                                    <w:spacing w:before="9"/>
                                    <w:rPr>
                                      <w:rFonts w:hint="eastAsia" w:ascii="宋体" w:hAnsi="宋体" w:cs="宋体"/>
                                      <w:sz w:val="20"/>
                                      <w:szCs w:val="20"/>
                                      <w:lang w:eastAsia="zh-CN"/>
                                    </w:rPr>
                                  </w:pPr>
                                </w:p>
                                <w:p w14:paraId="1A63C24A">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noWrap w:val="0"/>
                                  <w:vAlign w:val="top"/>
                                </w:tcPr>
                                <w:p w14:paraId="18FEC501">
                                  <w:pPr>
                                    <w:pStyle w:val="24"/>
                                    <w:rPr>
                                      <w:rFonts w:ascii="宋体" w:hAnsi="宋体" w:cs="宋体"/>
                                      <w:sz w:val="20"/>
                                      <w:szCs w:val="20"/>
                                    </w:rPr>
                                  </w:pPr>
                                </w:p>
                                <w:p w14:paraId="27E12EB8">
                                  <w:pPr>
                                    <w:pStyle w:val="24"/>
                                    <w:rPr>
                                      <w:rFonts w:hint="eastAsia" w:ascii="宋体" w:hAnsi="宋体" w:cs="宋体"/>
                                      <w:sz w:val="20"/>
                                      <w:szCs w:val="20"/>
                                    </w:rPr>
                                  </w:pPr>
                                </w:p>
                                <w:p w14:paraId="712A55A5">
                                  <w:pPr>
                                    <w:pStyle w:val="24"/>
                                    <w:spacing w:before="164"/>
                                    <w:ind w:left="7"/>
                                    <w:rPr>
                                      <w:rFonts w:ascii="宋体" w:hAnsi="宋体" w:cs="宋体"/>
                                      <w:sz w:val="20"/>
                                      <w:szCs w:val="20"/>
                                    </w:rPr>
                                  </w:pPr>
                                  <w:r>
                                    <w:rPr>
                                      <w:rFonts w:hint="eastAsia" w:ascii="宋体" w:hAnsi="宋体" w:cs="宋体"/>
                                      <w:w w:val="99"/>
                                      <w:sz w:val="20"/>
                                      <w:szCs w:val="20"/>
                                    </w:rPr>
                                    <w:t>冷却塔</w:t>
                                  </w:r>
                                </w:p>
                              </w:tc>
                              <w:tc>
                                <w:tcPr>
                                  <w:tcW w:w="2966" w:type="dxa"/>
                                  <w:noWrap w:val="0"/>
                                  <w:vAlign w:val="top"/>
                                </w:tcPr>
                                <w:p w14:paraId="6BC7CB13">
                                  <w:pPr>
                                    <w:pStyle w:val="24"/>
                                    <w:spacing w:before="11"/>
                                    <w:rPr>
                                      <w:rFonts w:ascii="宋体" w:hAnsi="宋体" w:cs="宋体"/>
                                      <w:sz w:val="16"/>
                                      <w:szCs w:val="16"/>
                                      <w:lang w:eastAsia="zh-CN"/>
                                    </w:rPr>
                                  </w:pPr>
                                </w:p>
                                <w:p w14:paraId="6517D878">
                                  <w:pPr>
                                    <w:pStyle w:val="24"/>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3A38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52E102C1">
                                  <w:pPr>
                                    <w:widowControl/>
                                    <w:jc w:val="left"/>
                                    <w:rPr>
                                      <w:rFonts w:ascii="Calibri" w:hAnsi="Calibri" w:eastAsia="Times New Roman"/>
                                      <w:sz w:val="22"/>
                                      <w:szCs w:val="22"/>
                                    </w:rPr>
                                  </w:pPr>
                                </w:p>
                              </w:tc>
                              <w:tc>
                                <w:tcPr>
                                  <w:tcW w:w="1166" w:type="dxa"/>
                                  <w:vMerge w:val="continue"/>
                                  <w:noWrap w:val="0"/>
                                  <w:vAlign w:val="center"/>
                                </w:tcPr>
                                <w:p w14:paraId="0454FB4C">
                                  <w:pPr>
                                    <w:widowControl/>
                                    <w:jc w:val="left"/>
                                    <w:rPr>
                                      <w:rFonts w:ascii="Calibri" w:hAnsi="Calibri" w:eastAsia="Times New Roman"/>
                                      <w:sz w:val="22"/>
                                      <w:szCs w:val="22"/>
                                    </w:rPr>
                                  </w:pPr>
                                </w:p>
                              </w:tc>
                              <w:tc>
                                <w:tcPr>
                                  <w:tcW w:w="1800" w:type="dxa"/>
                                  <w:vMerge w:val="continue"/>
                                  <w:noWrap w:val="0"/>
                                  <w:vAlign w:val="center"/>
                                </w:tcPr>
                                <w:p w14:paraId="1C3109B2">
                                  <w:pPr>
                                    <w:widowControl/>
                                    <w:jc w:val="left"/>
                                    <w:rPr>
                                      <w:rFonts w:ascii="宋体" w:hAnsi="宋体" w:eastAsia="Times New Roman" w:cs="宋体"/>
                                      <w:kern w:val="0"/>
                                      <w:sz w:val="20"/>
                                      <w:szCs w:val="20"/>
                                    </w:rPr>
                                  </w:pPr>
                                </w:p>
                              </w:tc>
                              <w:tc>
                                <w:tcPr>
                                  <w:tcW w:w="1915" w:type="dxa"/>
                                  <w:vMerge w:val="continue"/>
                                  <w:noWrap w:val="0"/>
                                  <w:vAlign w:val="center"/>
                                </w:tcPr>
                                <w:p w14:paraId="35EDAFEF">
                                  <w:pPr>
                                    <w:widowControl/>
                                    <w:jc w:val="left"/>
                                    <w:rPr>
                                      <w:rFonts w:ascii="宋体" w:hAnsi="宋体" w:eastAsia="Times New Roman" w:cs="宋体"/>
                                      <w:kern w:val="0"/>
                                      <w:sz w:val="20"/>
                                      <w:szCs w:val="20"/>
                                    </w:rPr>
                                  </w:pPr>
                                </w:p>
                              </w:tc>
                              <w:tc>
                                <w:tcPr>
                                  <w:tcW w:w="2966" w:type="dxa"/>
                                  <w:noWrap w:val="0"/>
                                  <w:vAlign w:val="top"/>
                                </w:tcPr>
                                <w:p w14:paraId="25AED525">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666A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574" w:type="dxa"/>
                                  <w:vMerge w:val="continue"/>
                                  <w:noWrap w:val="0"/>
                                  <w:vAlign w:val="center"/>
                                </w:tcPr>
                                <w:p w14:paraId="7997D27E">
                                  <w:pPr>
                                    <w:widowControl/>
                                    <w:jc w:val="left"/>
                                    <w:rPr>
                                      <w:rFonts w:ascii="Calibri" w:hAnsi="Calibri" w:eastAsia="Times New Roman"/>
                                      <w:sz w:val="22"/>
                                      <w:szCs w:val="22"/>
                                    </w:rPr>
                                  </w:pPr>
                                </w:p>
                              </w:tc>
                              <w:tc>
                                <w:tcPr>
                                  <w:tcW w:w="1166" w:type="dxa"/>
                                  <w:vMerge w:val="continue"/>
                                  <w:noWrap w:val="0"/>
                                  <w:vAlign w:val="center"/>
                                </w:tcPr>
                                <w:p w14:paraId="0ACDDC25">
                                  <w:pPr>
                                    <w:widowControl/>
                                    <w:jc w:val="left"/>
                                    <w:rPr>
                                      <w:rFonts w:ascii="Calibri" w:hAnsi="Calibri" w:eastAsia="Times New Roman"/>
                                      <w:sz w:val="22"/>
                                      <w:szCs w:val="22"/>
                                    </w:rPr>
                                  </w:pPr>
                                </w:p>
                              </w:tc>
                              <w:tc>
                                <w:tcPr>
                                  <w:tcW w:w="1800" w:type="dxa"/>
                                  <w:vMerge w:val="restart"/>
                                  <w:noWrap w:val="0"/>
                                  <w:vAlign w:val="top"/>
                                </w:tcPr>
                                <w:p w14:paraId="4A241E65">
                                  <w:pPr>
                                    <w:pStyle w:val="2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noWrap w:val="0"/>
                                  <w:vAlign w:val="center"/>
                                </w:tcPr>
                                <w:p w14:paraId="0B3997AF">
                                  <w:pPr>
                                    <w:widowControl/>
                                    <w:jc w:val="left"/>
                                    <w:rPr>
                                      <w:rFonts w:ascii="宋体" w:hAnsi="宋体" w:eastAsia="Times New Roman" w:cs="宋体"/>
                                      <w:kern w:val="0"/>
                                      <w:sz w:val="20"/>
                                      <w:szCs w:val="20"/>
                                      <w:lang w:eastAsia="en-US"/>
                                    </w:rPr>
                                  </w:pPr>
                                </w:p>
                              </w:tc>
                              <w:tc>
                                <w:tcPr>
                                  <w:tcW w:w="2966" w:type="dxa"/>
                                  <w:noWrap w:val="0"/>
                                  <w:vAlign w:val="top"/>
                                </w:tcPr>
                                <w:p w14:paraId="21FF9016">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E4B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574" w:type="dxa"/>
                                  <w:vMerge w:val="continue"/>
                                  <w:noWrap w:val="0"/>
                                  <w:vAlign w:val="center"/>
                                </w:tcPr>
                                <w:p w14:paraId="5B05336F">
                                  <w:pPr>
                                    <w:widowControl/>
                                    <w:jc w:val="left"/>
                                    <w:rPr>
                                      <w:rFonts w:ascii="Calibri" w:hAnsi="Calibri" w:eastAsia="Times New Roman"/>
                                      <w:sz w:val="22"/>
                                      <w:szCs w:val="22"/>
                                    </w:rPr>
                                  </w:pPr>
                                </w:p>
                              </w:tc>
                              <w:tc>
                                <w:tcPr>
                                  <w:tcW w:w="1166" w:type="dxa"/>
                                  <w:vMerge w:val="continue"/>
                                  <w:noWrap w:val="0"/>
                                  <w:vAlign w:val="center"/>
                                </w:tcPr>
                                <w:p w14:paraId="734D898A">
                                  <w:pPr>
                                    <w:widowControl/>
                                    <w:jc w:val="left"/>
                                    <w:rPr>
                                      <w:rFonts w:ascii="Calibri" w:hAnsi="Calibri" w:eastAsia="Times New Roman"/>
                                      <w:sz w:val="22"/>
                                      <w:szCs w:val="22"/>
                                    </w:rPr>
                                  </w:pPr>
                                </w:p>
                              </w:tc>
                              <w:tc>
                                <w:tcPr>
                                  <w:tcW w:w="1800" w:type="dxa"/>
                                  <w:vMerge w:val="continue"/>
                                  <w:noWrap w:val="0"/>
                                  <w:vAlign w:val="center"/>
                                </w:tcPr>
                                <w:p w14:paraId="2591E7C6">
                                  <w:pPr>
                                    <w:widowControl/>
                                    <w:jc w:val="left"/>
                                    <w:rPr>
                                      <w:rFonts w:ascii="宋体" w:hAnsi="宋体" w:eastAsia="Times New Roman" w:cs="宋体"/>
                                      <w:kern w:val="0"/>
                                      <w:sz w:val="20"/>
                                      <w:szCs w:val="20"/>
                                    </w:rPr>
                                  </w:pPr>
                                </w:p>
                              </w:tc>
                              <w:tc>
                                <w:tcPr>
                                  <w:tcW w:w="1915" w:type="dxa"/>
                                  <w:vMerge w:val="continue"/>
                                  <w:noWrap w:val="0"/>
                                  <w:vAlign w:val="center"/>
                                </w:tcPr>
                                <w:p w14:paraId="41B96127">
                                  <w:pPr>
                                    <w:widowControl/>
                                    <w:jc w:val="left"/>
                                    <w:rPr>
                                      <w:rFonts w:ascii="宋体" w:hAnsi="宋体" w:eastAsia="Times New Roman" w:cs="宋体"/>
                                      <w:kern w:val="0"/>
                                      <w:sz w:val="20"/>
                                      <w:szCs w:val="20"/>
                                    </w:rPr>
                                  </w:pPr>
                                </w:p>
                              </w:tc>
                              <w:tc>
                                <w:tcPr>
                                  <w:tcW w:w="2966" w:type="dxa"/>
                                  <w:noWrap w:val="0"/>
                                  <w:vAlign w:val="top"/>
                                </w:tcPr>
                                <w:p w14:paraId="0073A7D7">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4198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noWrap w:val="0"/>
                                  <w:vAlign w:val="top"/>
                                </w:tcPr>
                                <w:p w14:paraId="36318328">
                                  <w:pPr>
                                    <w:pStyle w:val="24"/>
                                    <w:spacing w:before="12"/>
                                    <w:rPr>
                                      <w:rFonts w:ascii="宋体" w:hAnsi="宋体" w:cs="宋体"/>
                                      <w:sz w:val="15"/>
                                      <w:szCs w:val="15"/>
                                      <w:lang w:eastAsia="zh-CN"/>
                                    </w:rPr>
                                  </w:pPr>
                                </w:p>
                                <w:p w14:paraId="3AE82AAB">
                                  <w:pPr>
                                    <w:pStyle w:val="24"/>
                                    <w:ind w:right="1"/>
                                    <w:jc w:val="center"/>
                                    <w:rPr>
                                      <w:rFonts w:ascii="宋体" w:hAnsi="宋体" w:cs="宋体"/>
                                      <w:sz w:val="20"/>
                                      <w:szCs w:val="20"/>
                                    </w:rPr>
                                  </w:pPr>
                                  <w:r>
                                    <w:rPr>
                                      <w:rFonts w:hint="eastAsia" w:ascii="宋体"/>
                                      <w:w w:val="99"/>
                                      <w:sz w:val="20"/>
                                    </w:rPr>
                                    <w:t>7</w:t>
                                  </w:r>
                                </w:p>
                              </w:tc>
                              <w:tc>
                                <w:tcPr>
                                  <w:tcW w:w="1166" w:type="dxa"/>
                                  <w:noWrap w:val="0"/>
                                  <w:vAlign w:val="top"/>
                                </w:tcPr>
                                <w:p w14:paraId="356B8F2A">
                                  <w:pPr>
                                    <w:pStyle w:val="24"/>
                                    <w:spacing w:before="12"/>
                                    <w:rPr>
                                      <w:rFonts w:ascii="宋体" w:hAnsi="宋体" w:cs="宋体"/>
                                      <w:sz w:val="15"/>
                                      <w:szCs w:val="15"/>
                                    </w:rPr>
                                  </w:pPr>
                                </w:p>
                                <w:p w14:paraId="1683407A">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noWrap w:val="0"/>
                                  <w:vAlign w:val="top"/>
                                </w:tcPr>
                                <w:p w14:paraId="7D0C7C77">
                                  <w:pPr>
                                    <w:rPr>
                                      <w:rFonts w:ascii="Calibri" w:hAnsi="Calibri"/>
                                      <w:sz w:val="22"/>
                                      <w:szCs w:val="22"/>
                                    </w:rPr>
                                  </w:pPr>
                                </w:p>
                              </w:tc>
                              <w:tc>
                                <w:tcPr>
                                  <w:tcW w:w="1915" w:type="dxa"/>
                                  <w:noWrap w:val="0"/>
                                  <w:vAlign w:val="top"/>
                                </w:tcPr>
                                <w:p w14:paraId="731BFE66">
                                  <w:pPr>
                                    <w:rPr>
                                      <w:rFonts w:ascii="Calibri" w:hAnsi="Calibri"/>
                                      <w:sz w:val="22"/>
                                      <w:szCs w:val="22"/>
                                    </w:rPr>
                                  </w:pPr>
                                </w:p>
                              </w:tc>
                              <w:tc>
                                <w:tcPr>
                                  <w:tcW w:w="2966" w:type="dxa"/>
                                  <w:noWrap w:val="0"/>
                                  <w:vAlign w:val="top"/>
                                </w:tcPr>
                                <w:p w14:paraId="767B53EA">
                                  <w:pPr>
                                    <w:pStyle w:val="2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0C8D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exact"/>
                              </w:trPr>
                              <w:tc>
                                <w:tcPr>
                                  <w:tcW w:w="574" w:type="dxa"/>
                                  <w:vMerge w:val="restart"/>
                                  <w:noWrap w:val="0"/>
                                  <w:vAlign w:val="top"/>
                                </w:tcPr>
                                <w:p w14:paraId="5CCE819F">
                                  <w:pPr>
                                    <w:pStyle w:val="24"/>
                                    <w:spacing w:before="3"/>
                                    <w:rPr>
                                      <w:rFonts w:ascii="宋体" w:hAnsi="宋体" w:cs="宋体"/>
                                      <w:sz w:val="14"/>
                                      <w:szCs w:val="14"/>
                                      <w:lang w:eastAsia="zh-CN"/>
                                    </w:rPr>
                                  </w:pPr>
                                </w:p>
                                <w:p w14:paraId="643147C6">
                                  <w:pPr>
                                    <w:pStyle w:val="24"/>
                                    <w:ind w:right="1"/>
                                    <w:jc w:val="center"/>
                                    <w:rPr>
                                      <w:rFonts w:ascii="宋体" w:hAnsi="宋体" w:cs="宋体"/>
                                      <w:sz w:val="20"/>
                                      <w:szCs w:val="20"/>
                                    </w:rPr>
                                  </w:pPr>
                                  <w:r>
                                    <w:rPr>
                                      <w:rFonts w:hint="eastAsia" w:ascii="宋体"/>
                                      <w:w w:val="99"/>
                                      <w:sz w:val="20"/>
                                    </w:rPr>
                                    <w:t>8</w:t>
                                  </w:r>
                                </w:p>
                              </w:tc>
                              <w:tc>
                                <w:tcPr>
                                  <w:tcW w:w="1166" w:type="dxa"/>
                                  <w:noWrap w:val="0"/>
                                  <w:vAlign w:val="top"/>
                                </w:tcPr>
                                <w:p w14:paraId="355CF6DE">
                                  <w:pPr>
                                    <w:pStyle w:val="24"/>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noWrap w:val="0"/>
                                  <w:vAlign w:val="top"/>
                                </w:tcPr>
                                <w:p w14:paraId="0CFD20DA">
                                  <w:pPr>
                                    <w:pStyle w:val="24"/>
                                    <w:spacing w:before="3"/>
                                    <w:rPr>
                                      <w:rFonts w:ascii="宋体" w:hAnsi="宋体" w:cs="宋体"/>
                                      <w:sz w:val="14"/>
                                      <w:szCs w:val="14"/>
                                    </w:rPr>
                                  </w:pPr>
                                </w:p>
                                <w:p w14:paraId="23CDB7FA">
                                  <w:pPr>
                                    <w:pStyle w:val="24"/>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noWrap w:val="0"/>
                                  <w:vAlign w:val="top"/>
                                </w:tcPr>
                                <w:p w14:paraId="13B4DFA8">
                                  <w:pPr>
                                    <w:rPr>
                                      <w:rFonts w:ascii="Calibri" w:hAnsi="Calibri"/>
                                      <w:sz w:val="22"/>
                                      <w:szCs w:val="22"/>
                                    </w:rPr>
                                  </w:pPr>
                                </w:p>
                              </w:tc>
                              <w:tc>
                                <w:tcPr>
                                  <w:tcW w:w="2966" w:type="dxa"/>
                                  <w:noWrap w:val="0"/>
                                  <w:vAlign w:val="top"/>
                                </w:tcPr>
                                <w:p w14:paraId="2335717F">
                                  <w:pPr>
                                    <w:pStyle w:val="24"/>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2E07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exact"/>
                              </w:trPr>
                              <w:tc>
                                <w:tcPr>
                                  <w:tcW w:w="574" w:type="dxa"/>
                                  <w:vMerge w:val="continue"/>
                                  <w:noWrap w:val="0"/>
                                  <w:vAlign w:val="center"/>
                                </w:tcPr>
                                <w:p w14:paraId="1F16D345">
                                  <w:pPr>
                                    <w:widowControl/>
                                    <w:jc w:val="left"/>
                                    <w:rPr>
                                      <w:rFonts w:ascii="宋体" w:hAnsi="宋体" w:eastAsia="Times New Roman" w:cs="宋体"/>
                                      <w:kern w:val="0"/>
                                      <w:sz w:val="20"/>
                                      <w:szCs w:val="20"/>
                                    </w:rPr>
                                  </w:pPr>
                                </w:p>
                              </w:tc>
                              <w:tc>
                                <w:tcPr>
                                  <w:tcW w:w="1166" w:type="dxa"/>
                                  <w:noWrap w:val="0"/>
                                  <w:vAlign w:val="top"/>
                                </w:tcPr>
                                <w:p w14:paraId="67128D55">
                                  <w:pPr>
                                    <w:pStyle w:val="2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noWrap w:val="0"/>
                                  <w:vAlign w:val="center"/>
                                </w:tcPr>
                                <w:p w14:paraId="56E1EA4F">
                                  <w:pPr>
                                    <w:widowControl/>
                                    <w:jc w:val="left"/>
                                    <w:rPr>
                                      <w:rFonts w:ascii="宋体" w:hAnsi="宋体" w:eastAsia="Times New Roman" w:cs="宋体"/>
                                      <w:kern w:val="0"/>
                                      <w:sz w:val="20"/>
                                      <w:szCs w:val="20"/>
                                      <w:lang w:eastAsia="en-US"/>
                                    </w:rPr>
                                  </w:pPr>
                                </w:p>
                              </w:tc>
                              <w:tc>
                                <w:tcPr>
                                  <w:tcW w:w="1915" w:type="dxa"/>
                                  <w:vMerge w:val="continue"/>
                                  <w:noWrap w:val="0"/>
                                  <w:vAlign w:val="center"/>
                                </w:tcPr>
                                <w:p w14:paraId="18BD14F8">
                                  <w:pPr>
                                    <w:widowControl/>
                                    <w:jc w:val="left"/>
                                    <w:rPr>
                                      <w:rFonts w:ascii="Calibri" w:hAnsi="Calibri" w:eastAsia="Times New Roman"/>
                                      <w:sz w:val="22"/>
                                      <w:szCs w:val="22"/>
                                      <w:lang w:eastAsia="en-US"/>
                                    </w:rPr>
                                  </w:pPr>
                                </w:p>
                              </w:tc>
                              <w:tc>
                                <w:tcPr>
                                  <w:tcW w:w="2966" w:type="dxa"/>
                                  <w:noWrap w:val="0"/>
                                  <w:vAlign w:val="top"/>
                                </w:tcPr>
                                <w:p w14:paraId="28B1D1C0">
                                  <w:pPr>
                                    <w:pStyle w:val="24"/>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052D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574" w:type="dxa"/>
                                  <w:vMerge w:val="restart"/>
                                  <w:noWrap w:val="0"/>
                                  <w:vAlign w:val="top"/>
                                </w:tcPr>
                                <w:p w14:paraId="761D7786">
                                  <w:pPr>
                                    <w:pStyle w:val="24"/>
                                    <w:spacing w:before="8"/>
                                    <w:rPr>
                                      <w:rFonts w:ascii="宋体" w:hAnsi="宋体" w:cs="宋体"/>
                                      <w:sz w:val="21"/>
                                      <w:szCs w:val="21"/>
                                    </w:rPr>
                                  </w:pPr>
                                </w:p>
                                <w:p w14:paraId="02E0E706">
                                  <w:pPr>
                                    <w:pStyle w:val="24"/>
                                    <w:ind w:right="1"/>
                                    <w:jc w:val="center"/>
                                    <w:rPr>
                                      <w:rFonts w:ascii="宋体" w:hAnsi="宋体" w:cs="宋体"/>
                                      <w:sz w:val="20"/>
                                      <w:szCs w:val="20"/>
                                    </w:rPr>
                                  </w:pPr>
                                  <w:r>
                                    <w:rPr>
                                      <w:rFonts w:hint="eastAsia" w:ascii="宋体"/>
                                      <w:w w:val="99"/>
                                      <w:sz w:val="20"/>
                                    </w:rPr>
                                    <w:t>9</w:t>
                                  </w:r>
                                </w:p>
                              </w:tc>
                              <w:tc>
                                <w:tcPr>
                                  <w:tcW w:w="1166" w:type="dxa"/>
                                  <w:noWrap w:val="0"/>
                                  <w:vAlign w:val="top"/>
                                </w:tcPr>
                                <w:p w14:paraId="62AE969C">
                                  <w:pPr>
                                    <w:pStyle w:val="24"/>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noWrap w:val="0"/>
                                  <w:vAlign w:val="top"/>
                                </w:tcPr>
                                <w:p w14:paraId="1753260A">
                                  <w:pPr>
                                    <w:pStyle w:val="24"/>
                                    <w:spacing w:before="8"/>
                                    <w:rPr>
                                      <w:rFonts w:ascii="宋体" w:hAnsi="宋体" w:cs="宋体"/>
                                      <w:sz w:val="21"/>
                                      <w:szCs w:val="21"/>
                                    </w:rPr>
                                  </w:pPr>
                                </w:p>
                                <w:p w14:paraId="69523A57">
                                  <w:pPr>
                                    <w:pStyle w:val="24"/>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noWrap w:val="0"/>
                                  <w:vAlign w:val="top"/>
                                </w:tcPr>
                                <w:p w14:paraId="7BAF2118">
                                  <w:pPr>
                                    <w:rPr>
                                      <w:rFonts w:ascii="Calibri" w:hAnsi="Calibri"/>
                                      <w:sz w:val="22"/>
                                      <w:szCs w:val="22"/>
                                    </w:rPr>
                                  </w:pPr>
                                </w:p>
                              </w:tc>
                              <w:tc>
                                <w:tcPr>
                                  <w:tcW w:w="2966" w:type="dxa"/>
                                  <w:noWrap w:val="0"/>
                                  <w:vAlign w:val="top"/>
                                </w:tcPr>
                                <w:p w14:paraId="17214A70">
                                  <w:pPr>
                                    <w:pStyle w:val="24"/>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71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exact"/>
                              </w:trPr>
                              <w:tc>
                                <w:tcPr>
                                  <w:tcW w:w="574" w:type="dxa"/>
                                  <w:vMerge w:val="continue"/>
                                  <w:noWrap w:val="0"/>
                                  <w:vAlign w:val="center"/>
                                </w:tcPr>
                                <w:p w14:paraId="73B68FA9">
                                  <w:pPr>
                                    <w:widowControl/>
                                    <w:jc w:val="left"/>
                                    <w:rPr>
                                      <w:rFonts w:ascii="宋体" w:hAnsi="宋体" w:eastAsia="Times New Roman" w:cs="宋体"/>
                                      <w:kern w:val="0"/>
                                      <w:sz w:val="20"/>
                                      <w:szCs w:val="20"/>
                                    </w:rPr>
                                  </w:pPr>
                                </w:p>
                              </w:tc>
                              <w:tc>
                                <w:tcPr>
                                  <w:tcW w:w="1166" w:type="dxa"/>
                                  <w:noWrap w:val="0"/>
                                  <w:vAlign w:val="top"/>
                                </w:tcPr>
                                <w:p w14:paraId="2E17C377">
                                  <w:pPr>
                                    <w:pStyle w:val="2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noWrap w:val="0"/>
                                  <w:vAlign w:val="center"/>
                                </w:tcPr>
                                <w:p w14:paraId="5CCAF104">
                                  <w:pPr>
                                    <w:widowControl/>
                                    <w:jc w:val="left"/>
                                    <w:rPr>
                                      <w:rFonts w:ascii="宋体" w:hAnsi="宋体" w:eastAsia="Times New Roman" w:cs="宋体"/>
                                      <w:kern w:val="0"/>
                                      <w:sz w:val="20"/>
                                      <w:szCs w:val="20"/>
                                      <w:lang w:eastAsia="en-US"/>
                                    </w:rPr>
                                  </w:pPr>
                                </w:p>
                              </w:tc>
                              <w:tc>
                                <w:tcPr>
                                  <w:tcW w:w="1915" w:type="dxa"/>
                                  <w:vMerge w:val="continue"/>
                                  <w:noWrap w:val="0"/>
                                  <w:vAlign w:val="center"/>
                                </w:tcPr>
                                <w:p w14:paraId="6D2B13BC">
                                  <w:pPr>
                                    <w:widowControl/>
                                    <w:jc w:val="left"/>
                                    <w:rPr>
                                      <w:rFonts w:ascii="Calibri" w:hAnsi="Calibri" w:eastAsia="Times New Roman"/>
                                      <w:sz w:val="22"/>
                                      <w:szCs w:val="22"/>
                                      <w:lang w:eastAsia="en-US"/>
                                    </w:rPr>
                                  </w:pPr>
                                </w:p>
                              </w:tc>
                              <w:tc>
                                <w:tcPr>
                                  <w:tcW w:w="2966" w:type="dxa"/>
                                  <w:noWrap w:val="0"/>
                                  <w:vAlign w:val="top"/>
                                </w:tcPr>
                                <w:p w14:paraId="15888278">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3005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exact"/>
                              </w:trPr>
                              <w:tc>
                                <w:tcPr>
                                  <w:tcW w:w="574" w:type="dxa"/>
                                  <w:vMerge w:val="restart"/>
                                  <w:noWrap w:val="0"/>
                                  <w:vAlign w:val="top"/>
                                </w:tcPr>
                                <w:p w14:paraId="039E2D69">
                                  <w:pPr>
                                    <w:pStyle w:val="24"/>
                                    <w:rPr>
                                      <w:rFonts w:ascii="宋体" w:hAnsi="宋体" w:cs="宋体"/>
                                      <w:sz w:val="20"/>
                                      <w:szCs w:val="20"/>
                                      <w:lang w:eastAsia="zh-CN"/>
                                    </w:rPr>
                                  </w:pPr>
                                </w:p>
                                <w:p w14:paraId="6FAB0E11">
                                  <w:pPr>
                                    <w:pStyle w:val="24"/>
                                    <w:rPr>
                                      <w:rFonts w:hint="eastAsia" w:ascii="宋体" w:hAnsi="宋体" w:cs="宋体"/>
                                      <w:sz w:val="20"/>
                                      <w:szCs w:val="20"/>
                                      <w:lang w:eastAsia="zh-CN"/>
                                    </w:rPr>
                                  </w:pPr>
                                </w:p>
                                <w:p w14:paraId="41BF88C5">
                                  <w:pPr>
                                    <w:pStyle w:val="24"/>
                                    <w:rPr>
                                      <w:rFonts w:hint="eastAsia" w:ascii="宋体" w:hAnsi="宋体" w:cs="宋体"/>
                                      <w:sz w:val="20"/>
                                      <w:szCs w:val="20"/>
                                      <w:lang w:eastAsia="zh-CN"/>
                                    </w:rPr>
                                  </w:pPr>
                                </w:p>
                                <w:p w14:paraId="72B8CAF4">
                                  <w:pPr>
                                    <w:pStyle w:val="24"/>
                                    <w:rPr>
                                      <w:rFonts w:hint="eastAsia" w:ascii="宋体" w:hAnsi="宋体" w:cs="宋体"/>
                                      <w:sz w:val="20"/>
                                      <w:szCs w:val="20"/>
                                      <w:lang w:eastAsia="zh-CN"/>
                                    </w:rPr>
                                  </w:pPr>
                                </w:p>
                                <w:p w14:paraId="173CA776">
                                  <w:pPr>
                                    <w:pStyle w:val="24"/>
                                    <w:rPr>
                                      <w:rFonts w:hint="eastAsia" w:ascii="宋体" w:hAnsi="宋体" w:cs="宋体"/>
                                      <w:sz w:val="20"/>
                                      <w:szCs w:val="20"/>
                                      <w:lang w:eastAsia="zh-CN"/>
                                    </w:rPr>
                                  </w:pPr>
                                </w:p>
                                <w:p w14:paraId="7B7A05C4">
                                  <w:pPr>
                                    <w:pStyle w:val="24"/>
                                    <w:rPr>
                                      <w:rFonts w:hint="eastAsia" w:ascii="宋体" w:hAnsi="宋体" w:cs="宋体"/>
                                      <w:sz w:val="20"/>
                                      <w:szCs w:val="20"/>
                                      <w:lang w:eastAsia="zh-CN"/>
                                    </w:rPr>
                                  </w:pPr>
                                </w:p>
                                <w:p w14:paraId="0C9CE4CA">
                                  <w:pPr>
                                    <w:pStyle w:val="24"/>
                                    <w:rPr>
                                      <w:rFonts w:hint="eastAsia" w:ascii="宋体" w:hAnsi="宋体" w:cs="宋体"/>
                                      <w:sz w:val="20"/>
                                      <w:szCs w:val="20"/>
                                      <w:lang w:eastAsia="zh-CN"/>
                                    </w:rPr>
                                  </w:pPr>
                                </w:p>
                                <w:p w14:paraId="21461A55">
                                  <w:pPr>
                                    <w:pStyle w:val="24"/>
                                    <w:rPr>
                                      <w:rFonts w:hint="eastAsia" w:ascii="宋体" w:hAnsi="宋体" w:cs="宋体"/>
                                      <w:sz w:val="20"/>
                                      <w:szCs w:val="20"/>
                                      <w:lang w:eastAsia="zh-CN"/>
                                    </w:rPr>
                                  </w:pPr>
                                </w:p>
                                <w:p w14:paraId="72527AA6">
                                  <w:pPr>
                                    <w:pStyle w:val="24"/>
                                    <w:rPr>
                                      <w:rFonts w:hint="eastAsia" w:ascii="宋体" w:hAnsi="宋体" w:cs="宋体"/>
                                      <w:sz w:val="20"/>
                                      <w:szCs w:val="20"/>
                                      <w:lang w:eastAsia="zh-CN"/>
                                    </w:rPr>
                                  </w:pPr>
                                </w:p>
                                <w:p w14:paraId="6D53975F">
                                  <w:pPr>
                                    <w:pStyle w:val="24"/>
                                    <w:spacing w:before="5"/>
                                    <w:rPr>
                                      <w:rFonts w:hint="eastAsia" w:ascii="宋体" w:hAnsi="宋体" w:cs="宋体"/>
                                      <w:sz w:val="18"/>
                                      <w:szCs w:val="18"/>
                                      <w:lang w:eastAsia="zh-CN"/>
                                    </w:rPr>
                                  </w:pPr>
                                </w:p>
                                <w:p w14:paraId="269B7CB8">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noWrap w:val="0"/>
                                  <w:vAlign w:val="top"/>
                                </w:tcPr>
                                <w:p w14:paraId="599091F0">
                                  <w:pPr>
                                    <w:pStyle w:val="24"/>
                                    <w:rPr>
                                      <w:rFonts w:ascii="宋体" w:hAnsi="宋体" w:cs="宋体"/>
                                      <w:sz w:val="20"/>
                                      <w:szCs w:val="20"/>
                                    </w:rPr>
                                  </w:pPr>
                                </w:p>
                                <w:p w14:paraId="61803E7B">
                                  <w:pPr>
                                    <w:pStyle w:val="24"/>
                                    <w:rPr>
                                      <w:rFonts w:hint="eastAsia" w:ascii="宋体" w:hAnsi="宋体" w:cs="宋体"/>
                                      <w:sz w:val="20"/>
                                      <w:szCs w:val="20"/>
                                    </w:rPr>
                                  </w:pPr>
                                </w:p>
                                <w:p w14:paraId="661B1938">
                                  <w:pPr>
                                    <w:pStyle w:val="24"/>
                                    <w:rPr>
                                      <w:rFonts w:hint="eastAsia" w:ascii="宋体" w:hAnsi="宋体" w:cs="宋体"/>
                                      <w:sz w:val="20"/>
                                      <w:szCs w:val="20"/>
                                    </w:rPr>
                                  </w:pPr>
                                </w:p>
                                <w:p w14:paraId="102CB9D6">
                                  <w:pPr>
                                    <w:pStyle w:val="24"/>
                                    <w:rPr>
                                      <w:rFonts w:hint="eastAsia" w:ascii="宋体" w:hAnsi="宋体" w:cs="宋体"/>
                                      <w:sz w:val="20"/>
                                      <w:szCs w:val="20"/>
                                    </w:rPr>
                                  </w:pPr>
                                </w:p>
                                <w:p w14:paraId="5FB95639">
                                  <w:pPr>
                                    <w:pStyle w:val="24"/>
                                    <w:rPr>
                                      <w:rFonts w:hint="eastAsia" w:ascii="宋体" w:hAnsi="宋体" w:cs="宋体"/>
                                      <w:sz w:val="20"/>
                                      <w:szCs w:val="20"/>
                                    </w:rPr>
                                  </w:pPr>
                                </w:p>
                                <w:p w14:paraId="34CEB0ED">
                                  <w:pPr>
                                    <w:pStyle w:val="24"/>
                                    <w:rPr>
                                      <w:rFonts w:hint="eastAsia" w:ascii="宋体" w:hAnsi="宋体" w:cs="宋体"/>
                                      <w:sz w:val="20"/>
                                      <w:szCs w:val="20"/>
                                    </w:rPr>
                                  </w:pPr>
                                </w:p>
                                <w:p w14:paraId="19DE3843">
                                  <w:pPr>
                                    <w:pStyle w:val="24"/>
                                    <w:rPr>
                                      <w:rFonts w:hint="eastAsia" w:ascii="宋体" w:hAnsi="宋体" w:cs="宋体"/>
                                      <w:sz w:val="20"/>
                                      <w:szCs w:val="20"/>
                                    </w:rPr>
                                  </w:pPr>
                                </w:p>
                                <w:p w14:paraId="5AD9B003">
                                  <w:pPr>
                                    <w:pStyle w:val="24"/>
                                    <w:rPr>
                                      <w:rFonts w:hint="eastAsia" w:ascii="宋体" w:hAnsi="宋体" w:cs="宋体"/>
                                      <w:sz w:val="20"/>
                                      <w:szCs w:val="20"/>
                                    </w:rPr>
                                  </w:pPr>
                                </w:p>
                                <w:p w14:paraId="1A69ED0E">
                                  <w:pPr>
                                    <w:pStyle w:val="24"/>
                                    <w:spacing w:before="6"/>
                                    <w:rPr>
                                      <w:rFonts w:hint="eastAsia" w:ascii="宋体" w:hAnsi="宋体" w:cs="宋体"/>
                                      <w:sz w:val="26"/>
                                      <w:szCs w:val="26"/>
                                    </w:rPr>
                                  </w:pPr>
                                </w:p>
                                <w:p w14:paraId="1C2667E7">
                                  <w:pPr>
                                    <w:pStyle w:val="24"/>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5FCE3F0A">
                                  <w:pPr>
                                    <w:pStyle w:val="2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noWrap w:val="0"/>
                                  <w:vAlign w:val="top"/>
                                </w:tcPr>
                                <w:p w14:paraId="131064E5">
                                  <w:pPr>
                                    <w:pStyle w:val="24"/>
                                    <w:spacing w:before="1"/>
                                    <w:rPr>
                                      <w:rFonts w:ascii="宋体" w:hAnsi="宋体" w:cs="宋体"/>
                                      <w:sz w:val="16"/>
                                      <w:szCs w:val="16"/>
                                    </w:rPr>
                                  </w:pPr>
                                </w:p>
                                <w:p w14:paraId="3293DC00">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noWrap w:val="0"/>
                                  <w:vAlign w:val="top"/>
                                </w:tcPr>
                                <w:p w14:paraId="70D6E6F4">
                                  <w:pPr>
                                    <w:rPr>
                                      <w:rFonts w:ascii="Calibri" w:hAnsi="Calibri"/>
                                      <w:sz w:val="22"/>
                                      <w:szCs w:val="22"/>
                                    </w:rPr>
                                  </w:pPr>
                                </w:p>
                              </w:tc>
                              <w:tc>
                                <w:tcPr>
                                  <w:tcW w:w="2966" w:type="dxa"/>
                                  <w:noWrap w:val="0"/>
                                  <w:vAlign w:val="top"/>
                                </w:tcPr>
                                <w:p w14:paraId="31B01426">
                                  <w:pPr>
                                    <w:pStyle w:val="24"/>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837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574" w:type="dxa"/>
                                  <w:vMerge w:val="continue"/>
                                  <w:noWrap w:val="0"/>
                                  <w:vAlign w:val="center"/>
                                </w:tcPr>
                                <w:p w14:paraId="63658A93">
                                  <w:pPr>
                                    <w:widowControl/>
                                    <w:jc w:val="left"/>
                                    <w:rPr>
                                      <w:rFonts w:ascii="宋体" w:hAnsi="宋体" w:eastAsia="Times New Roman" w:cs="宋体"/>
                                      <w:kern w:val="0"/>
                                      <w:sz w:val="20"/>
                                      <w:szCs w:val="20"/>
                                    </w:rPr>
                                  </w:pPr>
                                </w:p>
                              </w:tc>
                              <w:tc>
                                <w:tcPr>
                                  <w:tcW w:w="1166" w:type="dxa"/>
                                  <w:vMerge w:val="continue"/>
                                  <w:noWrap w:val="0"/>
                                  <w:vAlign w:val="center"/>
                                </w:tcPr>
                                <w:p w14:paraId="48C2FB56">
                                  <w:pPr>
                                    <w:widowControl/>
                                    <w:jc w:val="left"/>
                                    <w:rPr>
                                      <w:rFonts w:ascii="宋体" w:hAnsi="宋体" w:eastAsia="Times New Roman" w:cs="宋体"/>
                                      <w:kern w:val="0"/>
                                      <w:sz w:val="20"/>
                                      <w:szCs w:val="20"/>
                                    </w:rPr>
                                  </w:pPr>
                                </w:p>
                              </w:tc>
                              <w:tc>
                                <w:tcPr>
                                  <w:tcW w:w="1800" w:type="dxa"/>
                                  <w:vMerge w:val="continue"/>
                                  <w:noWrap w:val="0"/>
                                  <w:vAlign w:val="center"/>
                                </w:tcPr>
                                <w:p w14:paraId="774ACD2A">
                                  <w:pPr>
                                    <w:widowControl/>
                                    <w:jc w:val="left"/>
                                    <w:rPr>
                                      <w:rFonts w:ascii="宋体" w:hAnsi="宋体" w:eastAsia="Times New Roman" w:cs="宋体"/>
                                      <w:kern w:val="0"/>
                                      <w:sz w:val="20"/>
                                      <w:szCs w:val="20"/>
                                    </w:rPr>
                                  </w:pPr>
                                </w:p>
                              </w:tc>
                              <w:tc>
                                <w:tcPr>
                                  <w:tcW w:w="1915" w:type="dxa"/>
                                  <w:vMerge w:val="continue"/>
                                  <w:noWrap w:val="0"/>
                                  <w:vAlign w:val="center"/>
                                </w:tcPr>
                                <w:p w14:paraId="7D0E06BD">
                                  <w:pPr>
                                    <w:widowControl/>
                                    <w:jc w:val="left"/>
                                    <w:rPr>
                                      <w:rFonts w:ascii="Calibri" w:hAnsi="Calibri" w:eastAsia="Times New Roman"/>
                                      <w:sz w:val="22"/>
                                      <w:szCs w:val="22"/>
                                    </w:rPr>
                                  </w:pPr>
                                </w:p>
                              </w:tc>
                              <w:tc>
                                <w:tcPr>
                                  <w:tcW w:w="2966" w:type="dxa"/>
                                  <w:noWrap w:val="0"/>
                                  <w:vAlign w:val="top"/>
                                </w:tcPr>
                                <w:p w14:paraId="0DFF4402">
                                  <w:pPr>
                                    <w:pStyle w:val="24"/>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0BAF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exact"/>
                              </w:trPr>
                              <w:tc>
                                <w:tcPr>
                                  <w:tcW w:w="574" w:type="dxa"/>
                                  <w:vMerge w:val="continue"/>
                                  <w:noWrap w:val="0"/>
                                  <w:vAlign w:val="center"/>
                                </w:tcPr>
                                <w:p w14:paraId="67201B0E">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2F66E6DD">
                                  <w:pPr>
                                    <w:widowControl/>
                                    <w:jc w:val="left"/>
                                    <w:rPr>
                                      <w:rFonts w:ascii="宋体" w:hAnsi="宋体" w:eastAsia="Times New Roman" w:cs="宋体"/>
                                      <w:kern w:val="0"/>
                                      <w:sz w:val="20"/>
                                      <w:szCs w:val="20"/>
                                      <w:lang w:eastAsia="en-US"/>
                                    </w:rPr>
                                  </w:pPr>
                                </w:p>
                              </w:tc>
                              <w:tc>
                                <w:tcPr>
                                  <w:tcW w:w="1800" w:type="dxa"/>
                                  <w:vMerge w:val="restart"/>
                                  <w:noWrap w:val="0"/>
                                  <w:vAlign w:val="top"/>
                                </w:tcPr>
                                <w:p w14:paraId="30187A2F">
                                  <w:pPr>
                                    <w:pStyle w:val="24"/>
                                    <w:rPr>
                                      <w:rFonts w:ascii="宋体" w:hAnsi="宋体" w:cs="宋体"/>
                                      <w:sz w:val="20"/>
                                      <w:szCs w:val="20"/>
                                    </w:rPr>
                                  </w:pPr>
                                </w:p>
                                <w:p w14:paraId="373F6FAC">
                                  <w:pPr>
                                    <w:pStyle w:val="24"/>
                                    <w:rPr>
                                      <w:rFonts w:hint="eastAsia" w:ascii="宋体" w:hAnsi="宋体" w:cs="宋体"/>
                                      <w:sz w:val="20"/>
                                      <w:szCs w:val="20"/>
                                    </w:rPr>
                                  </w:pPr>
                                </w:p>
                                <w:p w14:paraId="440BCE02">
                                  <w:pPr>
                                    <w:pStyle w:val="24"/>
                                    <w:rPr>
                                      <w:rFonts w:hint="eastAsia" w:ascii="宋体" w:hAnsi="宋体" w:cs="宋体"/>
                                      <w:sz w:val="20"/>
                                      <w:szCs w:val="20"/>
                                    </w:rPr>
                                  </w:pPr>
                                </w:p>
                                <w:p w14:paraId="5BC8D0A4">
                                  <w:pPr>
                                    <w:pStyle w:val="24"/>
                                    <w:rPr>
                                      <w:rFonts w:hint="eastAsia" w:ascii="宋体" w:hAnsi="宋体" w:cs="宋体"/>
                                      <w:sz w:val="20"/>
                                      <w:szCs w:val="20"/>
                                    </w:rPr>
                                  </w:pPr>
                                </w:p>
                                <w:p w14:paraId="5CB18DAB">
                                  <w:pPr>
                                    <w:pStyle w:val="24"/>
                                    <w:rPr>
                                      <w:rFonts w:hint="eastAsia" w:ascii="宋体" w:hAnsi="宋体" w:cs="宋体"/>
                                      <w:sz w:val="20"/>
                                      <w:szCs w:val="20"/>
                                    </w:rPr>
                                  </w:pPr>
                                </w:p>
                                <w:p w14:paraId="0D30D967">
                                  <w:pPr>
                                    <w:pStyle w:val="24"/>
                                    <w:rPr>
                                      <w:rFonts w:hint="eastAsia" w:ascii="宋体" w:hAnsi="宋体" w:cs="宋体"/>
                                      <w:sz w:val="20"/>
                                      <w:szCs w:val="20"/>
                                    </w:rPr>
                                  </w:pPr>
                                </w:p>
                                <w:p w14:paraId="17A5EDD9">
                                  <w:pPr>
                                    <w:pStyle w:val="24"/>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4C5C3AD7">
                                  <w:pPr>
                                    <w:pStyle w:val="24"/>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noWrap w:val="0"/>
                                  <w:vAlign w:val="top"/>
                                </w:tcPr>
                                <w:p w14:paraId="0FE79A30">
                                  <w:pPr>
                                    <w:pStyle w:val="24"/>
                                    <w:rPr>
                                      <w:rFonts w:ascii="宋体" w:hAnsi="宋体" w:cs="宋体"/>
                                      <w:sz w:val="20"/>
                                      <w:szCs w:val="20"/>
                                    </w:rPr>
                                  </w:pPr>
                                </w:p>
                                <w:p w14:paraId="759622D9">
                                  <w:pPr>
                                    <w:pStyle w:val="24"/>
                                    <w:rPr>
                                      <w:rFonts w:hint="eastAsia" w:ascii="宋体" w:hAnsi="宋体" w:cs="宋体"/>
                                      <w:sz w:val="20"/>
                                      <w:szCs w:val="20"/>
                                    </w:rPr>
                                  </w:pPr>
                                </w:p>
                                <w:p w14:paraId="42DF6504">
                                  <w:pPr>
                                    <w:pStyle w:val="24"/>
                                    <w:spacing w:before="12"/>
                                    <w:rPr>
                                      <w:rFonts w:hint="eastAsia" w:ascii="宋体" w:hAnsi="宋体" w:cs="宋体"/>
                                      <w:sz w:val="19"/>
                                      <w:szCs w:val="19"/>
                                    </w:rPr>
                                  </w:pPr>
                                </w:p>
                                <w:p w14:paraId="53369424">
                                  <w:pPr>
                                    <w:pStyle w:val="24"/>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noWrap w:val="0"/>
                                  <w:vAlign w:val="top"/>
                                </w:tcPr>
                                <w:p w14:paraId="2B72F2E0">
                                  <w:pPr>
                                    <w:pStyle w:val="24"/>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F47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2A707915">
                                  <w:pPr>
                                    <w:widowControl/>
                                    <w:jc w:val="left"/>
                                    <w:rPr>
                                      <w:rFonts w:ascii="宋体" w:hAnsi="宋体" w:eastAsia="Times New Roman" w:cs="宋体"/>
                                      <w:kern w:val="0"/>
                                      <w:sz w:val="20"/>
                                      <w:szCs w:val="20"/>
                                    </w:rPr>
                                  </w:pPr>
                                </w:p>
                              </w:tc>
                              <w:tc>
                                <w:tcPr>
                                  <w:tcW w:w="1166" w:type="dxa"/>
                                  <w:vMerge w:val="continue"/>
                                  <w:noWrap w:val="0"/>
                                  <w:vAlign w:val="center"/>
                                </w:tcPr>
                                <w:p w14:paraId="4263CE77">
                                  <w:pPr>
                                    <w:widowControl/>
                                    <w:jc w:val="left"/>
                                    <w:rPr>
                                      <w:rFonts w:ascii="宋体" w:hAnsi="宋体" w:eastAsia="Times New Roman" w:cs="宋体"/>
                                      <w:kern w:val="0"/>
                                      <w:sz w:val="20"/>
                                      <w:szCs w:val="20"/>
                                    </w:rPr>
                                  </w:pPr>
                                </w:p>
                              </w:tc>
                              <w:tc>
                                <w:tcPr>
                                  <w:tcW w:w="1800" w:type="dxa"/>
                                  <w:vMerge w:val="continue"/>
                                  <w:noWrap w:val="0"/>
                                  <w:vAlign w:val="center"/>
                                </w:tcPr>
                                <w:p w14:paraId="55598154">
                                  <w:pPr>
                                    <w:widowControl/>
                                    <w:jc w:val="left"/>
                                    <w:rPr>
                                      <w:rFonts w:ascii="宋体" w:hAnsi="宋体" w:eastAsia="Times New Roman" w:cs="宋体"/>
                                      <w:kern w:val="0"/>
                                      <w:sz w:val="20"/>
                                      <w:szCs w:val="20"/>
                                    </w:rPr>
                                  </w:pPr>
                                </w:p>
                              </w:tc>
                              <w:tc>
                                <w:tcPr>
                                  <w:tcW w:w="1915" w:type="dxa"/>
                                  <w:vMerge w:val="continue"/>
                                  <w:noWrap w:val="0"/>
                                  <w:vAlign w:val="center"/>
                                </w:tcPr>
                                <w:p w14:paraId="4FCE0176">
                                  <w:pPr>
                                    <w:widowControl/>
                                    <w:jc w:val="left"/>
                                    <w:rPr>
                                      <w:rFonts w:ascii="宋体" w:hAnsi="宋体" w:eastAsia="Times New Roman" w:cs="宋体"/>
                                      <w:kern w:val="0"/>
                                      <w:sz w:val="20"/>
                                      <w:szCs w:val="20"/>
                                    </w:rPr>
                                  </w:pPr>
                                </w:p>
                              </w:tc>
                              <w:tc>
                                <w:tcPr>
                                  <w:tcW w:w="2966" w:type="dxa"/>
                                  <w:noWrap w:val="0"/>
                                  <w:vAlign w:val="top"/>
                                </w:tcPr>
                                <w:p w14:paraId="3F53105F">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6AC6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4C0D80C2">
                                  <w:pPr>
                                    <w:widowControl/>
                                    <w:jc w:val="left"/>
                                    <w:rPr>
                                      <w:rFonts w:ascii="宋体" w:hAnsi="宋体" w:eastAsia="Times New Roman" w:cs="宋体"/>
                                      <w:kern w:val="0"/>
                                      <w:sz w:val="20"/>
                                      <w:szCs w:val="20"/>
                                    </w:rPr>
                                  </w:pPr>
                                </w:p>
                              </w:tc>
                              <w:tc>
                                <w:tcPr>
                                  <w:tcW w:w="1166" w:type="dxa"/>
                                  <w:vMerge w:val="continue"/>
                                  <w:noWrap w:val="0"/>
                                  <w:vAlign w:val="center"/>
                                </w:tcPr>
                                <w:p w14:paraId="195BA700">
                                  <w:pPr>
                                    <w:widowControl/>
                                    <w:jc w:val="left"/>
                                    <w:rPr>
                                      <w:rFonts w:ascii="宋体" w:hAnsi="宋体" w:eastAsia="Times New Roman" w:cs="宋体"/>
                                      <w:kern w:val="0"/>
                                      <w:sz w:val="20"/>
                                      <w:szCs w:val="20"/>
                                    </w:rPr>
                                  </w:pPr>
                                </w:p>
                              </w:tc>
                              <w:tc>
                                <w:tcPr>
                                  <w:tcW w:w="1800" w:type="dxa"/>
                                  <w:vMerge w:val="continue"/>
                                  <w:noWrap w:val="0"/>
                                  <w:vAlign w:val="center"/>
                                </w:tcPr>
                                <w:p w14:paraId="0F2BFE45">
                                  <w:pPr>
                                    <w:widowControl/>
                                    <w:jc w:val="left"/>
                                    <w:rPr>
                                      <w:rFonts w:ascii="宋体" w:hAnsi="宋体" w:eastAsia="Times New Roman" w:cs="宋体"/>
                                      <w:kern w:val="0"/>
                                      <w:sz w:val="20"/>
                                      <w:szCs w:val="20"/>
                                    </w:rPr>
                                  </w:pPr>
                                </w:p>
                              </w:tc>
                              <w:tc>
                                <w:tcPr>
                                  <w:tcW w:w="1915" w:type="dxa"/>
                                  <w:vMerge w:val="continue"/>
                                  <w:noWrap w:val="0"/>
                                  <w:vAlign w:val="center"/>
                                </w:tcPr>
                                <w:p w14:paraId="70B90249">
                                  <w:pPr>
                                    <w:widowControl/>
                                    <w:jc w:val="left"/>
                                    <w:rPr>
                                      <w:rFonts w:ascii="宋体" w:hAnsi="宋体" w:eastAsia="Times New Roman" w:cs="宋体"/>
                                      <w:kern w:val="0"/>
                                      <w:sz w:val="20"/>
                                      <w:szCs w:val="20"/>
                                    </w:rPr>
                                  </w:pPr>
                                </w:p>
                              </w:tc>
                              <w:tc>
                                <w:tcPr>
                                  <w:tcW w:w="2966" w:type="dxa"/>
                                  <w:noWrap w:val="0"/>
                                  <w:vAlign w:val="top"/>
                                </w:tcPr>
                                <w:p w14:paraId="2BA1A7BF">
                                  <w:pPr>
                                    <w:pStyle w:val="24"/>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E7E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218099D9">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21A5D25B">
                                  <w:pPr>
                                    <w:widowControl/>
                                    <w:jc w:val="left"/>
                                    <w:rPr>
                                      <w:rFonts w:ascii="宋体" w:hAnsi="宋体" w:eastAsia="Times New Roman" w:cs="宋体"/>
                                      <w:kern w:val="0"/>
                                      <w:sz w:val="20"/>
                                      <w:szCs w:val="20"/>
                                      <w:lang w:eastAsia="en-US"/>
                                    </w:rPr>
                                  </w:pPr>
                                </w:p>
                              </w:tc>
                              <w:tc>
                                <w:tcPr>
                                  <w:tcW w:w="1800" w:type="dxa"/>
                                  <w:vMerge w:val="continue"/>
                                  <w:noWrap w:val="0"/>
                                  <w:vAlign w:val="center"/>
                                </w:tcPr>
                                <w:p w14:paraId="42EAD134">
                                  <w:pPr>
                                    <w:widowControl/>
                                    <w:jc w:val="left"/>
                                    <w:rPr>
                                      <w:rFonts w:ascii="宋体" w:hAnsi="宋体" w:eastAsia="Times New Roman" w:cs="宋体"/>
                                      <w:kern w:val="0"/>
                                      <w:sz w:val="20"/>
                                      <w:szCs w:val="20"/>
                                      <w:lang w:eastAsia="en-US"/>
                                    </w:rPr>
                                  </w:pPr>
                                </w:p>
                              </w:tc>
                              <w:tc>
                                <w:tcPr>
                                  <w:tcW w:w="1915" w:type="dxa"/>
                                  <w:vMerge w:val="continue"/>
                                  <w:noWrap w:val="0"/>
                                  <w:vAlign w:val="center"/>
                                </w:tcPr>
                                <w:p w14:paraId="7B84B6DA">
                                  <w:pPr>
                                    <w:widowControl/>
                                    <w:jc w:val="left"/>
                                    <w:rPr>
                                      <w:rFonts w:ascii="宋体" w:hAnsi="宋体" w:eastAsia="Times New Roman" w:cs="宋体"/>
                                      <w:kern w:val="0"/>
                                      <w:sz w:val="20"/>
                                      <w:szCs w:val="20"/>
                                      <w:lang w:eastAsia="en-US"/>
                                    </w:rPr>
                                  </w:pPr>
                                </w:p>
                              </w:tc>
                              <w:tc>
                                <w:tcPr>
                                  <w:tcW w:w="2966" w:type="dxa"/>
                                  <w:noWrap w:val="0"/>
                                  <w:vAlign w:val="top"/>
                                </w:tcPr>
                                <w:p w14:paraId="65CBD12F">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3675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51EC47F1">
                                  <w:pPr>
                                    <w:widowControl/>
                                    <w:jc w:val="left"/>
                                    <w:rPr>
                                      <w:rFonts w:ascii="宋体" w:hAnsi="宋体" w:eastAsia="Times New Roman" w:cs="宋体"/>
                                      <w:kern w:val="0"/>
                                      <w:sz w:val="20"/>
                                      <w:szCs w:val="20"/>
                                    </w:rPr>
                                  </w:pPr>
                                </w:p>
                              </w:tc>
                              <w:tc>
                                <w:tcPr>
                                  <w:tcW w:w="1166" w:type="dxa"/>
                                  <w:vMerge w:val="continue"/>
                                  <w:noWrap w:val="0"/>
                                  <w:vAlign w:val="center"/>
                                </w:tcPr>
                                <w:p w14:paraId="64C7E08B">
                                  <w:pPr>
                                    <w:widowControl/>
                                    <w:jc w:val="left"/>
                                    <w:rPr>
                                      <w:rFonts w:ascii="宋体" w:hAnsi="宋体" w:eastAsia="Times New Roman" w:cs="宋体"/>
                                      <w:kern w:val="0"/>
                                      <w:sz w:val="20"/>
                                      <w:szCs w:val="20"/>
                                    </w:rPr>
                                  </w:pPr>
                                </w:p>
                              </w:tc>
                              <w:tc>
                                <w:tcPr>
                                  <w:tcW w:w="1800" w:type="dxa"/>
                                  <w:vMerge w:val="continue"/>
                                  <w:noWrap w:val="0"/>
                                  <w:vAlign w:val="center"/>
                                </w:tcPr>
                                <w:p w14:paraId="0D239679">
                                  <w:pPr>
                                    <w:widowControl/>
                                    <w:jc w:val="left"/>
                                    <w:rPr>
                                      <w:rFonts w:ascii="宋体" w:hAnsi="宋体" w:eastAsia="Times New Roman" w:cs="宋体"/>
                                      <w:kern w:val="0"/>
                                      <w:sz w:val="20"/>
                                      <w:szCs w:val="20"/>
                                    </w:rPr>
                                  </w:pPr>
                                </w:p>
                              </w:tc>
                              <w:tc>
                                <w:tcPr>
                                  <w:tcW w:w="1915" w:type="dxa"/>
                                  <w:vMerge w:val="continue"/>
                                  <w:noWrap w:val="0"/>
                                  <w:vAlign w:val="center"/>
                                </w:tcPr>
                                <w:p w14:paraId="7D947C85">
                                  <w:pPr>
                                    <w:widowControl/>
                                    <w:jc w:val="left"/>
                                    <w:rPr>
                                      <w:rFonts w:ascii="宋体" w:hAnsi="宋体" w:eastAsia="Times New Roman" w:cs="宋体"/>
                                      <w:kern w:val="0"/>
                                      <w:sz w:val="20"/>
                                      <w:szCs w:val="20"/>
                                    </w:rPr>
                                  </w:pPr>
                                </w:p>
                              </w:tc>
                              <w:tc>
                                <w:tcPr>
                                  <w:tcW w:w="2966" w:type="dxa"/>
                                  <w:noWrap w:val="0"/>
                                  <w:vAlign w:val="top"/>
                                </w:tcPr>
                                <w:p w14:paraId="3692B3E2">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1D4E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574" w:type="dxa"/>
                                  <w:vMerge w:val="continue"/>
                                  <w:noWrap w:val="0"/>
                                  <w:vAlign w:val="center"/>
                                </w:tcPr>
                                <w:p w14:paraId="2FA0CAD0">
                                  <w:pPr>
                                    <w:widowControl/>
                                    <w:jc w:val="left"/>
                                    <w:rPr>
                                      <w:rFonts w:ascii="宋体" w:hAnsi="宋体" w:eastAsia="Times New Roman" w:cs="宋体"/>
                                      <w:kern w:val="0"/>
                                      <w:sz w:val="20"/>
                                      <w:szCs w:val="20"/>
                                    </w:rPr>
                                  </w:pPr>
                                </w:p>
                              </w:tc>
                              <w:tc>
                                <w:tcPr>
                                  <w:tcW w:w="1166" w:type="dxa"/>
                                  <w:vMerge w:val="continue"/>
                                  <w:noWrap w:val="0"/>
                                  <w:vAlign w:val="center"/>
                                </w:tcPr>
                                <w:p w14:paraId="449B6386">
                                  <w:pPr>
                                    <w:widowControl/>
                                    <w:jc w:val="left"/>
                                    <w:rPr>
                                      <w:rFonts w:ascii="宋体" w:hAnsi="宋体" w:eastAsia="Times New Roman" w:cs="宋体"/>
                                      <w:kern w:val="0"/>
                                      <w:sz w:val="20"/>
                                      <w:szCs w:val="20"/>
                                    </w:rPr>
                                  </w:pPr>
                                </w:p>
                              </w:tc>
                              <w:tc>
                                <w:tcPr>
                                  <w:tcW w:w="1800" w:type="dxa"/>
                                  <w:vMerge w:val="continue"/>
                                  <w:noWrap w:val="0"/>
                                  <w:vAlign w:val="center"/>
                                </w:tcPr>
                                <w:p w14:paraId="030167DD">
                                  <w:pPr>
                                    <w:widowControl/>
                                    <w:jc w:val="left"/>
                                    <w:rPr>
                                      <w:rFonts w:ascii="宋体" w:hAnsi="宋体" w:eastAsia="Times New Roman" w:cs="宋体"/>
                                      <w:kern w:val="0"/>
                                      <w:sz w:val="20"/>
                                      <w:szCs w:val="20"/>
                                    </w:rPr>
                                  </w:pPr>
                                </w:p>
                              </w:tc>
                              <w:tc>
                                <w:tcPr>
                                  <w:tcW w:w="1915" w:type="dxa"/>
                                  <w:vMerge w:val="continue"/>
                                  <w:noWrap w:val="0"/>
                                  <w:vAlign w:val="center"/>
                                </w:tcPr>
                                <w:p w14:paraId="0A0F18B2">
                                  <w:pPr>
                                    <w:widowControl/>
                                    <w:jc w:val="left"/>
                                    <w:rPr>
                                      <w:rFonts w:ascii="宋体" w:hAnsi="宋体" w:eastAsia="Times New Roman" w:cs="宋体"/>
                                      <w:kern w:val="0"/>
                                      <w:sz w:val="20"/>
                                      <w:szCs w:val="20"/>
                                    </w:rPr>
                                  </w:pPr>
                                </w:p>
                              </w:tc>
                              <w:tc>
                                <w:tcPr>
                                  <w:tcW w:w="2966" w:type="dxa"/>
                                  <w:noWrap w:val="0"/>
                                  <w:vAlign w:val="top"/>
                                </w:tcPr>
                                <w:p w14:paraId="2DF95ED8">
                                  <w:pPr>
                                    <w:pStyle w:val="24"/>
                                    <w:spacing w:line="256" w:lineRule="exact"/>
                                    <w:ind w:left="7"/>
                                    <w:rPr>
                                      <w:rFonts w:ascii="宋体" w:hAnsi="宋体" w:cs="宋体"/>
                                      <w:sz w:val="20"/>
                                      <w:szCs w:val="20"/>
                                    </w:rPr>
                                  </w:pPr>
                                  <w:r>
                                    <w:rPr>
                                      <w:rFonts w:hint="eastAsia" w:ascii="宋体" w:hAnsi="宋体" w:cs="宋体"/>
                                      <w:w w:val="99"/>
                                      <w:sz w:val="20"/>
                                      <w:szCs w:val="20"/>
                                    </w:rPr>
                                    <w:t>实施。</w:t>
                                  </w:r>
                                </w:p>
                              </w:tc>
                            </w:tr>
                            <w:tr w14:paraId="34B3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noWrap w:val="0"/>
                                  <w:vAlign w:val="center"/>
                                </w:tcPr>
                                <w:p w14:paraId="61655F2A">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66822760">
                                  <w:pPr>
                                    <w:widowControl/>
                                    <w:jc w:val="left"/>
                                    <w:rPr>
                                      <w:rFonts w:ascii="宋体" w:hAnsi="宋体" w:eastAsia="Times New Roman" w:cs="宋体"/>
                                      <w:kern w:val="0"/>
                                      <w:sz w:val="20"/>
                                      <w:szCs w:val="20"/>
                                      <w:lang w:eastAsia="en-US"/>
                                    </w:rPr>
                                  </w:pPr>
                                </w:p>
                              </w:tc>
                              <w:tc>
                                <w:tcPr>
                                  <w:tcW w:w="1800" w:type="dxa"/>
                                  <w:vMerge w:val="continue"/>
                                  <w:noWrap w:val="0"/>
                                  <w:vAlign w:val="center"/>
                                </w:tcPr>
                                <w:p w14:paraId="7B32C319">
                                  <w:pPr>
                                    <w:widowControl/>
                                    <w:jc w:val="left"/>
                                    <w:rPr>
                                      <w:rFonts w:ascii="宋体" w:hAnsi="宋体" w:eastAsia="Times New Roman" w:cs="宋体"/>
                                      <w:kern w:val="0"/>
                                      <w:sz w:val="20"/>
                                      <w:szCs w:val="20"/>
                                      <w:lang w:eastAsia="en-US"/>
                                    </w:rPr>
                                  </w:pPr>
                                </w:p>
                              </w:tc>
                              <w:tc>
                                <w:tcPr>
                                  <w:tcW w:w="1915" w:type="dxa"/>
                                  <w:noWrap w:val="0"/>
                                  <w:vAlign w:val="top"/>
                                </w:tcPr>
                                <w:p w14:paraId="673B80A3">
                                  <w:pPr>
                                    <w:pStyle w:val="24"/>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noWrap w:val="0"/>
                                  <w:vAlign w:val="top"/>
                                </w:tcPr>
                                <w:p w14:paraId="1D7BDE79">
                                  <w:pPr>
                                    <w:pStyle w:val="2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8B2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exact"/>
                              </w:trPr>
                              <w:tc>
                                <w:tcPr>
                                  <w:tcW w:w="574" w:type="dxa"/>
                                  <w:vMerge w:val="continue"/>
                                  <w:noWrap w:val="0"/>
                                  <w:vAlign w:val="center"/>
                                </w:tcPr>
                                <w:p w14:paraId="631516E6">
                                  <w:pPr>
                                    <w:widowControl/>
                                    <w:jc w:val="left"/>
                                    <w:rPr>
                                      <w:rFonts w:ascii="宋体" w:hAnsi="宋体" w:eastAsia="Times New Roman" w:cs="宋体"/>
                                      <w:kern w:val="0"/>
                                      <w:sz w:val="20"/>
                                      <w:szCs w:val="20"/>
                                    </w:rPr>
                                  </w:pPr>
                                </w:p>
                              </w:tc>
                              <w:tc>
                                <w:tcPr>
                                  <w:tcW w:w="1166" w:type="dxa"/>
                                  <w:vMerge w:val="continue"/>
                                  <w:noWrap w:val="0"/>
                                  <w:vAlign w:val="center"/>
                                </w:tcPr>
                                <w:p w14:paraId="2297265F">
                                  <w:pPr>
                                    <w:widowControl/>
                                    <w:jc w:val="left"/>
                                    <w:rPr>
                                      <w:rFonts w:ascii="宋体" w:hAnsi="宋体" w:eastAsia="Times New Roman" w:cs="宋体"/>
                                      <w:kern w:val="0"/>
                                      <w:sz w:val="20"/>
                                      <w:szCs w:val="20"/>
                                    </w:rPr>
                                  </w:pPr>
                                </w:p>
                              </w:tc>
                              <w:tc>
                                <w:tcPr>
                                  <w:tcW w:w="1800" w:type="dxa"/>
                                  <w:vMerge w:val="continue"/>
                                  <w:noWrap w:val="0"/>
                                  <w:vAlign w:val="center"/>
                                </w:tcPr>
                                <w:p w14:paraId="0B8C492B">
                                  <w:pPr>
                                    <w:widowControl/>
                                    <w:jc w:val="left"/>
                                    <w:rPr>
                                      <w:rFonts w:ascii="宋体" w:hAnsi="宋体" w:eastAsia="Times New Roman" w:cs="宋体"/>
                                      <w:kern w:val="0"/>
                                      <w:sz w:val="20"/>
                                      <w:szCs w:val="20"/>
                                    </w:rPr>
                                  </w:pPr>
                                </w:p>
                              </w:tc>
                              <w:tc>
                                <w:tcPr>
                                  <w:tcW w:w="1915" w:type="dxa"/>
                                  <w:vMerge w:val="restart"/>
                                  <w:noWrap w:val="0"/>
                                  <w:vAlign w:val="top"/>
                                </w:tcPr>
                                <w:p w14:paraId="617F6FFF">
                                  <w:pPr>
                                    <w:pStyle w:val="24"/>
                                    <w:spacing w:before="2"/>
                                    <w:rPr>
                                      <w:rFonts w:ascii="宋体" w:hAnsi="宋体" w:cs="宋体"/>
                                      <w:sz w:val="24"/>
                                      <w:szCs w:val="24"/>
                                      <w:lang w:eastAsia="zh-CN"/>
                                    </w:rPr>
                                  </w:pPr>
                                </w:p>
                                <w:p w14:paraId="40A5EC29">
                                  <w:pPr>
                                    <w:pStyle w:val="24"/>
                                    <w:ind w:left="7"/>
                                    <w:rPr>
                                      <w:rFonts w:ascii="宋体" w:hAnsi="宋体" w:cs="宋体"/>
                                      <w:sz w:val="20"/>
                                      <w:szCs w:val="20"/>
                                    </w:rPr>
                                  </w:pPr>
                                  <w:r>
                                    <w:rPr>
                                      <w:rFonts w:hint="eastAsia" w:ascii="宋体" w:hAnsi="宋体" w:cs="宋体"/>
                                      <w:w w:val="99"/>
                                      <w:sz w:val="20"/>
                                      <w:szCs w:val="20"/>
                                    </w:rPr>
                                    <w:t>单元式空气调节机</w:t>
                                  </w:r>
                                </w:p>
                              </w:tc>
                              <w:tc>
                                <w:tcPr>
                                  <w:tcW w:w="2966" w:type="dxa"/>
                                  <w:noWrap w:val="0"/>
                                  <w:vAlign w:val="top"/>
                                </w:tcPr>
                                <w:p w14:paraId="6682C1B7">
                                  <w:pPr>
                                    <w:pStyle w:val="24"/>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36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6ACC8BD5">
                                  <w:pPr>
                                    <w:widowControl/>
                                    <w:jc w:val="left"/>
                                    <w:rPr>
                                      <w:rFonts w:ascii="宋体" w:hAnsi="宋体" w:eastAsia="Times New Roman" w:cs="宋体"/>
                                      <w:kern w:val="0"/>
                                      <w:sz w:val="20"/>
                                      <w:szCs w:val="20"/>
                                    </w:rPr>
                                  </w:pPr>
                                </w:p>
                              </w:tc>
                              <w:tc>
                                <w:tcPr>
                                  <w:tcW w:w="1166" w:type="dxa"/>
                                  <w:vMerge w:val="continue"/>
                                  <w:noWrap w:val="0"/>
                                  <w:vAlign w:val="center"/>
                                </w:tcPr>
                                <w:p w14:paraId="26C75570">
                                  <w:pPr>
                                    <w:widowControl/>
                                    <w:jc w:val="left"/>
                                    <w:rPr>
                                      <w:rFonts w:ascii="宋体" w:hAnsi="宋体" w:eastAsia="Times New Roman" w:cs="宋体"/>
                                      <w:kern w:val="0"/>
                                      <w:sz w:val="20"/>
                                      <w:szCs w:val="20"/>
                                    </w:rPr>
                                  </w:pPr>
                                </w:p>
                              </w:tc>
                              <w:tc>
                                <w:tcPr>
                                  <w:tcW w:w="1800" w:type="dxa"/>
                                  <w:vMerge w:val="continue"/>
                                  <w:noWrap w:val="0"/>
                                  <w:vAlign w:val="center"/>
                                </w:tcPr>
                                <w:p w14:paraId="033F2DA3">
                                  <w:pPr>
                                    <w:widowControl/>
                                    <w:jc w:val="left"/>
                                    <w:rPr>
                                      <w:rFonts w:ascii="宋体" w:hAnsi="宋体" w:eastAsia="Times New Roman" w:cs="宋体"/>
                                      <w:kern w:val="0"/>
                                      <w:sz w:val="20"/>
                                      <w:szCs w:val="20"/>
                                    </w:rPr>
                                  </w:pPr>
                                </w:p>
                              </w:tc>
                              <w:tc>
                                <w:tcPr>
                                  <w:tcW w:w="1915" w:type="dxa"/>
                                  <w:vMerge w:val="continue"/>
                                  <w:noWrap w:val="0"/>
                                  <w:vAlign w:val="center"/>
                                </w:tcPr>
                                <w:p w14:paraId="4FDCB52A">
                                  <w:pPr>
                                    <w:widowControl/>
                                    <w:jc w:val="left"/>
                                    <w:rPr>
                                      <w:rFonts w:ascii="宋体" w:hAnsi="宋体" w:eastAsia="Times New Roman" w:cs="宋体"/>
                                      <w:kern w:val="0"/>
                                      <w:sz w:val="20"/>
                                      <w:szCs w:val="20"/>
                                    </w:rPr>
                                  </w:pPr>
                                </w:p>
                              </w:tc>
                              <w:tc>
                                <w:tcPr>
                                  <w:tcW w:w="2966" w:type="dxa"/>
                                  <w:noWrap w:val="0"/>
                                  <w:vAlign w:val="top"/>
                                </w:tcPr>
                                <w:p w14:paraId="6921F3EF">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479F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574" w:type="dxa"/>
                                  <w:vMerge w:val="continue"/>
                                  <w:noWrap w:val="0"/>
                                  <w:vAlign w:val="center"/>
                                </w:tcPr>
                                <w:p w14:paraId="0FE5D2E9">
                                  <w:pPr>
                                    <w:widowControl/>
                                    <w:jc w:val="left"/>
                                    <w:rPr>
                                      <w:rFonts w:ascii="宋体" w:hAnsi="宋体" w:eastAsia="Times New Roman" w:cs="宋体"/>
                                      <w:kern w:val="0"/>
                                      <w:sz w:val="20"/>
                                      <w:szCs w:val="20"/>
                                    </w:rPr>
                                  </w:pPr>
                                </w:p>
                              </w:tc>
                              <w:tc>
                                <w:tcPr>
                                  <w:tcW w:w="1166" w:type="dxa"/>
                                  <w:vMerge w:val="continue"/>
                                  <w:noWrap w:val="0"/>
                                  <w:vAlign w:val="center"/>
                                </w:tcPr>
                                <w:p w14:paraId="71C8BEBB">
                                  <w:pPr>
                                    <w:widowControl/>
                                    <w:jc w:val="left"/>
                                    <w:rPr>
                                      <w:rFonts w:ascii="宋体" w:hAnsi="宋体" w:eastAsia="Times New Roman" w:cs="宋体"/>
                                      <w:kern w:val="0"/>
                                      <w:sz w:val="20"/>
                                      <w:szCs w:val="20"/>
                                    </w:rPr>
                                  </w:pPr>
                                </w:p>
                              </w:tc>
                              <w:tc>
                                <w:tcPr>
                                  <w:tcW w:w="1800" w:type="dxa"/>
                                  <w:vMerge w:val="continue"/>
                                  <w:noWrap w:val="0"/>
                                  <w:vAlign w:val="center"/>
                                </w:tcPr>
                                <w:p w14:paraId="1D8B9ACD">
                                  <w:pPr>
                                    <w:widowControl/>
                                    <w:jc w:val="left"/>
                                    <w:rPr>
                                      <w:rFonts w:ascii="宋体" w:hAnsi="宋体" w:eastAsia="Times New Roman" w:cs="宋体"/>
                                      <w:kern w:val="0"/>
                                      <w:sz w:val="20"/>
                                      <w:szCs w:val="20"/>
                                    </w:rPr>
                                  </w:pPr>
                                </w:p>
                              </w:tc>
                              <w:tc>
                                <w:tcPr>
                                  <w:tcW w:w="1915" w:type="dxa"/>
                                  <w:vMerge w:val="restart"/>
                                  <w:noWrap w:val="0"/>
                                  <w:vAlign w:val="top"/>
                                </w:tcPr>
                                <w:p w14:paraId="67779606">
                                  <w:pPr>
                                    <w:pStyle w:val="24"/>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noWrap w:val="0"/>
                                  <w:vAlign w:val="top"/>
                                </w:tcPr>
                                <w:p w14:paraId="59A2279B">
                                  <w:pPr>
                                    <w:pStyle w:val="24"/>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2860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574" w:type="dxa"/>
                                  <w:vMerge w:val="continue"/>
                                  <w:noWrap w:val="0"/>
                                  <w:vAlign w:val="center"/>
                                </w:tcPr>
                                <w:p w14:paraId="272C22C1">
                                  <w:pPr>
                                    <w:widowControl/>
                                    <w:jc w:val="left"/>
                                    <w:rPr>
                                      <w:rFonts w:ascii="宋体" w:hAnsi="宋体" w:eastAsia="Times New Roman" w:cs="宋体"/>
                                      <w:kern w:val="0"/>
                                      <w:sz w:val="20"/>
                                      <w:szCs w:val="20"/>
                                    </w:rPr>
                                  </w:pPr>
                                </w:p>
                              </w:tc>
                              <w:tc>
                                <w:tcPr>
                                  <w:tcW w:w="1166" w:type="dxa"/>
                                  <w:vMerge w:val="continue"/>
                                  <w:noWrap w:val="0"/>
                                  <w:vAlign w:val="center"/>
                                </w:tcPr>
                                <w:p w14:paraId="68E8EDAE">
                                  <w:pPr>
                                    <w:widowControl/>
                                    <w:jc w:val="left"/>
                                    <w:rPr>
                                      <w:rFonts w:ascii="宋体" w:hAnsi="宋体" w:eastAsia="Times New Roman" w:cs="宋体"/>
                                      <w:kern w:val="0"/>
                                      <w:sz w:val="20"/>
                                      <w:szCs w:val="20"/>
                                    </w:rPr>
                                  </w:pPr>
                                </w:p>
                              </w:tc>
                              <w:tc>
                                <w:tcPr>
                                  <w:tcW w:w="1800" w:type="dxa"/>
                                  <w:vMerge w:val="continue"/>
                                  <w:noWrap w:val="0"/>
                                  <w:vAlign w:val="center"/>
                                </w:tcPr>
                                <w:p w14:paraId="3333A89A">
                                  <w:pPr>
                                    <w:widowControl/>
                                    <w:jc w:val="left"/>
                                    <w:rPr>
                                      <w:rFonts w:ascii="宋体" w:hAnsi="宋体" w:eastAsia="Times New Roman" w:cs="宋体"/>
                                      <w:kern w:val="0"/>
                                      <w:sz w:val="20"/>
                                      <w:szCs w:val="20"/>
                                    </w:rPr>
                                  </w:pPr>
                                </w:p>
                              </w:tc>
                              <w:tc>
                                <w:tcPr>
                                  <w:tcW w:w="1915" w:type="dxa"/>
                                  <w:vMerge w:val="continue"/>
                                  <w:noWrap w:val="0"/>
                                  <w:vAlign w:val="center"/>
                                </w:tcPr>
                                <w:p w14:paraId="5650C972">
                                  <w:pPr>
                                    <w:widowControl/>
                                    <w:jc w:val="left"/>
                                    <w:rPr>
                                      <w:rFonts w:ascii="宋体" w:hAnsi="宋体" w:eastAsia="Times New Roman" w:cs="宋体"/>
                                      <w:kern w:val="0"/>
                                      <w:sz w:val="20"/>
                                      <w:szCs w:val="20"/>
                                    </w:rPr>
                                  </w:pPr>
                                </w:p>
                              </w:tc>
                              <w:tc>
                                <w:tcPr>
                                  <w:tcW w:w="2966" w:type="dxa"/>
                                  <w:noWrap w:val="0"/>
                                  <w:vAlign w:val="top"/>
                                </w:tcPr>
                                <w:p w14:paraId="10B818B0">
                                  <w:pPr>
                                    <w:pStyle w:val="24"/>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05E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exact"/>
                              </w:trPr>
                              <w:tc>
                                <w:tcPr>
                                  <w:tcW w:w="574" w:type="dxa"/>
                                  <w:vMerge w:val="continue"/>
                                  <w:noWrap w:val="0"/>
                                  <w:vAlign w:val="center"/>
                                </w:tcPr>
                                <w:p w14:paraId="5C32EBE5">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10627F33">
                                  <w:pPr>
                                    <w:widowControl/>
                                    <w:jc w:val="left"/>
                                    <w:rPr>
                                      <w:rFonts w:ascii="宋体" w:hAnsi="宋体" w:eastAsia="Times New Roman" w:cs="宋体"/>
                                      <w:kern w:val="0"/>
                                      <w:sz w:val="20"/>
                                      <w:szCs w:val="20"/>
                                      <w:lang w:eastAsia="en-US"/>
                                    </w:rPr>
                                  </w:pPr>
                                </w:p>
                              </w:tc>
                              <w:tc>
                                <w:tcPr>
                                  <w:tcW w:w="1800" w:type="dxa"/>
                                  <w:noWrap w:val="0"/>
                                  <w:vAlign w:val="top"/>
                                </w:tcPr>
                                <w:p w14:paraId="3DB8A353">
                                  <w:pPr>
                                    <w:pStyle w:val="24"/>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noWrap w:val="0"/>
                                  <w:vAlign w:val="top"/>
                                </w:tcPr>
                                <w:p w14:paraId="2F077A73">
                                  <w:pPr>
                                    <w:rPr>
                                      <w:rFonts w:ascii="Calibri" w:hAnsi="Calibri"/>
                                      <w:sz w:val="22"/>
                                      <w:szCs w:val="22"/>
                                    </w:rPr>
                                  </w:pPr>
                                </w:p>
                              </w:tc>
                              <w:tc>
                                <w:tcPr>
                                  <w:tcW w:w="2966" w:type="dxa"/>
                                  <w:noWrap w:val="0"/>
                                  <w:vAlign w:val="top"/>
                                </w:tcPr>
                                <w:p w14:paraId="08AB56B2">
                                  <w:pPr>
                                    <w:pStyle w:val="24"/>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304E3966">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63.4pt;height:671.2pt;width:421.8pt;mso-position-horizontal-relative:page;z-index:251660288;mso-width-relative:page;mso-height-relative:page;" filled="f" stroked="f" coordsize="21600,21600" o:gfxdata="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TcEV2gAAAA4BAAAPAAAAAAAAAAEAIAAAACIAAABkcnMvZG93bnJldi54bWxQ&#10;SwECFAAUAAAACACHTuJAfinffLwBAABzAwAADgAAAAAAAAABACAAAAApAQAAZHJzL2Uyb0RvYy54&#10;bWxQSwUGAAAAAAYABgBZAQAAVwUAAAAA&#10;">
                <v:fill on="f" focussize="0,0"/>
                <v:stroke on="f"/>
                <v:imagedata o:title=""/>
                <o:lock v:ext="edit" aspectratio="f"/>
                <v:textbox inset="0mm,0mm,0mm,0mm">
                  <w:txbxContent>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5C17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exact"/>
                        </w:trPr>
                        <w:tc>
                          <w:tcPr>
                            <w:tcW w:w="574" w:type="dxa"/>
                            <w:vMerge w:val="restart"/>
                            <w:noWrap w:val="0"/>
                            <w:vAlign w:val="top"/>
                          </w:tcPr>
                          <w:p w14:paraId="59BD20BD">
                            <w:pPr>
                              <w:rPr>
                                <w:rFonts w:ascii="Calibri" w:hAnsi="Calibri"/>
                                <w:sz w:val="22"/>
                                <w:szCs w:val="22"/>
                              </w:rPr>
                            </w:pPr>
                          </w:p>
                        </w:tc>
                        <w:tc>
                          <w:tcPr>
                            <w:tcW w:w="1166" w:type="dxa"/>
                            <w:vMerge w:val="restart"/>
                            <w:noWrap w:val="0"/>
                            <w:vAlign w:val="top"/>
                          </w:tcPr>
                          <w:p w14:paraId="54AA1062">
                            <w:pPr>
                              <w:rPr>
                                <w:rFonts w:ascii="Calibri" w:hAnsi="Calibri"/>
                                <w:sz w:val="22"/>
                                <w:szCs w:val="22"/>
                              </w:rPr>
                            </w:pPr>
                          </w:p>
                        </w:tc>
                        <w:tc>
                          <w:tcPr>
                            <w:tcW w:w="1800" w:type="dxa"/>
                            <w:vMerge w:val="restart"/>
                            <w:noWrap w:val="0"/>
                            <w:vAlign w:val="top"/>
                          </w:tcPr>
                          <w:p w14:paraId="706BD6D9">
                            <w:pPr>
                              <w:rPr>
                                <w:rFonts w:ascii="Calibri" w:hAnsi="Calibri"/>
                                <w:sz w:val="22"/>
                                <w:szCs w:val="22"/>
                              </w:rPr>
                            </w:pPr>
                          </w:p>
                        </w:tc>
                        <w:tc>
                          <w:tcPr>
                            <w:tcW w:w="1915" w:type="dxa"/>
                            <w:noWrap w:val="0"/>
                            <w:vAlign w:val="top"/>
                          </w:tcPr>
                          <w:p w14:paraId="33BD20E6">
                            <w:pPr>
                              <w:pStyle w:val="24"/>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noWrap w:val="0"/>
                            <w:vAlign w:val="top"/>
                          </w:tcPr>
                          <w:p w14:paraId="48407580">
                            <w:pPr>
                              <w:pStyle w:val="24"/>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5FD4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exact"/>
                        </w:trPr>
                        <w:tc>
                          <w:tcPr>
                            <w:tcW w:w="574" w:type="dxa"/>
                            <w:vMerge w:val="continue"/>
                            <w:noWrap w:val="0"/>
                            <w:vAlign w:val="center"/>
                          </w:tcPr>
                          <w:p w14:paraId="71B40950">
                            <w:pPr>
                              <w:widowControl/>
                              <w:jc w:val="left"/>
                              <w:rPr>
                                <w:rFonts w:ascii="Calibri" w:hAnsi="Calibri" w:eastAsia="Times New Roman"/>
                                <w:sz w:val="22"/>
                                <w:szCs w:val="22"/>
                              </w:rPr>
                            </w:pPr>
                          </w:p>
                        </w:tc>
                        <w:tc>
                          <w:tcPr>
                            <w:tcW w:w="1166" w:type="dxa"/>
                            <w:vMerge w:val="continue"/>
                            <w:noWrap w:val="0"/>
                            <w:vAlign w:val="center"/>
                          </w:tcPr>
                          <w:p w14:paraId="086A82C2">
                            <w:pPr>
                              <w:widowControl/>
                              <w:jc w:val="left"/>
                              <w:rPr>
                                <w:rFonts w:ascii="Calibri" w:hAnsi="Calibri" w:eastAsia="Times New Roman"/>
                                <w:sz w:val="22"/>
                                <w:szCs w:val="22"/>
                              </w:rPr>
                            </w:pPr>
                          </w:p>
                        </w:tc>
                        <w:tc>
                          <w:tcPr>
                            <w:tcW w:w="1800" w:type="dxa"/>
                            <w:vMerge w:val="continue"/>
                            <w:noWrap w:val="0"/>
                            <w:vAlign w:val="center"/>
                          </w:tcPr>
                          <w:p w14:paraId="16731E6E">
                            <w:pPr>
                              <w:widowControl/>
                              <w:jc w:val="left"/>
                              <w:rPr>
                                <w:rFonts w:ascii="Calibri" w:hAnsi="Calibri" w:eastAsia="Times New Roman"/>
                                <w:sz w:val="22"/>
                                <w:szCs w:val="22"/>
                              </w:rPr>
                            </w:pPr>
                          </w:p>
                        </w:tc>
                        <w:tc>
                          <w:tcPr>
                            <w:tcW w:w="1915" w:type="dxa"/>
                            <w:noWrap w:val="0"/>
                            <w:vAlign w:val="top"/>
                          </w:tcPr>
                          <w:p w14:paraId="08A42D63">
                            <w:pPr>
                              <w:pStyle w:val="24"/>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noWrap w:val="0"/>
                            <w:vAlign w:val="top"/>
                          </w:tcPr>
                          <w:p w14:paraId="7D8113FF">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786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noWrap w:val="0"/>
                            <w:vAlign w:val="center"/>
                          </w:tcPr>
                          <w:p w14:paraId="65FA9B2D">
                            <w:pPr>
                              <w:widowControl/>
                              <w:jc w:val="left"/>
                              <w:rPr>
                                <w:rFonts w:ascii="Calibri" w:hAnsi="Calibri" w:eastAsia="Times New Roman"/>
                                <w:sz w:val="22"/>
                                <w:szCs w:val="22"/>
                              </w:rPr>
                            </w:pPr>
                          </w:p>
                        </w:tc>
                        <w:tc>
                          <w:tcPr>
                            <w:tcW w:w="1166" w:type="dxa"/>
                            <w:vMerge w:val="continue"/>
                            <w:noWrap w:val="0"/>
                            <w:vAlign w:val="center"/>
                          </w:tcPr>
                          <w:p w14:paraId="00AF1D5B">
                            <w:pPr>
                              <w:widowControl/>
                              <w:jc w:val="left"/>
                              <w:rPr>
                                <w:rFonts w:ascii="Calibri" w:hAnsi="Calibri" w:eastAsia="Times New Roman"/>
                                <w:sz w:val="22"/>
                                <w:szCs w:val="22"/>
                              </w:rPr>
                            </w:pPr>
                          </w:p>
                        </w:tc>
                        <w:tc>
                          <w:tcPr>
                            <w:tcW w:w="1800" w:type="dxa"/>
                            <w:vMerge w:val="restart"/>
                            <w:noWrap w:val="0"/>
                            <w:vAlign w:val="top"/>
                          </w:tcPr>
                          <w:p w14:paraId="2159DB82">
                            <w:pPr>
                              <w:pStyle w:val="24"/>
                              <w:rPr>
                                <w:rFonts w:ascii="宋体" w:hAnsi="宋体" w:cs="宋体"/>
                                <w:sz w:val="20"/>
                                <w:szCs w:val="20"/>
                                <w:lang w:eastAsia="zh-CN"/>
                              </w:rPr>
                            </w:pPr>
                          </w:p>
                          <w:p w14:paraId="4EEBB26C">
                            <w:pPr>
                              <w:pStyle w:val="24"/>
                              <w:rPr>
                                <w:rFonts w:hint="eastAsia" w:ascii="宋体" w:hAnsi="宋体" w:cs="宋体"/>
                                <w:sz w:val="20"/>
                                <w:szCs w:val="20"/>
                                <w:lang w:eastAsia="zh-CN"/>
                              </w:rPr>
                            </w:pPr>
                          </w:p>
                          <w:p w14:paraId="0E3E01CC">
                            <w:pPr>
                              <w:pStyle w:val="24"/>
                              <w:spacing w:before="3"/>
                              <w:rPr>
                                <w:rFonts w:hint="eastAsia" w:ascii="宋体" w:hAnsi="宋体" w:cs="宋体"/>
                                <w:sz w:val="21"/>
                                <w:szCs w:val="21"/>
                                <w:lang w:eastAsia="zh-CN"/>
                              </w:rPr>
                            </w:pPr>
                          </w:p>
                          <w:p w14:paraId="27627D69">
                            <w:pPr>
                              <w:pStyle w:val="24"/>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noWrap w:val="0"/>
                            <w:vAlign w:val="top"/>
                          </w:tcPr>
                          <w:p w14:paraId="325318CB">
                            <w:pPr>
                              <w:pStyle w:val="24"/>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noWrap w:val="0"/>
                            <w:vAlign w:val="top"/>
                          </w:tcPr>
                          <w:p w14:paraId="64D5AE65">
                            <w:pPr>
                              <w:pStyle w:val="2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75A0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exact"/>
                        </w:trPr>
                        <w:tc>
                          <w:tcPr>
                            <w:tcW w:w="574" w:type="dxa"/>
                            <w:vMerge w:val="continue"/>
                            <w:noWrap w:val="0"/>
                            <w:vAlign w:val="center"/>
                          </w:tcPr>
                          <w:p w14:paraId="423E3B03">
                            <w:pPr>
                              <w:widowControl/>
                              <w:jc w:val="left"/>
                              <w:rPr>
                                <w:rFonts w:ascii="Calibri" w:hAnsi="Calibri" w:eastAsia="Times New Roman"/>
                                <w:sz w:val="22"/>
                                <w:szCs w:val="22"/>
                              </w:rPr>
                            </w:pPr>
                          </w:p>
                        </w:tc>
                        <w:tc>
                          <w:tcPr>
                            <w:tcW w:w="1166" w:type="dxa"/>
                            <w:vMerge w:val="continue"/>
                            <w:noWrap w:val="0"/>
                            <w:vAlign w:val="center"/>
                          </w:tcPr>
                          <w:p w14:paraId="7C4343A3">
                            <w:pPr>
                              <w:widowControl/>
                              <w:jc w:val="left"/>
                              <w:rPr>
                                <w:rFonts w:ascii="Calibri" w:hAnsi="Calibri" w:eastAsia="Times New Roman"/>
                                <w:sz w:val="22"/>
                                <w:szCs w:val="22"/>
                              </w:rPr>
                            </w:pPr>
                          </w:p>
                        </w:tc>
                        <w:tc>
                          <w:tcPr>
                            <w:tcW w:w="1800" w:type="dxa"/>
                            <w:vMerge w:val="continue"/>
                            <w:noWrap w:val="0"/>
                            <w:vAlign w:val="center"/>
                          </w:tcPr>
                          <w:p w14:paraId="1D3A81E4">
                            <w:pPr>
                              <w:widowControl/>
                              <w:jc w:val="left"/>
                              <w:rPr>
                                <w:rFonts w:ascii="宋体" w:hAnsi="宋体" w:eastAsia="Times New Roman" w:cs="宋体"/>
                                <w:kern w:val="0"/>
                                <w:sz w:val="20"/>
                                <w:szCs w:val="20"/>
                              </w:rPr>
                            </w:pPr>
                          </w:p>
                        </w:tc>
                        <w:tc>
                          <w:tcPr>
                            <w:tcW w:w="1915" w:type="dxa"/>
                            <w:noWrap w:val="0"/>
                            <w:vAlign w:val="top"/>
                          </w:tcPr>
                          <w:p w14:paraId="46B40115">
                            <w:pPr>
                              <w:pStyle w:val="24"/>
                              <w:spacing w:before="7"/>
                              <w:rPr>
                                <w:rFonts w:ascii="宋体" w:hAnsi="宋体" w:cs="宋体"/>
                                <w:sz w:val="24"/>
                                <w:szCs w:val="24"/>
                                <w:lang w:eastAsia="zh-CN"/>
                              </w:rPr>
                            </w:pPr>
                          </w:p>
                          <w:p w14:paraId="267900E8">
                            <w:pPr>
                              <w:pStyle w:val="24"/>
                              <w:ind w:left="7"/>
                              <w:rPr>
                                <w:rFonts w:ascii="宋体" w:hAnsi="宋体" w:cs="宋体"/>
                                <w:sz w:val="20"/>
                                <w:szCs w:val="20"/>
                              </w:rPr>
                            </w:pPr>
                            <w:r>
                              <w:rPr>
                                <w:rFonts w:hint="eastAsia" w:ascii="宋体" w:hAnsi="宋体" w:cs="宋体"/>
                                <w:w w:val="99"/>
                                <w:sz w:val="20"/>
                                <w:szCs w:val="20"/>
                              </w:rPr>
                              <w:t>单元式空气调节机</w:t>
                            </w:r>
                          </w:p>
                        </w:tc>
                        <w:tc>
                          <w:tcPr>
                            <w:tcW w:w="2966" w:type="dxa"/>
                            <w:noWrap w:val="0"/>
                            <w:vAlign w:val="top"/>
                          </w:tcPr>
                          <w:p w14:paraId="0AA2CD15">
                            <w:pPr>
                              <w:pStyle w:val="24"/>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6828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574" w:type="dxa"/>
                            <w:vMerge w:val="continue"/>
                            <w:noWrap w:val="0"/>
                            <w:vAlign w:val="center"/>
                          </w:tcPr>
                          <w:p w14:paraId="257AE78B">
                            <w:pPr>
                              <w:widowControl/>
                              <w:jc w:val="left"/>
                              <w:rPr>
                                <w:rFonts w:ascii="Calibri" w:hAnsi="Calibri" w:eastAsia="Times New Roman"/>
                                <w:sz w:val="22"/>
                                <w:szCs w:val="22"/>
                              </w:rPr>
                            </w:pPr>
                          </w:p>
                        </w:tc>
                        <w:tc>
                          <w:tcPr>
                            <w:tcW w:w="1166" w:type="dxa"/>
                            <w:vMerge w:val="continue"/>
                            <w:noWrap w:val="0"/>
                            <w:vAlign w:val="center"/>
                          </w:tcPr>
                          <w:p w14:paraId="2910F6AE">
                            <w:pPr>
                              <w:widowControl/>
                              <w:jc w:val="left"/>
                              <w:rPr>
                                <w:rFonts w:ascii="Calibri" w:hAnsi="Calibri" w:eastAsia="Times New Roman"/>
                                <w:sz w:val="22"/>
                                <w:szCs w:val="22"/>
                              </w:rPr>
                            </w:pPr>
                          </w:p>
                        </w:tc>
                        <w:tc>
                          <w:tcPr>
                            <w:tcW w:w="1800" w:type="dxa"/>
                            <w:vMerge w:val="continue"/>
                            <w:noWrap w:val="0"/>
                            <w:vAlign w:val="center"/>
                          </w:tcPr>
                          <w:p w14:paraId="110F5A48">
                            <w:pPr>
                              <w:widowControl/>
                              <w:jc w:val="left"/>
                              <w:rPr>
                                <w:rFonts w:ascii="宋体" w:hAnsi="宋体" w:eastAsia="Times New Roman" w:cs="宋体"/>
                                <w:kern w:val="0"/>
                                <w:sz w:val="20"/>
                                <w:szCs w:val="20"/>
                              </w:rPr>
                            </w:pPr>
                          </w:p>
                        </w:tc>
                        <w:tc>
                          <w:tcPr>
                            <w:tcW w:w="1915" w:type="dxa"/>
                            <w:vMerge w:val="restart"/>
                            <w:noWrap w:val="0"/>
                            <w:vAlign w:val="top"/>
                          </w:tcPr>
                          <w:p w14:paraId="349A30E3">
                            <w:pPr>
                              <w:pStyle w:val="24"/>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noWrap w:val="0"/>
                            <w:vAlign w:val="top"/>
                          </w:tcPr>
                          <w:p w14:paraId="0AF98676">
                            <w:pPr>
                              <w:pStyle w:val="24"/>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DEA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574" w:type="dxa"/>
                            <w:vMerge w:val="continue"/>
                            <w:noWrap w:val="0"/>
                            <w:vAlign w:val="center"/>
                          </w:tcPr>
                          <w:p w14:paraId="1C0F9AD0">
                            <w:pPr>
                              <w:widowControl/>
                              <w:jc w:val="left"/>
                              <w:rPr>
                                <w:rFonts w:ascii="Calibri" w:hAnsi="Calibri" w:eastAsia="Times New Roman"/>
                                <w:sz w:val="22"/>
                                <w:szCs w:val="22"/>
                              </w:rPr>
                            </w:pPr>
                          </w:p>
                        </w:tc>
                        <w:tc>
                          <w:tcPr>
                            <w:tcW w:w="1166" w:type="dxa"/>
                            <w:vMerge w:val="continue"/>
                            <w:noWrap w:val="0"/>
                            <w:vAlign w:val="center"/>
                          </w:tcPr>
                          <w:p w14:paraId="58990483">
                            <w:pPr>
                              <w:widowControl/>
                              <w:jc w:val="left"/>
                              <w:rPr>
                                <w:rFonts w:ascii="Calibri" w:hAnsi="Calibri" w:eastAsia="Times New Roman"/>
                                <w:sz w:val="22"/>
                                <w:szCs w:val="22"/>
                              </w:rPr>
                            </w:pPr>
                          </w:p>
                        </w:tc>
                        <w:tc>
                          <w:tcPr>
                            <w:tcW w:w="1800" w:type="dxa"/>
                            <w:vMerge w:val="continue"/>
                            <w:noWrap w:val="0"/>
                            <w:vAlign w:val="center"/>
                          </w:tcPr>
                          <w:p w14:paraId="6D98B53F">
                            <w:pPr>
                              <w:widowControl/>
                              <w:jc w:val="left"/>
                              <w:rPr>
                                <w:rFonts w:ascii="宋体" w:hAnsi="宋体" w:eastAsia="Times New Roman" w:cs="宋体"/>
                                <w:kern w:val="0"/>
                                <w:sz w:val="20"/>
                                <w:szCs w:val="20"/>
                              </w:rPr>
                            </w:pPr>
                          </w:p>
                        </w:tc>
                        <w:tc>
                          <w:tcPr>
                            <w:tcW w:w="1915" w:type="dxa"/>
                            <w:vMerge w:val="continue"/>
                            <w:noWrap w:val="0"/>
                            <w:vAlign w:val="center"/>
                          </w:tcPr>
                          <w:p w14:paraId="51A4781B">
                            <w:pPr>
                              <w:widowControl/>
                              <w:jc w:val="left"/>
                              <w:rPr>
                                <w:rFonts w:ascii="宋体" w:hAnsi="宋体" w:eastAsia="Times New Roman" w:cs="宋体"/>
                                <w:kern w:val="0"/>
                                <w:sz w:val="20"/>
                                <w:szCs w:val="20"/>
                              </w:rPr>
                            </w:pPr>
                          </w:p>
                        </w:tc>
                        <w:tc>
                          <w:tcPr>
                            <w:tcW w:w="2966" w:type="dxa"/>
                            <w:noWrap w:val="0"/>
                            <w:vAlign w:val="top"/>
                          </w:tcPr>
                          <w:p w14:paraId="7C9E7426">
                            <w:pPr>
                              <w:pStyle w:val="24"/>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2376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trPr>
                        <w:tc>
                          <w:tcPr>
                            <w:tcW w:w="574" w:type="dxa"/>
                            <w:vMerge w:val="continue"/>
                            <w:noWrap w:val="0"/>
                            <w:vAlign w:val="center"/>
                          </w:tcPr>
                          <w:p w14:paraId="10C98C99">
                            <w:pPr>
                              <w:widowControl/>
                              <w:jc w:val="left"/>
                              <w:rPr>
                                <w:rFonts w:ascii="Calibri" w:hAnsi="Calibri" w:eastAsia="Times New Roman"/>
                                <w:sz w:val="22"/>
                                <w:szCs w:val="22"/>
                                <w:lang w:eastAsia="en-US"/>
                              </w:rPr>
                            </w:pPr>
                          </w:p>
                        </w:tc>
                        <w:tc>
                          <w:tcPr>
                            <w:tcW w:w="1166" w:type="dxa"/>
                            <w:vMerge w:val="continue"/>
                            <w:noWrap w:val="0"/>
                            <w:vAlign w:val="center"/>
                          </w:tcPr>
                          <w:p w14:paraId="393008C4">
                            <w:pPr>
                              <w:widowControl/>
                              <w:jc w:val="left"/>
                              <w:rPr>
                                <w:rFonts w:ascii="Calibri" w:hAnsi="Calibri" w:eastAsia="Times New Roman"/>
                                <w:sz w:val="22"/>
                                <w:szCs w:val="22"/>
                                <w:lang w:eastAsia="en-US"/>
                              </w:rPr>
                            </w:pPr>
                          </w:p>
                        </w:tc>
                        <w:tc>
                          <w:tcPr>
                            <w:tcW w:w="1800" w:type="dxa"/>
                            <w:noWrap w:val="0"/>
                            <w:vAlign w:val="top"/>
                          </w:tcPr>
                          <w:p w14:paraId="5D7F0F28">
                            <w:pPr>
                              <w:pStyle w:val="24"/>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noWrap w:val="0"/>
                            <w:vAlign w:val="top"/>
                          </w:tcPr>
                          <w:p w14:paraId="7DA2EBAC">
                            <w:pPr>
                              <w:pStyle w:val="24"/>
                              <w:spacing w:before="1"/>
                              <w:rPr>
                                <w:rFonts w:ascii="宋体" w:hAnsi="宋体" w:cs="宋体"/>
                                <w:sz w:val="18"/>
                                <w:szCs w:val="18"/>
                              </w:rPr>
                            </w:pPr>
                          </w:p>
                          <w:p w14:paraId="4B33C8BE">
                            <w:pPr>
                              <w:pStyle w:val="24"/>
                              <w:ind w:left="7"/>
                              <w:rPr>
                                <w:rFonts w:ascii="宋体" w:hAnsi="宋体" w:cs="宋体"/>
                                <w:sz w:val="20"/>
                                <w:szCs w:val="20"/>
                              </w:rPr>
                            </w:pPr>
                            <w:r>
                              <w:rPr>
                                <w:rFonts w:hint="eastAsia" w:ascii="宋体" w:hAnsi="宋体" w:cs="宋体"/>
                                <w:w w:val="99"/>
                                <w:sz w:val="20"/>
                                <w:szCs w:val="20"/>
                              </w:rPr>
                              <w:t>机房空调</w:t>
                            </w:r>
                          </w:p>
                        </w:tc>
                        <w:tc>
                          <w:tcPr>
                            <w:tcW w:w="2966" w:type="dxa"/>
                            <w:noWrap w:val="0"/>
                            <w:vAlign w:val="top"/>
                          </w:tcPr>
                          <w:p w14:paraId="211FF541">
                            <w:pPr>
                              <w:pStyle w:val="24"/>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DB3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574" w:type="dxa"/>
                            <w:vMerge w:val="continue"/>
                            <w:noWrap w:val="0"/>
                            <w:vAlign w:val="center"/>
                          </w:tcPr>
                          <w:p w14:paraId="5801F8D0">
                            <w:pPr>
                              <w:widowControl/>
                              <w:jc w:val="left"/>
                              <w:rPr>
                                <w:rFonts w:ascii="Calibri" w:hAnsi="Calibri" w:eastAsia="Times New Roman"/>
                                <w:sz w:val="22"/>
                                <w:szCs w:val="22"/>
                              </w:rPr>
                            </w:pPr>
                          </w:p>
                        </w:tc>
                        <w:tc>
                          <w:tcPr>
                            <w:tcW w:w="1166" w:type="dxa"/>
                            <w:vMerge w:val="continue"/>
                            <w:noWrap w:val="0"/>
                            <w:vAlign w:val="center"/>
                          </w:tcPr>
                          <w:p w14:paraId="72CFE745">
                            <w:pPr>
                              <w:widowControl/>
                              <w:jc w:val="left"/>
                              <w:rPr>
                                <w:rFonts w:ascii="Calibri" w:hAnsi="Calibri" w:eastAsia="Times New Roman"/>
                                <w:sz w:val="22"/>
                                <w:szCs w:val="22"/>
                              </w:rPr>
                            </w:pPr>
                          </w:p>
                        </w:tc>
                        <w:tc>
                          <w:tcPr>
                            <w:tcW w:w="1800" w:type="dxa"/>
                            <w:noWrap w:val="0"/>
                            <w:vAlign w:val="top"/>
                          </w:tcPr>
                          <w:p w14:paraId="070D8D36">
                            <w:pPr>
                              <w:pStyle w:val="24"/>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noWrap w:val="0"/>
                            <w:vAlign w:val="center"/>
                          </w:tcPr>
                          <w:p w14:paraId="12C9F88C">
                            <w:pPr>
                              <w:widowControl/>
                              <w:jc w:val="left"/>
                              <w:rPr>
                                <w:rFonts w:ascii="宋体" w:hAnsi="宋体" w:eastAsia="Times New Roman" w:cs="宋体"/>
                                <w:kern w:val="0"/>
                                <w:sz w:val="20"/>
                                <w:szCs w:val="20"/>
                                <w:lang w:eastAsia="en-US"/>
                              </w:rPr>
                            </w:pPr>
                          </w:p>
                        </w:tc>
                        <w:tc>
                          <w:tcPr>
                            <w:tcW w:w="2966" w:type="dxa"/>
                            <w:noWrap w:val="0"/>
                            <w:vAlign w:val="top"/>
                          </w:tcPr>
                          <w:p w14:paraId="7C811151">
                            <w:pPr>
                              <w:pStyle w:val="2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3CE7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trPr>
                        <w:tc>
                          <w:tcPr>
                            <w:tcW w:w="574" w:type="dxa"/>
                            <w:vMerge w:val="continue"/>
                            <w:noWrap w:val="0"/>
                            <w:vAlign w:val="center"/>
                          </w:tcPr>
                          <w:p w14:paraId="482570E0">
                            <w:pPr>
                              <w:widowControl/>
                              <w:jc w:val="left"/>
                              <w:rPr>
                                <w:rFonts w:ascii="Calibri" w:hAnsi="Calibri" w:eastAsia="Times New Roman"/>
                                <w:sz w:val="22"/>
                                <w:szCs w:val="22"/>
                              </w:rPr>
                            </w:pPr>
                          </w:p>
                        </w:tc>
                        <w:tc>
                          <w:tcPr>
                            <w:tcW w:w="1166" w:type="dxa"/>
                            <w:vMerge w:val="continue"/>
                            <w:noWrap w:val="0"/>
                            <w:vAlign w:val="center"/>
                          </w:tcPr>
                          <w:p w14:paraId="56E2B02E">
                            <w:pPr>
                              <w:widowControl/>
                              <w:jc w:val="left"/>
                              <w:rPr>
                                <w:rFonts w:ascii="Calibri" w:hAnsi="Calibri" w:eastAsia="Times New Roman"/>
                                <w:sz w:val="22"/>
                                <w:szCs w:val="22"/>
                              </w:rPr>
                            </w:pPr>
                          </w:p>
                        </w:tc>
                        <w:tc>
                          <w:tcPr>
                            <w:tcW w:w="1800" w:type="dxa"/>
                            <w:vMerge w:val="restart"/>
                            <w:noWrap w:val="0"/>
                            <w:vAlign w:val="top"/>
                          </w:tcPr>
                          <w:p w14:paraId="102E2C11">
                            <w:pPr>
                              <w:pStyle w:val="24"/>
                              <w:rPr>
                                <w:rFonts w:ascii="宋体" w:hAnsi="宋体" w:cs="宋体"/>
                                <w:sz w:val="20"/>
                                <w:szCs w:val="20"/>
                                <w:lang w:eastAsia="zh-CN"/>
                              </w:rPr>
                            </w:pPr>
                          </w:p>
                          <w:p w14:paraId="60206B7A">
                            <w:pPr>
                              <w:pStyle w:val="24"/>
                              <w:spacing w:before="9"/>
                              <w:rPr>
                                <w:rFonts w:hint="eastAsia" w:ascii="宋体" w:hAnsi="宋体" w:cs="宋体"/>
                                <w:sz w:val="20"/>
                                <w:szCs w:val="20"/>
                                <w:lang w:eastAsia="zh-CN"/>
                              </w:rPr>
                            </w:pPr>
                          </w:p>
                          <w:p w14:paraId="1A63C24A">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noWrap w:val="0"/>
                            <w:vAlign w:val="top"/>
                          </w:tcPr>
                          <w:p w14:paraId="18FEC501">
                            <w:pPr>
                              <w:pStyle w:val="24"/>
                              <w:rPr>
                                <w:rFonts w:ascii="宋体" w:hAnsi="宋体" w:cs="宋体"/>
                                <w:sz w:val="20"/>
                                <w:szCs w:val="20"/>
                              </w:rPr>
                            </w:pPr>
                          </w:p>
                          <w:p w14:paraId="27E12EB8">
                            <w:pPr>
                              <w:pStyle w:val="24"/>
                              <w:rPr>
                                <w:rFonts w:hint="eastAsia" w:ascii="宋体" w:hAnsi="宋体" w:cs="宋体"/>
                                <w:sz w:val="20"/>
                                <w:szCs w:val="20"/>
                              </w:rPr>
                            </w:pPr>
                          </w:p>
                          <w:p w14:paraId="712A55A5">
                            <w:pPr>
                              <w:pStyle w:val="24"/>
                              <w:spacing w:before="164"/>
                              <w:ind w:left="7"/>
                              <w:rPr>
                                <w:rFonts w:ascii="宋体" w:hAnsi="宋体" w:cs="宋体"/>
                                <w:sz w:val="20"/>
                                <w:szCs w:val="20"/>
                              </w:rPr>
                            </w:pPr>
                            <w:r>
                              <w:rPr>
                                <w:rFonts w:hint="eastAsia" w:ascii="宋体" w:hAnsi="宋体" w:cs="宋体"/>
                                <w:w w:val="99"/>
                                <w:sz w:val="20"/>
                                <w:szCs w:val="20"/>
                              </w:rPr>
                              <w:t>冷却塔</w:t>
                            </w:r>
                          </w:p>
                        </w:tc>
                        <w:tc>
                          <w:tcPr>
                            <w:tcW w:w="2966" w:type="dxa"/>
                            <w:noWrap w:val="0"/>
                            <w:vAlign w:val="top"/>
                          </w:tcPr>
                          <w:p w14:paraId="6BC7CB13">
                            <w:pPr>
                              <w:pStyle w:val="24"/>
                              <w:spacing w:before="11"/>
                              <w:rPr>
                                <w:rFonts w:ascii="宋体" w:hAnsi="宋体" w:cs="宋体"/>
                                <w:sz w:val="16"/>
                                <w:szCs w:val="16"/>
                                <w:lang w:eastAsia="zh-CN"/>
                              </w:rPr>
                            </w:pPr>
                          </w:p>
                          <w:p w14:paraId="6517D878">
                            <w:pPr>
                              <w:pStyle w:val="24"/>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3A38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52E102C1">
                            <w:pPr>
                              <w:widowControl/>
                              <w:jc w:val="left"/>
                              <w:rPr>
                                <w:rFonts w:ascii="Calibri" w:hAnsi="Calibri" w:eastAsia="Times New Roman"/>
                                <w:sz w:val="22"/>
                                <w:szCs w:val="22"/>
                              </w:rPr>
                            </w:pPr>
                          </w:p>
                        </w:tc>
                        <w:tc>
                          <w:tcPr>
                            <w:tcW w:w="1166" w:type="dxa"/>
                            <w:vMerge w:val="continue"/>
                            <w:noWrap w:val="0"/>
                            <w:vAlign w:val="center"/>
                          </w:tcPr>
                          <w:p w14:paraId="0454FB4C">
                            <w:pPr>
                              <w:widowControl/>
                              <w:jc w:val="left"/>
                              <w:rPr>
                                <w:rFonts w:ascii="Calibri" w:hAnsi="Calibri" w:eastAsia="Times New Roman"/>
                                <w:sz w:val="22"/>
                                <w:szCs w:val="22"/>
                              </w:rPr>
                            </w:pPr>
                          </w:p>
                        </w:tc>
                        <w:tc>
                          <w:tcPr>
                            <w:tcW w:w="1800" w:type="dxa"/>
                            <w:vMerge w:val="continue"/>
                            <w:noWrap w:val="0"/>
                            <w:vAlign w:val="center"/>
                          </w:tcPr>
                          <w:p w14:paraId="1C3109B2">
                            <w:pPr>
                              <w:widowControl/>
                              <w:jc w:val="left"/>
                              <w:rPr>
                                <w:rFonts w:ascii="宋体" w:hAnsi="宋体" w:eastAsia="Times New Roman" w:cs="宋体"/>
                                <w:kern w:val="0"/>
                                <w:sz w:val="20"/>
                                <w:szCs w:val="20"/>
                              </w:rPr>
                            </w:pPr>
                          </w:p>
                        </w:tc>
                        <w:tc>
                          <w:tcPr>
                            <w:tcW w:w="1915" w:type="dxa"/>
                            <w:vMerge w:val="continue"/>
                            <w:noWrap w:val="0"/>
                            <w:vAlign w:val="center"/>
                          </w:tcPr>
                          <w:p w14:paraId="35EDAFEF">
                            <w:pPr>
                              <w:widowControl/>
                              <w:jc w:val="left"/>
                              <w:rPr>
                                <w:rFonts w:ascii="宋体" w:hAnsi="宋体" w:eastAsia="Times New Roman" w:cs="宋体"/>
                                <w:kern w:val="0"/>
                                <w:sz w:val="20"/>
                                <w:szCs w:val="20"/>
                              </w:rPr>
                            </w:pPr>
                          </w:p>
                        </w:tc>
                        <w:tc>
                          <w:tcPr>
                            <w:tcW w:w="2966" w:type="dxa"/>
                            <w:noWrap w:val="0"/>
                            <w:vAlign w:val="top"/>
                          </w:tcPr>
                          <w:p w14:paraId="25AED525">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666A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574" w:type="dxa"/>
                            <w:vMerge w:val="continue"/>
                            <w:noWrap w:val="0"/>
                            <w:vAlign w:val="center"/>
                          </w:tcPr>
                          <w:p w14:paraId="7997D27E">
                            <w:pPr>
                              <w:widowControl/>
                              <w:jc w:val="left"/>
                              <w:rPr>
                                <w:rFonts w:ascii="Calibri" w:hAnsi="Calibri" w:eastAsia="Times New Roman"/>
                                <w:sz w:val="22"/>
                                <w:szCs w:val="22"/>
                              </w:rPr>
                            </w:pPr>
                          </w:p>
                        </w:tc>
                        <w:tc>
                          <w:tcPr>
                            <w:tcW w:w="1166" w:type="dxa"/>
                            <w:vMerge w:val="continue"/>
                            <w:noWrap w:val="0"/>
                            <w:vAlign w:val="center"/>
                          </w:tcPr>
                          <w:p w14:paraId="0ACDDC25">
                            <w:pPr>
                              <w:widowControl/>
                              <w:jc w:val="left"/>
                              <w:rPr>
                                <w:rFonts w:ascii="Calibri" w:hAnsi="Calibri" w:eastAsia="Times New Roman"/>
                                <w:sz w:val="22"/>
                                <w:szCs w:val="22"/>
                              </w:rPr>
                            </w:pPr>
                          </w:p>
                        </w:tc>
                        <w:tc>
                          <w:tcPr>
                            <w:tcW w:w="1800" w:type="dxa"/>
                            <w:vMerge w:val="restart"/>
                            <w:noWrap w:val="0"/>
                            <w:vAlign w:val="top"/>
                          </w:tcPr>
                          <w:p w14:paraId="4A241E65">
                            <w:pPr>
                              <w:pStyle w:val="2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noWrap w:val="0"/>
                            <w:vAlign w:val="center"/>
                          </w:tcPr>
                          <w:p w14:paraId="0B3997AF">
                            <w:pPr>
                              <w:widowControl/>
                              <w:jc w:val="left"/>
                              <w:rPr>
                                <w:rFonts w:ascii="宋体" w:hAnsi="宋体" w:eastAsia="Times New Roman" w:cs="宋体"/>
                                <w:kern w:val="0"/>
                                <w:sz w:val="20"/>
                                <w:szCs w:val="20"/>
                                <w:lang w:eastAsia="en-US"/>
                              </w:rPr>
                            </w:pPr>
                          </w:p>
                        </w:tc>
                        <w:tc>
                          <w:tcPr>
                            <w:tcW w:w="2966" w:type="dxa"/>
                            <w:noWrap w:val="0"/>
                            <w:vAlign w:val="top"/>
                          </w:tcPr>
                          <w:p w14:paraId="21FF9016">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E4B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574" w:type="dxa"/>
                            <w:vMerge w:val="continue"/>
                            <w:noWrap w:val="0"/>
                            <w:vAlign w:val="center"/>
                          </w:tcPr>
                          <w:p w14:paraId="5B05336F">
                            <w:pPr>
                              <w:widowControl/>
                              <w:jc w:val="left"/>
                              <w:rPr>
                                <w:rFonts w:ascii="Calibri" w:hAnsi="Calibri" w:eastAsia="Times New Roman"/>
                                <w:sz w:val="22"/>
                                <w:szCs w:val="22"/>
                              </w:rPr>
                            </w:pPr>
                          </w:p>
                        </w:tc>
                        <w:tc>
                          <w:tcPr>
                            <w:tcW w:w="1166" w:type="dxa"/>
                            <w:vMerge w:val="continue"/>
                            <w:noWrap w:val="0"/>
                            <w:vAlign w:val="center"/>
                          </w:tcPr>
                          <w:p w14:paraId="734D898A">
                            <w:pPr>
                              <w:widowControl/>
                              <w:jc w:val="left"/>
                              <w:rPr>
                                <w:rFonts w:ascii="Calibri" w:hAnsi="Calibri" w:eastAsia="Times New Roman"/>
                                <w:sz w:val="22"/>
                                <w:szCs w:val="22"/>
                              </w:rPr>
                            </w:pPr>
                          </w:p>
                        </w:tc>
                        <w:tc>
                          <w:tcPr>
                            <w:tcW w:w="1800" w:type="dxa"/>
                            <w:vMerge w:val="continue"/>
                            <w:noWrap w:val="0"/>
                            <w:vAlign w:val="center"/>
                          </w:tcPr>
                          <w:p w14:paraId="2591E7C6">
                            <w:pPr>
                              <w:widowControl/>
                              <w:jc w:val="left"/>
                              <w:rPr>
                                <w:rFonts w:ascii="宋体" w:hAnsi="宋体" w:eastAsia="Times New Roman" w:cs="宋体"/>
                                <w:kern w:val="0"/>
                                <w:sz w:val="20"/>
                                <w:szCs w:val="20"/>
                              </w:rPr>
                            </w:pPr>
                          </w:p>
                        </w:tc>
                        <w:tc>
                          <w:tcPr>
                            <w:tcW w:w="1915" w:type="dxa"/>
                            <w:vMerge w:val="continue"/>
                            <w:noWrap w:val="0"/>
                            <w:vAlign w:val="center"/>
                          </w:tcPr>
                          <w:p w14:paraId="41B96127">
                            <w:pPr>
                              <w:widowControl/>
                              <w:jc w:val="left"/>
                              <w:rPr>
                                <w:rFonts w:ascii="宋体" w:hAnsi="宋体" w:eastAsia="Times New Roman" w:cs="宋体"/>
                                <w:kern w:val="0"/>
                                <w:sz w:val="20"/>
                                <w:szCs w:val="20"/>
                              </w:rPr>
                            </w:pPr>
                          </w:p>
                        </w:tc>
                        <w:tc>
                          <w:tcPr>
                            <w:tcW w:w="2966" w:type="dxa"/>
                            <w:noWrap w:val="0"/>
                            <w:vAlign w:val="top"/>
                          </w:tcPr>
                          <w:p w14:paraId="0073A7D7">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4198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noWrap w:val="0"/>
                            <w:vAlign w:val="top"/>
                          </w:tcPr>
                          <w:p w14:paraId="36318328">
                            <w:pPr>
                              <w:pStyle w:val="24"/>
                              <w:spacing w:before="12"/>
                              <w:rPr>
                                <w:rFonts w:ascii="宋体" w:hAnsi="宋体" w:cs="宋体"/>
                                <w:sz w:val="15"/>
                                <w:szCs w:val="15"/>
                                <w:lang w:eastAsia="zh-CN"/>
                              </w:rPr>
                            </w:pPr>
                          </w:p>
                          <w:p w14:paraId="3AE82AAB">
                            <w:pPr>
                              <w:pStyle w:val="24"/>
                              <w:ind w:right="1"/>
                              <w:jc w:val="center"/>
                              <w:rPr>
                                <w:rFonts w:ascii="宋体" w:hAnsi="宋体" w:cs="宋体"/>
                                <w:sz w:val="20"/>
                                <w:szCs w:val="20"/>
                              </w:rPr>
                            </w:pPr>
                            <w:r>
                              <w:rPr>
                                <w:rFonts w:hint="eastAsia" w:ascii="宋体"/>
                                <w:w w:val="99"/>
                                <w:sz w:val="20"/>
                              </w:rPr>
                              <w:t>7</w:t>
                            </w:r>
                          </w:p>
                        </w:tc>
                        <w:tc>
                          <w:tcPr>
                            <w:tcW w:w="1166" w:type="dxa"/>
                            <w:noWrap w:val="0"/>
                            <w:vAlign w:val="top"/>
                          </w:tcPr>
                          <w:p w14:paraId="356B8F2A">
                            <w:pPr>
                              <w:pStyle w:val="24"/>
                              <w:spacing w:before="12"/>
                              <w:rPr>
                                <w:rFonts w:ascii="宋体" w:hAnsi="宋体" w:cs="宋体"/>
                                <w:sz w:val="15"/>
                                <w:szCs w:val="15"/>
                              </w:rPr>
                            </w:pPr>
                          </w:p>
                          <w:p w14:paraId="1683407A">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noWrap w:val="0"/>
                            <w:vAlign w:val="top"/>
                          </w:tcPr>
                          <w:p w14:paraId="7D0C7C77">
                            <w:pPr>
                              <w:rPr>
                                <w:rFonts w:ascii="Calibri" w:hAnsi="Calibri"/>
                                <w:sz w:val="22"/>
                                <w:szCs w:val="22"/>
                              </w:rPr>
                            </w:pPr>
                          </w:p>
                        </w:tc>
                        <w:tc>
                          <w:tcPr>
                            <w:tcW w:w="1915" w:type="dxa"/>
                            <w:noWrap w:val="0"/>
                            <w:vAlign w:val="top"/>
                          </w:tcPr>
                          <w:p w14:paraId="731BFE66">
                            <w:pPr>
                              <w:rPr>
                                <w:rFonts w:ascii="Calibri" w:hAnsi="Calibri"/>
                                <w:sz w:val="22"/>
                                <w:szCs w:val="22"/>
                              </w:rPr>
                            </w:pPr>
                          </w:p>
                        </w:tc>
                        <w:tc>
                          <w:tcPr>
                            <w:tcW w:w="2966" w:type="dxa"/>
                            <w:noWrap w:val="0"/>
                            <w:vAlign w:val="top"/>
                          </w:tcPr>
                          <w:p w14:paraId="767B53EA">
                            <w:pPr>
                              <w:pStyle w:val="2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0C8D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exact"/>
                        </w:trPr>
                        <w:tc>
                          <w:tcPr>
                            <w:tcW w:w="574" w:type="dxa"/>
                            <w:vMerge w:val="restart"/>
                            <w:noWrap w:val="0"/>
                            <w:vAlign w:val="top"/>
                          </w:tcPr>
                          <w:p w14:paraId="5CCE819F">
                            <w:pPr>
                              <w:pStyle w:val="24"/>
                              <w:spacing w:before="3"/>
                              <w:rPr>
                                <w:rFonts w:ascii="宋体" w:hAnsi="宋体" w:cs="宋体"/>
                                <w:sz w:val="14"/>
                                <w:szCs w:val="14"/>
                                <w:lang w:eastAsia="zh-CN"/>
                              </w:rPr>
                            </w:pPr>
                          </w:p>
                          <w:p w14:paraId="643147C6">
                            <w:pPr>
                              <w:pStyle w:val="24"/>
                              <w:ind w:right="1"/>
                              <w:jc w:val="center"/>
                              <w:rPr>
                                <w:rFonts w:ascii="宋体" w:hAnsi="宋体" w:cs="宋体"/>
                                <w:sz w:val="20"/>
                                <w:szCs w:val="20"/>
                              </w:rPr>
                            </w:pPr>
                            <w:r>
                              <w:rPr>
                                <w:rFonts w:hint="eastAsia" w:ascii="宋体"/>
                                <w:w w:val="99"/>
                                <w:sz w:val="20"/>
                              </w:rPr>
                              <w:t>8</w:t>
                            </w:r>
                          </w:p>
                        </w:tc>
                        <w:tc>
                          <w:tcPr>
                            <w:tcW w:w="1166" w:type="dxa"/>
                            <w:noWrap w:val="0"/>
                            <w:vAlign w:val="top"/>
                          </w:tcPr>
                          <w:p w14:paraId="355CF6DE">
                            <w:pPr>
                              <w:pStyle w:val="24"/>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noWrap w:val="0"/>
                            <w:vAlign w:val="top"/>
                          </w:tcPr>
                          <w:p w14:paraId="0CFD20DA">
                            <w:pPr>
                              <w:pStyle w:val="24"/>
                              <w:spacing w:before="3"/>
                              <w:rPr>
                                <w:rFonts w:ascii="宋体" w:hAnsi="宋体" w:cs="宋体"/>
                                <w:sz w:val="14"/>
                                <w:szCs w:val="14"/>
                              </w:rPr>
                            </w:pPr>
                          </w:p>
                          <w:p w14:paraId="23CDB7FA">
                            <w:pPr>
                              <w:pStyle w:val="24"/>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noWrap w:val="0"/>
                            <w:vAlign w:val="top"/>
                          </w:tcPr>
                          <w:p w14:paraId="13B4DFA8">
                            <w:pPr>
                              <w:rPr>
                                <w:rFonts w:ascii="Calibri" w:hAnsi="Calibri"/>
                                <w:sz w:val="22"/>
                                <w:szCs w:val="22"/>
                              </w:rPr>
                            </w:pPr>
                          </w:p>
                        </w:tc>
                        <w:tc>
                          <w:tcPr>
                            <w:tcW w:w="2966" w:type="dxa"/>
                            <w:noWrap w:val="0"/>
                            <w:vAlign w:val="top"/>
                          </w:tcPr>
                          <w:p w14:paraId="2335717F">
                            <w:pPr>
                              <w:pStyle w:val="24"/>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2E07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exact"/>
                        </w:trPr>
                        <w:tc>
                          <w:tcPr>
                            <w:tcW w:w="574" w:type="dxa"/>
                            <w:vMerge w:val="continue"/>
                            <w:noWrap w:val="0"/>
                            <w:vAlign w:val="center"/>
                          </w:tcPr>
                          <w:p w14:paraId="1F16D345">
                            <w:pPr>
                              <w:widowControl/>
                              <w:jc w:val="left"/>
                              <w:rPr>
                                <w:rFonts w:ascii="宋体" w:hAnsi="宋体" w:eastAsia="Times New Roman" w:cs="宋体"/>
                                <w:kern w:val="0"/>
                                <w:sz w:val="20"/>
                                <w:szCs w:val="20"/>
                              </w:rPr>
                            </w:pPr>
                          </w:p>
                        </w:tc>
                        <w:tc>
                          <w:tcPr>
                            <w:tcW w:w="1166" w:type="dxa"/>
                            <w:noWrap w:val="0"/>
                            <w:vAlign w:val="top"/>
                          </w:tcPr>
                          <w:p w14:paraId="67128D55">
                            <w:pPr>
                              <w:pStyle w:val="2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noWrap w:val="0"/>
                            <w:vAlign w:val="center"/>
                          </w:tcPr>
                          <w:p w14:paraId="56E1EA4F">
                            <w:pPr>
                              <w:widowControl/>
                              <w:jc w:val="left"/>
                              <w:rPr>
                                <w:rFonts w:ascii="宋体" w:hAnsi="宋体" w:eastAsia="Times New Roman" w:cs="宋体"/>
                                <w:kern w:val="0"/>
                                <w:sz w:val="20"/>
                                <w:szCs w:val="20"/>
                                <w:lang w:eastAsia="en-US"/>
                              </w:rPr>
                            </w:pPr>
                          </w:p>
                        </w:tc>
                        <w:tc>
                          <w:tcPr>
                            <w:tcW w:w="1915" w:type="dxa"/>
                            <w:vMerge w:val="continue"/>
                            <w:noWrap w:val="0"/>
                            <w:vAlign w:val="center"/>
                          </w:tcPr>
                          <w:p w14:paraId="18BD14F8">
                            <w:pPr>
                              <w:widowControl/>
                              <w:jc w:val="left"/>
                              <w:rPr>
                                <w:rFonts w:ascii="Calibri" w:hAnsi="Calibri" w:eastAsia="Times New Roman"/>
                                <w:sz w:val="22"/>
                                <w:szCs w:val="22"/>
                                <w:lang w:eastAsia="en-US"/>
                              </w:rPr>
                            </w:pPr>
                          </w:p>
                        </w:tc>
                        <w:tc>
                          <w:tcPr>
                            <w:tcW w:w="2966" w:type="dxa"/>
                            <w:noWrap w:val="0"/>
                            <w:vAlign w:val="top"/>
                          </w:tcPr>
                          <w:p w14:paraId="28B1D1C0">
                            <w:pPr>
                              <w:pStyle w:val="24"/>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052D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574" w:type="dxa"/>
                            <w:vMerge w:val="restart"/>
                            <w:noWrap w:val="0"/>
                            <w:vAlign w:val="top"/>
                          </w:tcPr>
                          <w:p w14:paraId="761D7786">
                            <w:pPr>
                              <w:pStyle w:val="24"/>
                              <w:spacing w:before="8"/>
                              <w:rPr>
                                <w:rFonts w:ascii="宋体" w:hAnsi="宋体" w:cs="宋体"/>
                                <w:sz w:val="21"/>
                                <w:szCs w:val="21"/>
                              </w:rPr>
                            </w:pPr>
                          </w:p>
                          <w:p w14:paraId="02E0E706">
                            <w:pPr>
                              <w:pStyle w:val="24"/>
                              <w:ind w:right="1"/>
                              <w:jc w:val="center"/>
                              <w:rPr>
                                <w:rFonts w:ascii="宋体" w:hAnsi="宋体" w:cs="宋体"/>
                                <w:sz w:val="20"/>
                                <w:szCs w:val="20"/>
                              </w:rPr>
                            </w:pPr>
                            <w:r>
                              <w:rPr>
                                <w:rFonts w:hint="eastAsia" w:ascii="宋体"/>
                                <w:w w:val="99"/>
                                <w:sz w:val="20"/>
                              </w:rPr>
                              <w:t>9</w:t>
                            </w:r>
                          </w:p>
                        </w:tc>
                        <w:tc>
                          <w:tcPr>
                            <w:tcW w:w="1166" w:type="dxa"/>
                            <w:noWrap w:val="0"/>
                            <w:vAlign w:val="top"/>
                          </w:tcPr>
                          <w:p w14:paraId="62AE969C">
                            <w:pPr>
                              <w:pStyle w:val="24"/>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noWrap w:val="0"/>
                            <w:vAlign w:val="top"/>
                          </w:tcPr>
                          <w:p w14:paraId="1753260A">
                            <w:pPr>
                              <w:pStyle w:val="24"/>
                              <w:spacing w:before="8"/>
                              <w:rPr>
                                <w:rFonts w:ascii="宋体" w:hAnsi="宋体" w:cs="宋体"/>
                                <w:sz w:val="21"/>
                                <w:szCs w:val="21"/>
                              </w:rPr>
                            </w:pPr>
                          </w:p>
                          <w:p w14:paraId="69523A57">
                            <w:pPr>
                              <w:pStyle w:val="24"/>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noWrap w:val="0"/>
                            <w:vAlign w:val="top"/>
                          </w:tcPr>
                          <w:p w14:paraId="7BAF2118">
                            <w:pPr>
                              <w:rPr>
                                <w:rFonts w:ascii="Calibri" w:hAnsi="Calibri"/>
                                <w:sz w:val="22"/>
                                <w:szCs w:val="22"/>
                              </w:rPr>
                            </w:pPr>
                          </w:p>
                        </w:tc>
                        <w:tc>
                          <w:tcPr>
                            <w:tcW w:w="2966" w:type="dxa"/>
                            <w:noWrap w:val="0"/>
                            <w:vAlign w:val="top"/>
                          </w:tcPr>
                          <w:p w14:paraId="17214A70">
                            <w:pPr>
                              <w:pStyle w:val="24"/>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71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exact"/>
                        </w:trPr>
                        <w:tc>
                          <w:tcPr>
                            <w:tcW w:w="574" w:type="dxa"/>
                            <w:vMerge w:val="continue"/>
                            <w:noWrap w:val="0"/>
                            <w:vAlign w:val="center"/>
                          </w:tcPr>
                          <w:p w14:paraId="73B68FA9">
                            <w:pPr>
                              <w:widowControl/>
                              <w:jc w:val="left"/>
                              <w:rPr>
                                <w:rFonts w:ascii="宋体" w:hAnsi="宋体" w:eastAsia="Times New Roman" w:cs="宋体"/>
                                <w:kern w:val="0"/>
                                <w:sz w:val="20"/>
                                <w:szCs w:val="20"/>
                              </w:rPr>
                            </w:pPr>
                          </w:p>
                        </w:tc>
                        <w:tc>
                          <w:tcPr>
                            <w:tcW w:w="1166" w:type="dxa"/>
                            <w:noWrap w:val="0"/>
                            <w:vAlign w:val="top"/>
                          </w:tcPr>
                          <w:p w14:paraId="2E17C377">
                            <w:pPr>
                              <w:pStyle w:val="2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noWrap w:val="0"/>
                            <w:vAlign w:val="center"/>
                          </w:tcPr>
                          <w:p w14:paraId="5CCAF104">
                            <w:pPr>
                              <w:widowControl/>
                              <w:jc w:val="left"/>
                              <w:rPr>
                                <w:rFonts w:ascii="宋体" w:hAnsi="宋体" w:eastAsia="Times New Roman" w:cs="宋体"/>
                                <w:kern w:val="0"/>
                                <w:sz w:val="20"/>
                                <w:szCs w:val="20"/>
                                <w:lang w:eastAsia="en-US"/>
                              </w:rPr>
                            </w:pPr>
                          </w:p>
                        </w:tc>
                        <w:tc>
                          <w:tcPr>
                            <w:tcW w:w="1915" w:type="dxa"/>
                            <w:vMerge w:val="continue"/>
                            <w:noWrap w:val="0"/>
                            <w:vAlign w:val="center"/>
                          </w:tcPr>
                          <w:p w14:paraId="6D2B13BC">
                            <w:pPr>
                              <w:widowControl/>
                              <w:jc w:val="left"/>
                              <w:rPr>
                                <w:rFonts w:ascii="Calibri" w:hAnsi="Calibri" w:eastAsia="Times New Roman"/>
                                <w:sz w:val="22"/>
                                <w:szCs w:val="22"/>
                                <w:lang w:eastAsia="en-US"/>
                              </w:rPr>
                            </w:pPr>
                          </w:p>
                        </w:tc>
                        <w:tc>
                          <w:tcPr>
                            <w:tcW w:w="2966" w:type="dxa"/>
                            <w:noWrap w:val="0"/>
                            <w:vAlign w:val="top"/>
                          </w:tcPr>
                          <w:p w14:paraId="15888278">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3005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exact"/>
                        </w:trPr>
                        <w:tc>
                          <w:tcPr>
                            <w:tcW w:w="574" w:type="dxa"/>
                            <w:vMerge w:val="restart"/>
                            <w:noWrap w:val="0"/>
                            <w:vAlign w:val="top"/>
                          </w:tcPr>
                          <w:p w14:paraId="039E2D69">
                            <w:pPr>
                              <w:pStyle w:val="24"/>
                              <w:rPr>
                                <w:rFonts w:ascii="宋体" w:hAnsi="宋体" w:cs="宋体"/>
                                <w:sz w:val="20"/>
                                <w:szCs w:val="20"/>
                                <w:lang w:eastAsia="zh-CN"/>
                              </w:rPr>
                            </w:pPr>
                          </w:p>
                          <w:p w14:paraId="6FAB0E11">
                            <w:pPr>
                              <w:pStyle w:val="24"/>
                              <w:rPr>
                                <w:rFonts w:hint="eastAsia" w:ascii="宋体" w:hAnsi="宋体" w:cs="宋体"/>
                                <w:sz w:val="20"/>
                                <w:szCs w:val="20"/>
                                <w:lang w:eastAsia="zh-CN"/>
                              </w:rPr>
                            </w:pPr>
                          </w:p>
                          <w:p w14:paraId="41BF88C5">
                            <w:pPr>
                              <w:pStyle w:val="24"/>
                              <w:rPr>
                                <w:rFonts w:hint="eastAsia" w:ascii="宋体" w:hAnsi="宋体" w:cs="宋体"/>
                                <w:sz w:val="20"/>
                                <w:szCs w:val="20"/>
                                <w:lang w:eastAsia="zh-CN"/>
                              </w:rPr>
                            </w:pPr>
                          </w:p>
                          <w:p w14:paraId="72B8CAF4">
                            <w:pPr>
                              <w:pStyle w:val="24"/>
                              <w:rPr>
                                <w:rFonts w:hint="eastAsia" w:ascii="宋体" w:hAnsi="宋体" w:cs="宋体"/>
                                <w:sz w:val="20"/>
                                <w:szCs w:val="20"/>
                                <w:lang w:eastAsia="zh-CN"/>
                              </w:rPr>
                            </w:pPr>
                          </w:p>
                          <w:p w14:paraId="173CA776">
                            <w:pPr>
                              <w:pStyle w:val="24"/>
                              <w:rPr>
                                <w:rFonts w:hint="eastAsia" w:ascii="宋体" w:hAnsi="宋体" w:cs="宋体"/>
                                <w:sz w:val="20"/>
                                <w:szCs w:val="20"/>
                                <w:lang w:eastAsia="zh-CN"/>
                              </w:rPr>
                            </w:pPr>
                          </w:p>
                          <w:p w14:paraId="7B7A05C4">
                            <w:pPr>
                              <w:pStyle w:val="24"/>
                              <w:rPr>
                                <w:rFonts w:hint="eastAsia" w:ascii="宋体" w:hAnsi="宋体" w:cs="宋体"/>
                                <w:sz w:val="20"/>
                                <w:szCs w:val="20"/>
                                <w:lang w:eastAsia="zh-CN"/>
                              </w:rPr>
                            </w:pPr>
                          </w:p>
                          <w:p w14:paraId="0C9CE4CA">
                            <w:pPr>
                              <w:pStyle w:val="24"/>
                              <w:rPr>
                                <w:rFonts w:hint="eastAsia" w:ascii="宋体" w:hAnsi="宋体" w:cs="宋体"/>
                                <w:sz w:val="20"/>
                                <w:szCs w:val="20"/>
                                <w:lang w:eastAsia="zh-CN"/>
                              </w:rPr>
                            </w:pPr>
                          </w:p>
                          <w:p w14:paraId="21461A55">
                            <w:pPr>
                              <w:pStyle w:val="24"/>
                              <w:rPr>
                                <w:rFonts w:hint="eastAsia" w:ascii="宋体" w:hAnsi="宋体" w:cs="宋体"/>
                                <w:sz w:val="20"/>
                                <w:szCs w:val="20"/>
                                <w:lang w:eastAsia="zh-CN"/>
                              </w:rPr>
                            </w:pPr>
                          </w:p>
                          <w:p w14:paraId="72527AA6">
                            <w:pPr>
                              <w:pStyle w:val="24"/>
                              <w:rPr>
                                <w:rFonts w:hint="eastAsia" w:ascii="宋体" w:hAnsi="宋体" w:cs="宋体"/>
                                <w:sz w:val="20"/>
                                <w:szCs w:val="20"/>
                                <w:lang w:eastAsia="zh-CN"/>
                              </w:rPr>
                            </w:pPr>
                          </w:p>
                          <w:p w14:paraId="6D53975F">
                            <w:pPr>
                              <w:pStyle w:val="24"/>
                              <w:spacing w:before="5"/>
                              <w:rPr>
                                <w:rFonts w:hint="eastAsia" w:ascii="宋体" w:hAnsi="宋体" w:cs="宋体"/>
                                <w:sz w:val="18"/>
                                <w:szCs w:val="18"/>
                                <w:lang w:eastAsia="zh-CN"/>
                              </w:rPr>
                            </w:pPr>
                          </w:p>
                          <w:p w14:paraId="269B7CB8">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noWrap w:val="0"/>
                            <w:vAlign w:val="top"/>
                          </w:tcPr>
                          <w:p w14:paraId="599091F0">
                            <w:pPr>
                              <w:pStyle w:val="24"/>
                              <w:rPr>
                                <w:rFonts w:ascii="宋体" w:hAnsi="宋体" w:cs="宋体"/>
                                <w:sz w:val="20"/>
                                <w:szCs w:val="20"/>
                              </w:rPr>
                            </w:pPr>
                          </w:p>
                          <w:p w14:paraId="61803E7B">
                            <w:pPr>
                              <w:pStyle w:val="24"/>
                              <w:rPr>
                                <w:rFonts w:hint="eastAsia" w:ascii="宋体" w:hAnsi="宋体" w:cs="宋体"/>
                                <w:sz w:val="20"/>
                                <w:szCs w:val="20"/>
                              </w:rPr>
                            </w:pPr>
                          </w:p>
                          <w:p w14:paraId="661B1938">
                            <w:pPr>
                              <w:pStyle w:val="24"/>
                              <w:rPr>
                                <w:rFonts w:hint="eastAsia" w:ascii="宋体" w:hAnsi="宋体" w:cs="宋体"/>
                                <w:sz w:val="20"/>
                                <w:szCs w:val="20"/>
                              </w:rPr>
                            </w:pPr>
                          </w:p>
                          <w:p w14:paraId="102CB9D6">
                            <w:pPr>
                              <w:pStyle w:val="24"/>
                              <w:rPr>
                                <w:rFonts w:hint="eastAsia" w:ascii="宋体" w:hAnsi="宋体" w:cs="宋体"/>
                                <w:sz w:val="20"/>
                                <w:szCs w:val="20"/>
                              </w:rPr>
                            </w:pPr>
                          </w:p>
                          <w:p w14:paraId="5FB95639">
                            <w:pPr>
                              <w:pStyle w:val="24"/>
                              <w:rPr>
                                <w:rFonts w:hint="eastAsia" w:ascii="宋体" w:hAnsi="宋体" w:cs="宋体"/>
                                <w:sz w:val="20"/>
                                <w:szCs w:val="20"/>
                              </w:rPr>
                            </w:pPr>
                          </w:p>
                          <w:p w14:paraId="34CEB0ED">
                            <w:pPr>
                              <w:pStyle w:val="24"/>
                              <w:rPr>
                                <w:rFonts w:hint="eastAsia" w:ascii="宋体" w:hAnsi="宋体" w:cs="宋体"/>
                                <w:sz w:val="20"/>
                                <w:szCs w:val="20"/>
                              </w:rPr>
                            </w:pPr>
                          </w:p>
                          <w:p w14:paraId="19DE3843">
                            <w:pPr>
                              <w:pStyle w:val="24"/>
                              <w:rPr>
                                <w:rFonts w:hint="eastAsia" w:ascii="宋体" w:hAnsi="宋体" w:cs="宋体"/>
                                <w:sz w:val="20"/>
                                <w:szCs w:val="20"/>
                              </w:rPr>
                            </w:pPr>
                          </w:p>
                          <w:p w14:paraId="5AD9B003">
                            <w:pPr>
                              <w:pStyle w:val="24"/>
                              <w:rPr>
                                <w:rFonts w:hint="eastAsia" w:ascii="宋体" w:hAnsi="宋体" w:cs="宋体"/>
                                <w:sz w:val="20"/>
                                <w:szCs w:val="20"/>
                              </w:rPr>
                            </w:pPr>
                          </w:p>
                          <w:p w14:paraId="1A69ED0E">
                            <w:pPr>
                              <w:pStyle w:val="24"/>
                              <w:spacing w:before="6"/>
                              <w:rPr>
                                <w:rFonts w:hint="eastAsia" w:ascii="宋体" w:hAnsi="宋体" w:cs="宋体"/>
                                <w:sz w:val="26"/>
                                <w:szCs w:val="26"/>
                              </w:rPr>
                            </w:pPr>
                          </w:p>
                          <w:p w14:paraId="1C2667E7">
                            <w:pPr>
                              <w:pStyle w:val="24"/>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5FCE3F0A">
                            <w:pPr>
                              <w:pStyle w:val="2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noWrap w:val="0"/>
                            <w:vAlign w:val="top"/>
                          </w:tcPr>
                          <w:p w14:paraId="131064E5">
                            <w:pPr>
                              <w:pStyle w:val="24"/>
                              <w:spacing w:before="1"/>
                              <w:rPr>
                                <w:rFonts w:ascii="宋体" w:hAnsi="宋体" w:cs="宋体"/>
                                <w:sz w:val="16"/>
                                <w:szCs w:val="16"/>
                              </w:rPr>
                            </w:pPr>
                          </w:p>
                          <w:p w14:paraId="3293DC00">
                            <w:pPr>
                              <w:pStyle w:val="2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noWrap w:val="0"/>
                            <w:vAlign w:val="top"/>
                          </w:tcPr>
                          <w:p w14:paraId="70D6E6F4">
                            <w:pPr>
                              <w:rPr>
                                <w:rFonts w:ascii="Calibri" w:hAnsi="Calibri"/>
                                <w:sz w:val="22"/>
                                <w:szCs w:val="22"/>
                              </w:rPr>
                            </w:pPr>
                          </w:p>
                        </w:tc>
                        <w:tc>
                          <w:tcPr>
                            <w:tcW w:w="2966" w:type="dxa"/>
                            <w:noWrap w:val="0"/>
                            <w:vAlign w:val="top"/>
                          </w:tcPr>
                          <w:p w14:paraId="31B01426">
                            <w:pPr>
                              <w:pStyle w:val="24"/>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837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574" w:type="dxa"/>
                            <w:vMerge w:val="continue"/>
                            <w:noWrap w:val="0"/>
                            <w:vAlign w:val="center"/>
                          </w:tcPr>
                          <w:p w14:paraId="63658A93">
                            <w:pPr>
                              <w:widowControl/>
                              <w:jc w:val="left"/>
                              <w:rPr>
                                <w:rFonts w:ascii="宋体" w:hAnsi="宋体" w:eastAsia="Times New Roman" w:cs="宋体"/>
                                <w:kern w:val="0"/>
                                <w:sz w:val="20"/>
                                <w:szCs w:val="20"/>
                              </w:rPr>
                            </w:pPr>
                          </w:p>
                        </w:tc>
                        <w:tc>
                          <w:tcPr>
                            <w:tcW w:w="1166" w:type="dxa"/>
                            <w:vMerge w:val="continue"/>
                            <w:noWrap w:val="0"/>
                            <w:vAlign w:val="center"/>
                          </w:tcPr>
                          <w:p w14:paraId="48C2FB56">
                            <w:pPr>
                              <w:widowControl/>
                              <w:jc w:val="left"/>
                              <w:rPr>
                                <w:rFonts w:ascii="宋体" w:hAnsi="宋体" w:eastAsia="Times New Roman" w:cs="宋体"/>
                                <w:kern w:val="0"/>
                                <w:sz w:val="20"/>
                                <w:szCs w:val="20"/>
                              </w:rPr>
                            </w:pPr>
                          </w:p>
                        </w:tc>
                        <w:tc>
                          <w:tcPr>
                            <w:tcW w:w="1800" w:type="dxa"/>
                            <w:vMerge w:val="continue"/>
                            <w:noWrap w:val="0"/>
                            <w:vAlign w:val="center"/>
                          </w:tcPr>
                          <w:p w14:paraId="774ACD2A">
                            <w:pPr>
                              <w:widowControl/>
                              <w:jc w:val="left"/>
                              <w:rPr>
                                <w:rFonts w:ascii="宋体" w:hAnsi="宋体" w:eastAsia="Times New Roman" w:cs="宋体"/>
                                <w:kern w:val="0"/>
                                <w:sz w:val="20"/>
                                <w:szCs w:val="20"/>
                              </w:rPr>
                            </w:pPr>
                          </w:p>
                        </w:tc>
                        <w:tc>
                          <w:tcPr>
                            <w:tcW w:w="1915" w:type="dxa"/>
                            <w:vMerge w:val="continue"/>
                            <w:noWrap w:val="0"/>
                            <w:vAlign w:val="center"/>
                          </w:tcPr>
                          <w:p w14:paraId="7D0E06BD">
                            <w:pPr>
                              <w:widowControl/>
                              <w:jc w:val="left"/>
                              <w:rPr>
                                <w:rFonts w:ascii="Calibri" w:hAnsi="Calibri" w:eastAsia="Times New Roman"/>
                                <w:sz w:val="22"/>
                                <w:szCs w:val="22"/>
                              </w:rPr>
                            </w:pPr>
                          </w:p>
                        </w:tc>
                        <w:tc>
                          <w:tcPr>
                            <w:tcW w:w="2966" w:type="dxa"/>
                            <w:noWrap w:val="0"/>
                            <w:vAlign w:val="top"/>
                          </w:tcPr>
                          <w:p w14:paraId="0DFF4402">
                            <w:pPr>
                              <w:pStyle w:val="24"/>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0BAF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exact"/>
                        </w:trPr>
                        <w:tc>
                          <w:tcPr>
                            <w:tcW w:w="574" w:type="dxa"/>
                            <w:vMerge w:val="continue"/>
                            <w:noWrap w:val="0"/>
                            <w:vAlign w:val="center"/>
                          </w:tcPr>
                          <w:p w14:paraId="67201B0E">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2F66E6DD">
                            <w:pPr>
                              <w:widowControl/>
                              <w:jc w:val="left"/>
                              <w:rPr>
                                <w:rFonts w:ascii="宋体" w:hAnsi="宋体" w:eastAsia="Times New Roman" w:cs="宋体"/>
                                <w:kern w:val="0"/>
                                <w:sz w:val="20"/>
                                <w:szCs w:val="20"/>
                                <w:lang w:eastAsia="en-US"/>
                              </w:rPr>
                            </w:pPr>
                          </w:p>
                        </w:tc>
                        <w:tc>
                          <w:tcPr>
                            <w:tcW w:w="1800" w:type="dxa"/>
                            <w:vMerge w:val="restart"/>
                            <w:noWrap w:val="0"/>
                            <w:vAlign w:val="top"/>
                          </w:tcPr>
                          <w:p w14:paraId="30187A2F">
                            <w:pPr>
                              <w:pStyle w:val="24"/>
                              <w:rPr>
                                <w:rFonts w:ascii="宋体" w:hAnsi="宋体" w:cs="宋体"/>
                                <w:sz w:val="20"/>
                                <w:szCs w:val="20"/>
                              </w:rPr>
                            </w:pPr>
                          </w:p>
                          <w:p w14:paraId="373F6FAC">
                            <w:pPr>
                              <w:pStyle w:val="24"/>
                              <w:rPr>
                                <w:rFonts w:hint="eastAsia" w:ascii="宋体" w:hAnsi="宋体" w:cs="宋体"/>
                                <w:sz w:val="20"/>
                                <w:szCs w:val="20"/>
                              </w:rPr>
                            </w:pPr>
                          </w:p>
                          <w:p w14:paraId="440BCE02">
                            <w:pPr>
                              <w:pStyle w:val="24"/>
                              <w:rPr>
                                <w:rFonts w:hint="eastAsia" w:ascii="宋体" w:hAnsi="宋体" w:cs="宋体"/>
                                <w:sz w:val="20"/>
                                <w:szCs w:val="20"/>
                              </w:rPr>
                            </w:pPr>
                          </w:p>
                          <w:p w14:paraId="5BC8D0A4">
                            <w:pPr>
                              <w:pStyle w:val="24"/>
                              <w:rPr>
                                <w:rFonts w:hint="eastAsia" w:ascii="宋体" w:hAnsi="宋体" w:cs="宋体"/>
                                <w:sz w:val="20"/>
                                <w:szCs w:val="20"/>
                              </w:rPr>
                            </w:pPr>
                          </w:p>
                          <w:p w14:paraId="5CB18DAB">
                            <w:pPr>
                              <w:pStyle w:val="24"/>
                              <w:rPr>
                                <w:rFonts w:hint="eastAsia" w:ascii="宋体" w:hAnsi="宋体" w:cs="宋体"/>
                                <w:sz w:val="20"/>
                                <w:szCs w:val="20"/>
                              </w:rPr>
                            </w:pPr>
                          </w:p>
                          <w:p w14:paraId="0D30D967">
                            <w:pPr>
                              <w:pStyle w:val="24"/>
                              <w:rPr>
                                <w:rFonts w:hint="eastAsia" w:ascii="宋体" w:hAnsi="宋体" w:cs="宋体"/>
                                <w:sz w:val="20"/>
                                <w:szCs w:val="20"/>
                              </w:rPr>
                            </w:pPr>
                          </w:p>
                          <w:p w14:paraId="17A5EDD9">
                            <w:pPr>
                              <w:pStyle w:val="24"/>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4C5C3AD7">
                            <w:pPr>
                              <w:pStyle w:val="24"/>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noWrap w:val="0"/>
                            <w:vAlign w:val="top"/>
                          </w:tcPr>
                          <w:p w14:paraId="0FE79A30">
                            <w:pPr>
                              <w:pStyle w:val="24"/>
                              <w:rPr>
                                <w:rFonts w:ascii="宋体" w:hAnsi="宋体" w:cs="宋体"/>
                                <w:sz w:val="20"/>
                                <w:szCs w:val="20"/>
                              </w:rPr>
                            </w:pPr>
                          </w:p>
                          <w:p w14:paraId="759622D9">
                            <w:pPr>
                              <w:pStyle w:val="24"/>
                              <w:rPr>
                                <w:rFonts w:hint="eastAsia" w:ascii="宋体" w:hAnsi="宋体" w:cs="宋体"/>
                                <w:sz w:val="20"/>
                                <w:szCs w:val="20"/>
                              </w:rPr>
                            </w:pPr>
                          </w:p>
                          <w:p w14:paraId="42DF6504">
                            <w:pPr>
                              <w:pStyle w:val="24"/>
                              <w:spacing w:before="12"/>
                              <w:rPr>
                                <w:rFonts w:hint="eastAsia" w:ascii="宋体" w:hAnsi="宋体" w:cs="宋体"/>
                                <w:sz w:val="19"/>
                                <w:szCs w:val="19"/>
                              </w:rPr>
                            </w:pPr>
                          </w:p>
                          <w:p w14:paraId="53369424">
                            <w:pPr>
                              <w:pStyle w:val="24"/>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noWrap w:val="0"/>
                            <w:vAlign w:val="top"/>
                          </w:tcPr>
                          <w:p w14:paraId="2B72F2E0">
                            <w:pPr>
                              <w:pStyle w:val="24"/>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F47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2A707915">
                            <w:pPr>
                              <w:widowControl/>
                              <w:jc w:val="left"/>
                              <w:rPr>
                                <w:rFonts w:ascii="宋体" w:hAnsi="宋体" w:eastAsia="Times New Roman" w:cs="宋体"/>
                                <w:kern w:val="0"/>
                                <w:sz w:val="20"/>
                                <w:szCs w:val="20"/>
                              </w:rPr>
                            </w:pPr>
                          </w:p>
                        </w:tc>
                        <w:tc>
                          <w:tcPr>
                            <w:tcW w:w="1166" w:type="dxa"/>
                            <w:vMerge w:val="continue"/>
                            <w:noWrap w:val="0"/>
                            <w:vAlign w:val="center"/>
                          </w:tcPr>
                          <w:p w14:paraId="4263CE77">
                            <w:pPr>
                              <w:widowControl/>
                              <w:jc w:val="left"/>
                              <w:rPr>
                                <w:rFonts w:ascii="宋体" w:hAnsi="宋体" w:eastAsia="Times New Roman" w:cs="宋体"/>
                                <w:kern w:val="0"/>
                                <w:sz w:val="20"/>
                                <w:szCs w:val="20"/>
                              </w:rPr>
                            </w:pPr>
                          </w:p>
                        </w:tc>
                        <w:tc>
                          <w:tcPr>
                            <w:tcW w:w="1800" w:type="dxa"/>
                            <w:vMerge w:val="continue"/>
                            <w:noWrap w:val="0"/>
                            <w:vAlign w:val="center"/>
                          </w:tcPr>
                          <w:p w14:paraId="55598154">
                            <w:pPr>
                              <w:widowControl/>
                              <w:jc w:val="left"/>
                              <w:rPr>
                                <w:rFonts w:ascii="宋体" w:hAnsi="宋体" w:eastAsia="Times New Roman" w:cs="宋体"/>
                                <w:kern w:val="0"/>
                                <w:sz w:val="20"/>
                                <w:szCs w:val="20"/>
                              </w:rPr>
                            </w:pPr>
                          </w:p>
                        </w:tc>
                        <w:tc>
                          <w:tcPr>
                            <w:tcW w:w="1915" w:type="dxa"/>
                            <w:vMerge w:val="continue"/>
                            <w:noWrap w:val="0"/>
                            <w:vAlign w:val="center"/>
                          </w:tcPr>
                          <w:p w14:paraId="4FCE0176">
                            <w:pPr>
                              <w:widowControl/>
                              <w:jc w:val="left"/>
                              <w:rPr>
                                <w:rFonts w:ascii="宋体" w:hAnsi="宋体" w:eastAsia="Times New Roman" w:cs="宋体"/>
                                <w:kern w:val="0"/>
                                <w:sz w:val="20"/>
                                <w:szCs w:val="20"/>
                              </w:rPr>
                            </w:pPr>
                          </w:p>
                        </w:tc>
                        <w:tc>
                          <w:tcPr>
                            <w:tcW w:w="2966" w:type="dxa"/>
                            <w:noWrap w:val="0"/>
                            <w:vAlign w:val="top"/>
                          </w:tcPr>
                          <w:p w14:paraId="3F53105F">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6AC6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4C0D80C2">
                            <w:pPr>
                              <w:widowControl/>
                              <w:jc w:val="left"/>
                              <w:rPr>
                                <w:rFonts w:ascii="宋体" w:hAnsi="宋体" w:eastAsia="Times New Roman" w:cs="宋体"/>
                                <w:kern w:val="0"/>
                                <w:sz w:val="20"/>
                                <w:szCs w:val="20"/>
                              </w:rPr>
                            </w:pPr>
                          </w:p>
                        </w:tc>
                        <w:tc>
                          <w:tcPr>
                            <w:tcW w:w="1166" w:type="dxa"/>
                            <w:vMerge w:val="continue"/>
                            <w:noWrap w:val="0"/>
                            <w:vAlign w:val="center"/>
                          </w:tcPr>
                          <w:p w14:paraId="195BA700">
                            <w:pPr>
                              <w:widowControl/>
                              <w:jc w:val="left"/>
                              <w:rPr>
                                <w:rFonts w:ascii="宋体" w:hAnsi="宋体" w:eastAsia="Times New Roman" w:cs="宋体"/>
                                <w:kern w:val="0"/>
                                <w:sz w:val="20"/>
                                <w:szCs w:val="20"/>
                              </w:rPr>
                            </w:pPr>
                          </w:p>
                        </w:tc>
                        <w:tc>
                          <w:tcPr>
                            <w:tcW w:w="1800" w:type="dxa"/>
                            <w:vMerge w:val="continue"/>
                            <w:noWrap w:val="0"/>
                            <w:vAlign w:val="center"/>
                          </w:tcPr>
                          <w:p w14:paraId="0F2BFE45">
                            <w:pPr>
                              <w:widowControl/>
                              <w:jc w:val="left"/>
                              <w:rPr>
                                <w:rFonts w:ascii="宋体" w:hAnsi="宋体" w:eastAsia="Times New Roman" w:cs="宋体"/>
                                <w:kern w:val="0"/>
                                <w:sz w:val="20"/>
                                <w:szCs w:val="20"/>
                              </w:rPr>
                            </w:pPr>
                          </w:p>
                        </w:tc>
                        <w:tc>
                          <w:tcPr>
                            <w:tcW w:w="1915" w:type="dxa"/>
                            <w:vMerge w:val="continue"/>
                            <w:noWrap w:val="0"/>
                            <w:vAlign w:val="center"/>
                          </w:tcPr>
                          <w:p w14:paraId="70B90249">
                            <w:pPr>
                              <w:widowControl/>
                              <w:jc w:val="left"/>
                              <w:rPr>
                                <w:rFonts w:ascii="宋体" w:hAnsi="宋体" w:eastAsia="Times New Roman" w:cs="宋体"/>
                                <w:kern w:val="0"/>
                                <w:sz w:val="20"/>
                                <w:szCs w:val="20"/>
                              </w:rPr>
                            </w:pPr>
                          </w:p>
                        </w:tc>
                        <w:tc>
                          <w:tcPr>
                            <w:tcW w:w="2966" w:type="dxa"/>
                            <w:noWrap w:val="0"/>
                            <w:vAlign w:val="top"/>
                          </w:tcPr>
                          <w:p w14:paraId="2BA1A7BF">
                            <w:pPr>
                              <w:pStyle w:val="24"/>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E7E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218099D9">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21A5D25B">
                            <w:pPr>
                              <w:widowControl/>
                              <w:jc w:val="left"/>
                              <w:rPr>
                                <w:rFonts w:ascii="宋体" w:hAnsi="宋体" w:eastAsia="Times New Roman" w:cs="宋体"/>
                                <w:kern w:val="0"/>
                                <w:sz w:val="20"/>
                                <w:szCs w:val="20"/>
                                <w:lang w:eastAsia="en-US"/>
                              </w:rPr>
                            </w:pPr>
                          </w:p>
                        </w:tc>
                        <w:tc>
                          <w:tcPr>
                            <w:tcW w:w="1800" w:type="dxa"/>
                            <w:vMerge w:val="continue"/>
                            <w:noWrap w:val="0"/>
                            <w:vAlign w:val="center"/>
                          </w:tcPr>
                          <w:p w14:paraId="42EAD134">
                            <w:pPr>
                              <w:widowControl/>
                              <w:jc w:val="left"/>
                              <w:rPr>
                                <w:rFonts w:ascii="宋体" w:hAnsi="宋体" w:eastAsia="Times New Roman" w:cs="宋体"/>
                                <w:kern w:val="0"/>
                                <w:sz w:val="20"/>
                                <w:szCs w:val="20"/>
                                <w:lang w:eastAsia="en-US"/>
                              </w:rPr>
                            </w:pPr>
                          </w:p>
                        </w:tc>
                        <w:tc>
                          <w:tcPr>
                            <w:tcW w:w="1915" w:type="dxa"/>
                            <w:vMerge w:val="continue"/>
                            <w:noWrap w:val="0"/>
                            <w:vAlign w:val="center"/>
                          </w:tcPr>
                          <w:p w14:paraId="7B84B6DA">
                            <w:pPr>
                              <w:widowControl/>
                              <w:jc w:val="left"/>
                              <w:rPr>
                                <w:rFonts w:ascii="宋体" w:hAnsi="宋体" w:eastAsia="Times New Roman" w:cs="宋体"/>
                                <w:kern w:val="0"/>
                                <w:sz w:val="20"/>
                                <w:szCs w:val="20"/>
                                <w:lang w:eastAsia="en-US"/>
                              </w:rPr>
                            </w:pPr>
                          </w:p>
                        </w:tc>
                        <w:tc>
                          <w:tcPr>
                            <w:tcW w:w="2966" w:type="dxa"/>
                            <w:noWrap w:val="0"/>
                            <w:vAlign w:val="top"/>
                          </w:tcPr>
                          <w:p w14:paraId="65CBD12F">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3675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51EC47F1">
                            <w:pPr>
                              <w:widowControl/>
                              <w:jc w:val="left"/>
                              <w:rPr>
                                <w:rFonts w:ascii="宋体" w:hAnsi="宋体" w:eastAsia="Times New Roman" w:cs="宋体"/>
                                <w:kern w:val="0"/>
                                <w:sz w:val="20"/>
                                <w:szCs w:val="20"/>
                              </w:rPr>
                            </w:pPr>
                          </w:p>
                        </w:tc>
                        <w:tc>
                          <w:tcPr>
                            <w:tcW w:w="1166" w:type="dxa"/>
                            <w:vMerge w:val="continue"/>
                            <w:noWrap w:val="0"/>
                            <w:vAlign w:val="center"/>
                          </w:tcPr>
                          <w:p w14:paraId="64C7E08B">
                            <w:pPr>
                              <w:widowControl/>
                              <w:jc w:val="left"/>
                              <w:rPr>
                                <w:rFonts w:ascii="宋体" w:hAnsi="宋体" w:eastAsia="Times New Roman" w:cs="宋体"/>
                                <w:kern w:val="0"/>
                                <w:sz w:val="20"/>
                                <w:szCs w:val="20"/>
                              </w:rPr>
                            </w:pPr>
                          </w:p>
                        </w:tc>
                        <w:tc>
                          <w:tcPr>
                            <w:tcW w:w="1800" w:type="dxa"/>
                            <w:vMerge w:val="continue"/>
                            <w:noWrap w:val="0"/>
                            <w:vAlign w:val="center"/>
                          </w:tcPr>
                          <w:p w14:paraId="0D239679">
                            <w:pPr>
                              <w:widowControl/>
                              <w:jc w:val="left"/>
                              <w:rPr>
                                <w:rFonts w:ascii="宋体" w:hAnsi="宋体" w:eastAsia="Times New Roman" w:cs="宋体"/>
                                <w:kern w:val="0"/>
                                <w:sz w:val="20"/>
                                <w:szCs w:val="20"/>
                              </w:rPr>
                            </w:pPr>
                          </w:p>
                        </w:tc>
                        <w:tc>
                          <w:tcPr>
                            <w:tcW w:w="1915" w:type="dxa"/>
                            <w:vMerge w:val="continue"/>
                            <w:noWrap w:val="0"/>
                            <w:vAlign w:val="center"/>
                          </w:tcPr>
                          <w:p w14:paraId="7D947C85">
                            <w:pPr>
                              <w:widowControl/>
                              <w:jc w:val="left"/>
                              <w:rPr>
                                <w:rFonts w:ascii="宋体" w:hAnsi="宋体" w:eastAsia="Times New Roman" w:cs="宋体"/>
                                <w:kern w:val="0"/>
                                <w:sz w:val="20"/>
                                <w:szCs w:val="20"/>
                              </w:rPr>
                            </w:pPr>
                          </w:p>
                        </w:tc>
                        <w:tc>
                          <w:tcPr>
                            <w:tcW w:w="2966" w:type="dxa"/>
                            <w:noWrap w:val="0"/>
                            <w:vAlign w:val="top"/>
                          </w:tcPr>
                          <w:p w14:paraId="3692B3E2">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1D4E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574" w:type="dxa"/>
                            <w:vMerge w:val="continue"/>
                            <w:noWrap w:val="0"/>
                            <w:vAlign w:val="center"/>
                          </w:tcPr>
                          <w:p w14:paraId="2FA0CAD0">
                            <w:pPr>
                              <w:widowControl/>
                              <w:jc w:val="left"/>
                              <w:rPr>
                                <w:rFonts w:ascii="宋体" w:hAnsi="宋体" w:eastAsia="Times New Roman" w:cs="宋体"/>
                                <w:kern w:val="0"/>
                                <w:sz w:val="20"/>
                                <w:szCs w:val="20"/>
                              </w:rPr>
                            </w:pPr>
                          </w:p>
                        </w:tc>
                        <w:tc>
                          <w:tcPr>
                            <w:tcW w:w="1166" w:type="dxa"/>
                            <w:vMerge w:val="continue"/>
                            <w:noWrap w:val="0"/>
                            <w:vAlign w:val="center"/>
                          </w:tcPr>
                          <w:p w14:paraId="449B6386">
                            <w:pPr>
                              <w:widowControl/>
                              <w:jc w:val="left"/>
                              <w:rPr>
                                <w:rFonts w:ascii="宋体" w:hAnsi="宋体" w:eastAsia="Times New Roman" w:cs="宋体"/>
                                <w:kern w:val="0"/>
                                <w:sz w:val="20"/>
                                <w:szCs w:val="20"/>
                              </w:rPr>
                            </w:pPr>
                          </w:p>
                        </w:tc>
                        <w:tc>
                          <w:tcPr>
                            <w:tcW w:w="1800" w:type="dxa"/>
                            <w:vMerge w:val="continue"/>
                            <w:noWrap w:val="0"/>
                            <w:vAlign w:val="center"/>
                          </w:tcPr>
                          <w:p w14:paraId="030167DD">
                            <w:pPr>
                              <w:widowControl/>
                              <w:jc w:val="left"/>
                              <w:rPr>
                                <w:rFonts w:ascii="宋体" w:hAnsi="宋体" w:eastAsia="Times New Roman" w:cs="宋体"/>
                                <w:kern w:val="0"/>
                                <w:sz w:val="20"/>
                                <w:szCs w:val="20"/>
                              </w:rPr>
                            </w:pPr>
                          </w:p>
                        </w:tc>
                        <w:tc>
                          <w:tcPr>
                            <w:tcW w:w="1915" w:type="dxa"/>
                            <w:vMerge w:val="continue"/>
                            <w:noWrap w:val="0"/>
                            <w:vAlign w:val="center"/>
                          </w:tcPr>
                          <w:p w14:paraId="0A0F18B2">
                            <w:pPr>
                              <w:widowControl/>
                              <w:jc w:val="left"/>
                              <w:rPr>
                                <w:rFonts w:ascii="宋体" w:hAnsi="宋体" w:eastAsia="Times New Roman" w:cs="宋体"/>
                                <w:kern w:val="0"/>
                                <w:sz w:val="20"/>
                                <w:szCs w:val="20"/>
                              </w:rPr>
                            </w:pPr>
                          </w:p>
                        </w:tc>
                        <w:tc>
                          <w:tcPr>
                            <w:tcW w:w="2966" w:type="dxa"/>
                            <w:noWrap w:val="0"/>
                            <w:vAlign w:val="top"/>
                          </w:tcPr>
                          <w:p w14:paraId="2DF95ED8">
                            <w:pPr>
                              <w:pStyle w:val="24"/>
                              <w:spacing w:line="256" w:lineRule="exact"/>
                              <w:ind w:left="7"/>
                              <w:rPr>
                                <w:rFonts w:ascii="宋体" w:hAnsi="宋体" w:cs="宋体"/>
                                <w:sz w:val="20"/>
                                <w:szCs w:val="20"/>
                              </w:rPr>
                            </w:pPr>
                            <w:r>
                              <w:rPr>
                                <w:rFonts w:hint="eastAsia" w:ascii="宋体" w:hAnsi="宋体" w:cs="宋体"/>
                                <w:w w:val="99"/>
                                <w:sz w:val="20"/>
                                <w:szCs w:val="20"/>
                              </w:rPr>
                              <w:t>实施。</w:t>
                            </w:r>
                          </w:p>
                        </w:tc>
                      </w:tr>
                      <w:tr w14:paraId="34B3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noWrap w:val="0"/>
                            <w:vAlign w:val="center"/>
                          </w:tcPr>
                          <w:p w14:paraId="61655F2A">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66822760">
                            <w:pPr>
                              <w:widowControl/>
                              <w:jc w:val="left"/>
                              <w:rPr>
                                <w:rFonts w:ascii="宋体" w:hAnsi="宋体" w:eastAsia="Times New Roman" w:cs="宋体"/>
                                <w:kern w:val="0"/>
                                <w:sz w:val="20"/>
                                <w:szCs w:val="20"/>
                                <w:lang w:eastAsia="en-US"/>
                              </w:rPr>
                            </w:pPr>
                          </w:p>
                        </w:tc>
                        <w:tc>
                          <w:tcPr>
                            <w:tcW w:w="1800" w:type="dxa"/>
                            <w:vMerge w:val="continue"/>
                            <w:noWrap w:val="0"/>
                            <w:vAlign w:val="center"/>
                          </w:tcPr>
                          <w:p w14:paraId="7B32C319">
                            <w:pPr>
                              <w:widowControl/>
                              <w:jc w:val="left"/>
                              <w:rPr>
                                <w:rFonts w:ascii="宋体" w:hAnsi="宋体" w:eastAsia="Times New Roman" w:cs="宋体"/>
                                <w:kern w:val="0"/>
                                <w:sz w:val="20"/>
                                <w:szCs w:val="20"/>
                                <w:lang w:eastAsia="en-US"/>
                              </w:rPr>
                            </w:pPr>
                          </w:p>
                        </w:tc>
                        <w:tc>
                          <w:tcPr>
                            <w:tcW w:w="1915" w:type="dxa"/>
                            <w:noWrap w:val="0"/>
                            <w:vAlign w:val="top"/>
                          </w:tcPr>
                          <w:p w14:paraId="673B80A3">
                            <w:pPr>
                              <w:pStyle w:val="24"/>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noWrap w:val="0"/>
                            <w:vAlign w:val="top"/>
                          </w:tcPr>
                          <w:p w14:paraId="1D7BDE79">
                            <w:pPr>
                              <w:pStyle w:val="2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8B2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exact"/>
                        </w:trPr>
                        <w:tc>
                          <w:tcPr>
                            <w:tcW w:w="574" w:type="dxa"/>
                            <w:vMerge w:val="continue"/>
                            <w:noWrap w:val="0"/>
                            <w:vAlign w:val="center"/>
                          </w:tcPr>
                          <w:p w14:paraId="631516E6">
                            <w:pPr>
                              <w:widowControl/>
                              <w:jc w:val="left"/>
                              <w:rPr>
                                <w:rFonts w:ascii="宋体" w:hAnsi="宋体" w:eastAsia="Times New Roman" w:cs="宋体"/>
                                <w:kern w:val="0"/>
                                <w:sz w:val="20"/>
                                <w:szCs w:val="20"/>
                              </w:rPr>
                            </w:pPr>
                          </w:p>
                        </w:tc>
                        <w:tc>
                          <w:tcPr>
                            <w:tcW w:w="1166" w:type="dxa"/>
                            <w:vMerge w:val="continue"/>
                            <w:noWrap w:val="0"/>
                            <w:vAlign w:val="center"/>
                          </w:tcPr>
                          <w:p w14:paraId="2297265F">
                            <w:pPr>
                              <w:widowControl/>
                              <w:jc w:val="left"/>
                              <w:rPr>
                                <w:rFonts w:ascii="宋体" w:hAnsi="宋体" w:eastAsia="Times New Roman" w:cs="宋体"/>
                                <w:kern w:val="0"/>
                                <w:sz w:val="20"/>
                                <w:szCs w:val="20"/>
                              </w:rPr>
                            </w:pPr>
                          </w:p>
                        </w:tc>
                        <w:tc>
                          <w:tcPr>
                            <w:tcW w:w="1800" w:type="dxa"/>
                            <w:vMerge w:val="continue"/>
                            <w:noWrap w:val="0"/>
                            <w:vAlign w:val="center"/>
                          </w:tcPr>
                          <w:p w14:paraId="0B8C492B">
                            <w:pPr>
                              <w:widowControl/>
                              <w:jc w:val="left"/>
                              <w:rPr>
                                <w:rFonts w:ascii="宋体" w:hAnsi="宋体" w:eastAsia="Times New Roman" w:cs="宋体"/>
                                <w:kern w:val="0"/>
                                <w:sz w:val="20"/>
                                <w:szCs w:val="20"/>
                              </w:rPr>
                            </w:pPr>
                          </w:p>
                        </w:tc>
                        <w:tc>
                          <w:tcPr>
                            <w:tcW w:w="1915" w:type="dxa"/>
                            <w:vMerge w:val="restart"/>
                            <w:noWrap w:val="0"/>
                            <w:vAlign w:val="top"/>
                          </w:tcPr>
                          <w:p w14:paraId="617F6FFF">
                            <w:pPr>
                              <w:pStyle w:val="24"/>
                              <w:spacing w:before="2"/>
                              <w:rPr>
                                <w:rFonts w:ascii="宋体" w:hAnsi="宋体" w:cs="宋体"/>
                                <w:sz w:val="24"/>
                                <w:szCs w:val="24"/>
                                <w:lang w:eastAsia="zh-CN"/>
                              </w:rPr>
                            </w:pPr>
                          </w:p>
                          <w:p w14:paraId="40A5EC29">
                            <w:pPr>
                              <w:pStyle w:val="24"/>
                              <w:ind w:left="7"/>
                              <w:rPr>
                                <w:rFonts w:ascii="宋体" w:hAnsi="宋体" w:cs="宋体"/>
                                <w:sz w:val="20"/>
                                <w:szCs w:val="20"/>
                              </w:rPr>
                            </w:pPr>
                            <w:r>
                              <w:rPr>
                                <w:rFonts w:hint="eastAsia" w:ascii="宋体" w:hAnsi="宋体" w:cs="宋体"/>
                                <w:w w:val="99"/>
                                <w:sz w:val="20"/>
                                <w:szCs w:val="20"/>
                              </w:rPr>
                              <w:t>单元式空气调节机</w:t>
                            </w:r>
                          </w:p>
                        </w:tc>
                        <w:tc>
                          <w:tcPr>
                            <w:tcW w:w="2966" w:type="dxa"/>
                            <w:noWrap w:val="0"/>
                            <w:vAlign w:val="top"/>
                          </w:tcPr>
                          <w:p w14:paraId="6682C1B7">
                            <w:pPr>
                              <w:pStyle w:val="24"/>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36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4" w:type="dxa"/>
                            <w:vMerge w:val="continue"/>
                            <w:noWrap w:val="0"/>
                            <w:vAlign w:val="center"/>
                          </w:tcPr>
                          <w:p w14:paraId="6ACC8BD5">
                            <w:pPr>
                              <w:widowControl/>
                              <w:jc w:val="left"/>
                              <w:rPr>
                                <w:rFonts w:ascii="宋体" w:hAnsi="宋体" w:eastAsia="Times New Roman" w:cs="宋体"/>
                                <w:kern w:val="0"/>
                                <w:sz w:val="20"/>
                                <w:szCs w:val="20"/>
                              </w:rPr>
                            </w:pPr>
                          </w:p>
                        </w:tc>
                        <w:tc>
                          <w:tcPr>
                            <w:tcW w:w="1166" w:type="dxa"/>
                            <w:vMerge w:val="continue"/>
                            <w:noWrap w:val="0"/>
                            <w:vAlign w:val="center"/>
                          </w:tcPr>
                          <w:p w14:paraId="26C75570">
                            <w:pPr>
                              <w:widowControl/>
                              <w:jc w:val="left"/>
                              <w:rPr>
                                <w:rFonts w:ascii="宋体" w:hAnsi="宋体" w:eastAsia="Times New Roman" w:cs="宋体"/>
                                <w:kern w:val="0"/>
                                <w:sz w:val="20"/>
                                <w:szCs w:val="20"/>
                              </w:rPr>
                            </w:pPr>
                          </w:p>
                        </w:tc>
                        <w:tc>
                          <w:tcPr>
                            <w:tcW w:w="1800" w:type="dxa"/>
                            <w:vMerge w:val="continue"/>
                            <w:noWrap w:val="0"/>
                            <w:vAlign w:val="center"/>
                          </w:tcPr>
                          <w:p w14:paraId="033F2DA3">
                            <w:pPr>
                              <w:widowControl/>
                              <w:jc w:val="left"/>
                              <w:rPr>
                                <w:rFonts w:ascii="宋体" w:hAnsi="宋体" w:eastAsia="Times New Roman" w:cs="宋体"/>
                                <w:kern w:val="0"/>
                                <w:sz w:val="20"/>
                                <w:szCs w:val="20"/>
                              </w:rPr>
                            </w:pPr>
                          </w:p>
                        </w:tc>
                        <w:tc>
                          <w:tcPr>
                            <w:tcW w:w="1915" w:type="dxa"/>
                            <w:vMerge w:val="continue"/>
                            <w:noWrap w:val="0"/>
                            <w:vAlign w:val="center"/>
                          </w:tcPr>
                          <w:p w14:paraId="4FDCB52A">
                            <w:pPr>
                              <w:widowControl/>
                              <w:jc w:val="left"/>
                              <w:rPr>
                                <w:rFonts w:ascii="宋体" w:hAnsi="宋体" w:eastAsia="Times New Roman" w:cs="宋体"/>
                                <w:kern w:val="0"/>
                                <w:sz w:val="20"/>
                                <w:szCs w:val="20"/>
                              </w:rPr>
                            </w:pPr>
                          </w:p>
                        </w:tc>
                        <w:tc>
                          <w:tcPr>
                            <w:tcW w:w="2966" w:type="dxa"/>
                            <w:noWrap w:val="0"/>
                            <w:vAlign w:val="top"/>
                          </w:tcPr>
                          <w:p w14:paraId="6921F3EF">
                            <w:pPr>
                              <w:pStyle w:val="24"/>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479F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574" w:type="dxa"/>
                            <w:vMerge w:val="continue"/>
                            <w:noWrap w:val="0"/>
                            <w:vAlign w:val="center"/>
                          </w:tcPr>
                          <w:p w14:paraId="0FE5D2E9">
                            <w:pPr>
                              <w:widowControl/>
                              <w:jc w:val="left"/>
                              <w:rPr>
                                <w:rFonts w:ascii="宋体" w:hAnsi="宋体" w:eastAsia="Times New Roman" w:cs="宋体"/>
                                <w:kern w:val="0"/>
                                <w:sz w:val="20"/>
                                <w:szCs w:val="20"/>
                              </w:rPr>
                            </w:pPr>
                          </w:p>
                        </w:tc>
                        <w:tc>
                          <w:tcPr>
                            <w:tcW w:w="1166" w:type="dxa"/>
                            <w:vMerge w:val="continue"/>
                            <w:noWrap w:val="0"/>
                            <w:vAlign w:val="center"/>
                          </w:tcPr>
                          <w:p w14:paraId="71C8BEBB">
                            <w:pPr>
                              <w:widowControl/>
                              <w:jc w:val="left"/>
                              <w:rPr>
                                <w:rFonts w:ascii="宋体" w:hAnsi="宋体" w:eastAsia="Times New Roman" w:cs="宋体"/>
                                <w:kern w:val="0"/>
                                <w:sz w:val="20"/>
                                <w:szCs w:val="20"/>
                              </w:rPr>
                            </w:pPr>
                          </w:p>
                        </w:tc>
                        <w:tc>
                          <w:tcPr>
                            <w:tcW w:w="1800" w:type="dxa"/>
                            <w:vMerge w:val="continue"/>
                            <w:noWrap w:val="0"/>
                            <w:vAlign w:val="center"/>
                          </w:tcPr>
                          <w:p w14:paraId="1D8B9ACD">
                            <w:pPr>
                              <w:widowControl/>
                              <w:jc w:val="left"/>
                              <w:rPr>
                                <w:rFonts w:ascii="宋体" w:hAnsi="宋体" w:eastAsia="Times New Roman" w:cs="宋体"/>
                                <w:kern w:val="0"/>
                                <w:sz w:val="20"/>
                                <w:szCs w:val="20"/>
                              </w:rPr>
                            </w:pPr>
                          </w:p>
                        </w:tc>
                        <w:tc>
                          <w:tcPr>
                            <w:tcW w:w="1915" w:type="dxa"/>
                            <w:vMerge w:val="restart"/>
                            <w:noWrap w:val="0"/>
                            <w:vAlign w:val="top"/>
                          </w:tcPr>
                          <w:p w14:paraId="67779606">
                            <w:pPr>
                              <w:pStyle w:val="24"/>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noWrap w:val="0"/>
                            <w:vAlign w:val="top"/>
                          </w:tcPr>
                          <w:p w14:paraId="59A2279B">
                            <w:pPr>
                              <w:pStyle w:val="24"/>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2860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574" w:type="dxa"/>
                            <w:vMerge w:val="continue"/>
                            <w:noWrap w:val="0"/>
                            <w:vAlign w:val="center"/>
                          </w:tcPr>
                          <w:p w14:paraId="272C22C1">
                            <w:pPr>
                              <w:widowControl/>
                              <w:jc w:val="left"/>
                              <w:rPr>
                                <w:rFonts w:ascii="宋体" w:hAnsi="宋体" w:eastAsia="Times New Roman" w:cs="宋体"/>
                                <w:kern w:val="0"/>
                                <w:sz w:val="20"/>
                                <w:szCs w:val="20"/>
                              </w:rPr>
                            </w:pPr>
                          </w:p>
                        </w:tc>
                        <w:tc>
                          <w:tcPr>
                            <w:tcW w:w="1166" w:type="dxa"/>
                            <w:vMerge w:val="continue"/>
                            <w:noWrap w:val="0"/>
                            <w:vAlign w:val="center"/>
                          </w:tcPr>
                          <w:p w14:paraId="68E8EDAE">
                            <w:pPr>
                              <w:widowControl/>
                              <w:jc w:val="left"/>
                              <w:rPr>
                                <w:rFonts w:ascii="宋体" w:hAnsi="宋体" w:eastAsia="Times New Roman" w:cs="宋体"/>
                                <w:kern w:val="0"/>
                                <w:sz w:val="20"/>
                                <w:szCs w:val="20"/>
                              </w:rPr>
                            </w:pPr>
                          </w:p>
                        </w:tc>
                        <w:tc>
                          <w:tcPr>
                            <w:tcW w:w="1800" w:type="dxa"/>
                            <w:vMerge w:val="continue"/>
                            <w:noWrap w:val="0"/>
                            <w:vAlign w:val="center"/>
                          </w:tcPr>
                          <w:p w14:paraId="3333A89A">
                            <w:pPr>
                              <w:widowControl/>
                              <w:jc w:val="left"/>
                              <w:rPr>
                                <w:rFonts w:ascii="宋体" w:hAnsi="宋体" w:eastAsia="Times New Roman" w:cs="宋体"/>
                                <w:kern w:val="0"/>
                                <w:sz w:val="20"/>
                                <w:szCs w:val="20"/>
                              </w:rPr>
                            </w:pPr>
                          </w:p>
                        </w:tc>
                        <w:tc>
                          <w:tcPr>
                            <w:tcW w:w="1915" w:type="dxa"/>
                            <w:vMerge w:val="continue"/>
                            <w:noWrap w:val="0"/>
                            <w:vAlign w:val="center"/>
                          </w:tcPr>
                          <w:p w14:paraId="5650C972">
                            <w:pPr>
                              <w:widowControl/>
                              <w:jc w:val="left"/>
                              <w:rPr>
                                <w:rFonts w:ascii="宋体" w:hAnsi="宋体" w:eastAsia="Times New Roman" w:cs="宋体"/>
                                <w:kern w:val="0"/>
                                <w:sz w:val="20"/>
                                <w:szCs w:val="20"/>
                              </w:rPr>
                            </w:pPr>
                          </w:p>
                        </w:tc>
                        <w:tc>
                          <w:tcPr>
                            <w:tcW w:w="2966" w:type="dxa"/>
                            <w:noWrap w:val="0"/>
                            <w:vAlign w:val="top"/>
                          </w:tcPr>
                          <w:p w14:paraId="10B818B0">
                            <w:pPr>
                              <w:pStyle w:val="24"/>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05E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exact"/>
                        </w:trPr>
                        <w:tc>
                          <w:tcPr>
                            <w:tcW w:w="574" w:type="dxa"/>
                            <w:vMerge w:val="continue"/>
                            <w:noWrap w:val="0"/>
                            <w:vAlign w:val="center"/>
                          </w:tcPr>
                          <w:p w14:paraId="5C32EBE5">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10627F33">
                            <w:pPr>
                              <w:widowControl/>
                              <w:jc w:val="left"/>
                              <w:rPr>
                                <w:rFonts w:ascii="宋体" w:hAnsi="宋体" w:eastAsia="Times New Roman" w:cs="宋体"/>
                                <w:kern w:val="0"/>
                                <w:sz w:val="20"/>
                                <w:szCs w:val="20"/>
                                <w:lang w:eastAsia="en-US"/>
                              </w:rPr>
                            </w:pPr>
                          </w:p>
                        </w:tc>
                        <w:tc>
                          <w:tcPr>
                            <w:tcW w:w="1800" w:type="dxa"/>
                            <w:noWrap w:val="0"/>
                            <w:vAlign w:val="top"/>
                          </w:tcPr>
                          <w:p w14:paraId="3DB8A353">
                            <w:pPr>
                              <w:pStyle w:val="24"/>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noWrap w:val="0"/>
                            <w:vAlign w:val="top"/>
                          </w:tcPr>
                          <w:p w14:paraId="2F077A73">
                            <w:pPr>
                              <w:rPr>
                                <w:rFonts w:ascii="Calibri" w:hAnsi="Calibri"/>
                                <w:sz w:val="22"/>
                                <w:szCs w:val="22"/>
                              </w:rPr>
                            </w:pPr>
                          </w:p>
                        </w:tc>
                        <w:tc>
                          <w:tcPr>
                            <w:tcW w:w="2966" w:type="dxa"/>
                            <w:noWrap w:val="0"/>
                            <w:vAlign w:val="top"/>
                          </w:tcPr>
                          <w:p w14:paraId="08AB56B2">
                            <w:pPr>
                              <w:pStyle w:val="24"/>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304E3966">
                      <w:pPr>
                        <w:rPr>
                          <w:rFonts w:ascii="Calibri" w:hAnsi="Calibri"/>
                          <w:sz w:val="22"/>
                          <w:szCs w:val="22"/>
                        </w:rPr>
                      </w:pPr>
                    </w:p>
                  </w:txbxContent>
                </v:textbox>
              </v:shape>
            </w:pict>
          </mc:Fallback>
        </mc:AlternateContent>
      </w:r>
      <w:r>
        <w:rPr>
          <w:rFonts w:hint="eastAsia" w:ascii="宋体" w:hAnsi="宋体" w:cs="宋体"/>
          <w:color w:val="auto"/>
          <w:w w:val="99"/>
          <w:sz w:val="20"/>
          <w:szCs w:val="20"/>
          <w:highlight w:val="none"/>
        </w:rPr>
        <w:t>）</w:t>
      </w:r>
    </w:p>
    <w:p w14:paraId="5D7A1BEF">
      <w:pPr>
        <w:rPr>
          <w:rFonts w:hint="eastAsia" w:ascii="宋体" w:hAnsi="宋体" w:cs="宋体"/>
          <w:color w:val="auto"/>
          <w:sz w:val="20"/>
          <w:szCs w:val="20"/>
          <w:highlight w:val="none"/>
        </w:rPr>
      </w:pPr>
    </w:p>
    <w:p w14:paraId="4D9E74DF">
      <w:pPr>
        <w:rPr>
          <w:rFonts w:hint="eastAsia" w:ascii="宋体" w:hAnsi="宋体" w:cs="宋体"/>
          <w:color w:val="auto"/>
          <w:sz w:val="20"/>
          <w:szCs w:val="20"/>
          <w:highlight w:val="none"/>
        </w:rPr>
      </w:pPr>
    </w:p>
    <w:p w14:paraId="44CBBA43">
      <w:pPr>
        <w:rPr>
          <w:rFonts w:hint="eastAsia" w:ascii="宋体" w:hAnsi="宋体" w:cs="宋体"/>
          <w:color w:val="auto"/>
          <w:sz w:val="20"/>
          <w:szCs w:val="20"/>
          <w:highlight w:val="none"/>
        </w:rPr>
      </w:pPr>
    </w:p>
    <w:p w14:paraId="1209773A">
      <w:pPr>
        <w:rPr>
          <w:rFonts w:hint="eastAsia" w:ascii="宋体" w:hAnsi="宋体" w:cs="宋体"/>
          <w:color w:val="auto"/>
          <w:sz w:val="20"/>
          <w:szCs w:val="20"/>
          <w:highlight w:val="none"/>
        </w:rPr>
      </w:pPr>
    </w:p>
    <w:p w14:paraId="668D3BDD">
      <w:pPr>
        <w:rPr>
          <w:rFonts w:hint="eastAsia" w:ascii="宋体" w:hAnsi="宋体" w:cs="宋体"/>
          <w:color w:val="auto"/>
          <w:sz w:val="20"/>
          <w:szCs w:val="20"/>
          <w:highlight w:val="none"/>
        </w:rPr>
      </w:pPr>
    </w:p>
    <w:p w14:paraId="590BE3F4">
      <w:pPr>
        <w:rPr>
          <w:rFonts w:hint="eastAsia" w:ascii="宋体" w:hAnsi="宋体" w:cs="宋体"/>
          <w:color w:val="auto"/>
          <w:sz w:val="20"/>
          <w:szCs w:val="20"/>
          <w:highlight w:val="none"/>
        </w:rPr>
      </w:pPr>
    </w:p>
    <w:p w14:paraId="43CA93D5">
      <w:pPr>
        <w:rPr>
          <w:rFonts w:hint="eastAsia" w:ascii="宋体" w:hAnsi="宋体" w:cs="宋体"/>
          <w:color w:val="auto"/>
          <w:sz w:val="20"/>
          <w:szCs w:val="20"/>
          <w:highlight w:val="none"/>
        </w:rPr>
      </w:pPr>
    </w:p>
    <w:p w14:paraId="1A275B52">
      <w:pPr>
        <w:rPr>
          <w:rFonts w:hint="eastAsia" w:ascii="宋体" w:hAnsi="宋体" w:cs="宋体"/>
          <w:color w:val="auto"/>
          <w:sz w:val="20"/>
          <w:szCs w:val="20"/>
          <w:highlight w:val="none"/>
        </w:rPr>
      </w:pPr>
    </w:p>
    <w:p w14:paraId="77396B57">
      <w:pPr>
        <w:rPr>
          <w:rFonts w:hint="eastAsia" w:ascii="宋体" w:hAnsi="宋体" w:cs="宋体"/>
          <w:color w:val="auto"/>
          <w:sz w:val="20"/>
          <w:szCs w:val="20"/>
          <w:highlight w:val="none"/>
        </w:rPr>
      </w:pPr>
    </w:p>
    <w:p w14:paraId="686BC13C">
      <w:pPr>
        <w:rPr>
          <w:rFonts w:hint="eastAsia" w:ascii="宋体" w:hAnsi="宋体" w:cs="宋体"/>
          <w:color w:val="auto"/>
          <w:sz w:val="20"/>
          <w:szCs w:val="20"/>
          <w:highlight w:val="none"/>
        </w:rPr>
      </w:pPr>
    </w:p>
    <w:p w14:paraId="44BB0DC6">
      <w:pPr>
        <w:spacing w:before="1"/>
        <w:rPr>
          <w:rFonts w:hint="eastAsia" w:ascii="宋体" w:hAnsi="宋体" w:cs="宋体"/>
          <w:color w:val="auto"/>
          <w:sz w:val="14"/>
          <w:szCs w:val="14"/>
          <w:highlight w:val="none"/>
        </w:rPr>
      </w:pPr>
    </w:p>
    <w:p w14:paraId="44B2272B">
      <w:pPr>
        <w:spacing w:before="37"/>
        <w:ind w:right="104"/>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678CB704">
      <w:pPr>
        <w:spacing w:before="11"/>
        <w:rPr>
          <w:rFonts w:hint="eastAsia" w:ascii="宋体" w:hAnsi="宋体" w:cs="宋体"/>
          <w:color w:val="auto"/>
          <w:sz w:val="24"/>
          <w:highlight w:val="none"/>
        </w:rPr>
      </w:pPr>
    </w:p>
    <w:p w14:paraId="2284CC05">
      <w:pPr>
        <w:spacing w:before="37"/>
        <w:ind w:right="145"/>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3391512B">
      <w:pPr>
        <w:rPr>
          <w:rFonts w:hint="eastAsia" w:ascii="宋体" w:hAnsi="宋体" w:cs="宋体"/>
          <w:color w:val="auto"/>
          <w:sz w:val="20"/>
          <w:szCs w:val="20"/>
          <w:highlight w:val="none"/>
        </w:rPr>
      </w:pPr>
    </w:p>
    <w:p w14:paraId="6FDD5CF4">
      <w:pPr>
        <w:rPr>
          <w:rFonts w:hint="eastAsia" w:ascii="宋体" w:hAnsi="宋体" w:cs="宋体"/>
          <w:color w:val="auto"/>
          <w:sz w:val="20"/>
          <w:szCs w:val="20"/>
          <w:highlight w:val="none"/>
        </w:rPr>
      </w:pPr>
    </w:p>
    <w:p w14:paraId="73E0AC3A">
      <w:pPr>
        <w:rPr>
          <w:rFonts w:hint="eastAsia" w:ascii="宋体" w:hAnsi="宋体" w:cs="宋体"/>
          <w:color w:val="auto"/>
          <w:sz w:val="20"/>
          <w:szCs w:val="20"/>
          <w:highlight w:val="none"/>
        </w:rPr>
      </w:pPr>
    </w:p>
    <w:p w14:paraId="670921BD">
      <w:pPr>
        <w:rPr>
          <w:rFonts w:hint="eastAsia" w:ascii="宋体" w:hAnsi="宋体" w:cs="宋体"/>
          <w:color w:val="auto"/>
          <w:sz w:val="20"/>
          <w:szCs w:val="20"/>
          <w:highlight w:val="none"/>
        </w:rPr>
      </w:pPr>
    </w:p>
    <w:p w14:paraId="7F3BCAA8">
      <w:pPr>
        <w:rPr>
          <w:rFonts w:hint="eastAsia" w:ascii="宋体" w:hAnsi="宋体" w:cs="宋体"/>
          <w:color w:val="auto"/>
          <w:sz w:val="20"/>
          <w:szCs w:val="20"/>
          <w:highlight w:val="none"/>
        </w:rPr>
      </w:pPr>
    </w:p>
    <w:p w14:paraId="28B253BB">
      <w:pPr>
        <w:rPr>
          <w:rFonts w:hint="eastAsia" w:ascii="宋体" w:hAnsi="宋体" w:cs="宋体"/>
          <w:color w:val="auto"/>
          <w:sz w:val="20"/>
          <w:szCs w:val="20"/>
          <w:highlight w:val="none"/>
        </w:rPr>
      </w:pPr>
    </w:p>
    <w:p w14:paraId="31CEEC73">
      <w:pPr>
        <w:rPr>
          <w:rFonts w:hint="eastAsia" w:ascii="宋体" w:hAnsi="宋体" w:cs="宋体"/>
          <w:color w:val="auto"/>
          <w:sz w:val="20"/>
          <w:szCs w:val="20"/>
          <w:highlight w:val="none"/>
        </w:rPr>
      </w:pPr>
    </w:p>
    <w:p w14:paraId="0808C93E">
      <w:pPr>
        <w:rPr>
          <w:rFonts w:hint="eastAsia" w:ascii="宋体" w:hAnsi="宋体" w:cs="宋体"/>
          <w:color w:val="auto"/>
          <w:sz w:val="20"/>
          <w:szCs w:val="20"/>
          <w:highlight w:val="none"/>
        </w:rPr>
      </w:pPr>
    </w:p>
    <w:p w14:paraId="1362381E">
      <w:pPr>
        <w:rPr>
          <w:rFonts w:hint="eastAsia" w:ascii="宋体" w:hAnsi="宋体" w:cs="宋体"/>
          <w:color w:val="auto"/>
          <w:sz w:val="20"/>
          <w:szCs w:val="20"/>
          <w:highlight w:val="none"/>
        </w:rPr>
      </w:pPr>
    </w:p>
    <w:p w14:paraId="70563F72">
      <w:pPr>
        <w:rPr>
          <w:rFonts w:hint="eastAsia" w:ascii="宋体" w:hAnsi="宋体" w:cs="宋体"/>
          <w:color w:val="auto"/>
          <w:sz w:val="20"/>
          <w:szCs w:val="20"/>
          <w:highlight w:val="none"/>
        </w:rPr>
      </w:pPr>
    </w:p>
    <w:p w14:paraId="7C2BFF2F">
      <w:pPr>
        <w:rPr>
          <w:rFonts w:hint="eastAsia" w:ascii="宋体" w:hAnsi="宋体" w:cs="宋体"/>
          <w:color w:val="auto"/>
          <w:sz w:val="20"/>
          <w:szCs w:val="20"/>
          <w:highlight w:val="none"/>
        </w:rPr>
      </w:pPr>
    </w:p>
    <w:p w14:paraId="6A6ADE4F">
      <w:pPr>
        <w:rPr>
          <w:rFonts w:hint="eastAsia" w:ascii="宋体" w:hAnsi="宋体" w:cs="宋体"/>
          <w:color w:val="auto"/>
          <w:sz w:val="20"/>
          <w:szCs w:val="20"/>
          <w:highlight w:val="none"/>
        </w:rPr>
      </w:pPr>
    </w:p>
    <w:p w14:paraId="72171DCD">
      <w:pPr>
        <w:rPr>
          <w:rFonts w:hint="eastAsia" w:ascii="宋体" w:hAnsi="宋体" w:cs="宋体"/>
          <w:color w:val="auto"/>
          <w:sz w:val="20"/>
          <w:szCs w:val="20"/>
          <w:highlight w:val="none"/>
        </w:rPr>
      </w:pPr>
    </w:p>
    <w:p w14:paraId="0EF45124">
      <w:pPr>
        <w:rPr>
          <w:rFonts w:hint="eastAsia" w:ascii="宋体" w:hAnsi="宋体" w:cs="宋体"/>
          <w:color w:val="auto"/>
          <w:sz w:val="20"/>
          <w:szCs w:val="20"/>
          <w:highlight w:val="none"/>
        </w:rPr>
      </w:pPr>
    </w:p>
    <w:p w14:paraId="2FD9A94B">
      <w:pPr>
        <w:rPr>
          <w:rFonts w:hint="eastAsia" w:ascii="宋体" w:hAnsi="宋体" w:cs="宋体"/>
          <w:color w:val="auto"/>
          <w:sz w:val="20"/>
          <w:szCs w:val="20"/>
          <w:highlight w:val="none"/>
        </w:rPr>
      </w:pPr>
    </w:p>
    <w:p w14:paraId="684452EE">
      <w:pPr>
        <w:rPr>
          <w:rFonts w:hint="eastAsia" w:ascii="宋体" w:hAnsi="宋体" w:cs="宋体"/>
          <w:color w:val="auto"/>
          <w:sz w:val="20"/>
          <w:szCs w:val="20"/>
          <w:highlight w:val="none"/>
        </w:rPr>
      </w:pPr>
    </w:p>
    <w:p w14:paraId="2B94C164">
      <w:pPr>
        <w:spacing w:before="6"/>
        <w:rPr>
          <w:rFonts w:hint="eastAsia" w:ascii="宋体" w:hAnsi="宋体" w:cs="宋体"/>
          <w:color w:val="auto"/>
          <w:sz w:val="29"/>
          <w:szCs w:val="29"/>
          <w:highlight w:val="none"/>
        </w:rPr>
      </w:pPr>
    </w:p>
    <w:p w14:paraId="0DDB6612">
      <w:pPr>
        <w:spacing w:before="37"/>
        <w:ind w:right="102"/>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5C0A478E">
      <w:pPr>
        <w:rPr>
          <w:rFonts w:hint="eastAsia" w:ascii="宋体" w:hAnsi="宋体" w:cs="宋体"/>
          <w:color w:val="auto"/>
          <w:sz w:val="20"/>
          <w:szCs w:val="20"/>
          <w:highlight w:val="none"/>
        </w:rPr>
      </w:pPr>
    </w:p>
    <w:p w14:paraId="598FB98F">
      <w:pPr>
        <w:rPr>
          <w:rFonts w:hint="eastAsia" w:ascii="宋体" w:hAnsi="宋体" w:cs="宋体"/>
          <w:color w:val="auto"/>
          <w:sz w:val="20"/>
          <w:szCs w:val="20"/>
          <w:highlight w:val="none"/>
        </w:rPr>
      </w:pPr>
    </w:p>
    <w:p w14:paraId="3A40BE1D">
      <w:pPr>
        <w:spacing w:before="3"/>
        <w:rPr>
          <w:rFonts w:hint="eastAsia" w:ascii="宋体" w:hAnsi="宋体" w:cs="宋体"/>
          <w:color w:val="auto"/>
          <w:sz w:val="22"/>
          <w:szCs w:val="22"/>
          <w:highlight w:val="none"/>
        </w:rPr>
      </w:pPr>
    </w:p>
    <w:p w14:paraId="72D9B735">
      <w:pPr>
        <w:spacing w:before="37"/>
        <w:ind w:right="102"/>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56F41CAA">
      <w:pPr>
        <w:widowControl/>
        <w:jc w:val="left"/>
        <w:rPr>
          <w:rFonts w:ascii="宋体" w:hAnsi="宋体" w:cs="宋体"/>
          <w:color w:val="auto"/>
          <w:sz w:val="20"/>
          <w:szCs w:val="20"/>
          <w:highlight w:val="none"/>
        </w:rPr>
        <w:sectPr>
          <w:pgSz w:w="11910" w:h="16840"/>
          <w:pgMar w:top="1340" w:right="1500" w:bottom="280" w:left="1680" w:header="720" w:footer="720" w:gutter="0"/>
          <w:cols w:space="720" w:num="1"/>
        </w:sectPr>
      </w:pPr>
    </w:p>
    <w:p w14:paraId="1A89DA72">
      <w:pPr>
        <w:rPr>
          <w:rFonts w:hint="eastAsia" w:ascii="宋体" w:hAnsi="宋体" w:cs="宋体"/>
          <w:color w:val="auto"/>
          <w:sz w:val="20"/>
          <w:szCs w:val="20"/>
          <w:highlight w:val="none"/>
        </w:rPr>
      </w:pPr>
    </w:p>
    <w:p w14:paraId="77A7E400">
      <w:pPr>
        <w:rPr>
          <w:rFonts w:hint="eastAsia" w:ascii="宋体" w:hAnsi="宋体" w:cs="宋体"/>
          <w:color w:val="auto"/>
          <w:sz w:val="20"/>
          <w:szCs w:val="20"/>
          <w:highlight w:val="none"/>
        </w:rPr>
      </w:pPr>
    </w:p>
    <w:p w14:paraId="76E82D6D">
      <w:pPr>
        <w:rPr>
          <w:rFonts w:hint="eastAsia" w:ascii="宋体" w:hAnsi="宋体" w:cs="宋体"/>
          <w:color w:val="auto"/>
          <w:sz w:val="20"/>
          <w:szCs w:val="20"/>
          <w:highlight w:val="none"/>
        </w:rPr>
      </w:pPr>
    </w:p>
    <w:p w14:paraId="6CD2C454">
      <w:pPr>
        <w:spacing w:before="13"/>
        <w:rPr>
          <w:rFonts w:hint="eastAsia" w:ascii="宋体" w:hAnsi="宋体" w:cs="宋体"/>
          <w:color w:val="auto"/>
          <w:sz w:val="24"/>
          <w:highlight w:val="none"/>
        </w:rPr>
      </w:pPr>
    </w:p>
    <w:p w14:paraId="5E3568B6">
      <w:pPr>
        <w:spacing w:before="37"/>
        <w:ind w:right="150"/>
        <w:jc w:val="right"/>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-654050</wp:posOffset>
                </wp:positionV>
                <wp:extent cx="5356860" cy="82753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wps:spPr>
                      <wps:txbx>
                        <w:txbxContent>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6335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19235889">
                                  <w:pPr>
                                    <w:rPr>
                                      <w:rFonts w:ascii="Calibri" w:hAnsi="Calibri"/>
                                      <w:sz w:val="22"/>
                                      <w:szCs w:val="22"/>
                                    </w:rPr>
                                  </w:pPr>
                                </w:p>
                              </w:tc>
                              <w:tc>
                                <w:tcPr>
                                  <w:tcW w:w="1166" w:type="dxa"/>
                                  <w:vMerge w:val="restart"/>
                                  <w:noWrap w:val="0"/>
                                  <w:vAlign w:val="top"/>
                                </w:tcPr>
                                <w:p w14:paraId="4A07393C">
                                  <w:pPr>
                                    <w:rPr>
                                      <w:rFonts w:ascii="Calibri" w:hAnsi="Calibri"/>
                                      <w:sz w:val="22"/>
                                      <w:szCs w:val="22"/>
                                    </w:rPr>
                                  </w:pPr>
                                </w:p>
                              </w:tc>
                              <w:tc>
                                <w:tcPr>
                                  <w:tcW w:w="1800" w:type="dxa"/>
                                  <w:vMerge w:val="restart"/>
                                  <w:noWrap w:val="0"/>
                                  <w:vAlign w:val="top"/>
                                </w:tcPr>
                                <w:p w14:paraId="3A6647F0">
                                  <w:pPr>
                                    <w:pStyle w:val="24"/>
                                    <w:rPr>
                                      <w:rFonts w:ascii="宋体" w:hAnsi="宋体" w:cs="宋体"/>
                                      <w:sz w:val="20"/>
                                      <w:szCs w:val="20"/>
                                    </w:rPr>
                                  </w:pPr>
                                </w:p>
                                <w:p w14:paraId="6E3C686D">
                                  <w:pPr>
                                    <w:pStyle w:val="24"/>
                                    <w:rPr>
                                      <w:rFonts w:hint="eastAsia" w:ascii="宋体" w:hAnsi="宋体" w:cs="宋体"/>
                                      <w:sz w:val="20"/>
                                      <w:szCs w:val="20"/>
                                    </w:rPr>
                                  </w:pPr>
                                </w:p>
                                <w:p w14:paraId="2CF88AE5">
                                  <w:pPr>
                                    <w:pStyle w:val="24"/>
                                    <w:rPr>
                                      <w:rFonts w:hint="eastAsia" w:ascii="宋体" w:hAnsi="宋体" w:cs="宋体"/>
                                      <w:sz w:val="20"/>
                                      <w:szCs w:val="20"/>
                                    </w:rPr>
                                  </w:pPr>
                                </w:p>
                                <w:p w14:paraId="1203423B">
                                  <w:pPr>
                                    <w:pStyle w:val="24"/>
                                    <w:rPr>
                                      <w:rFonts w:hint="eastAsia" w:ascii="宋体" w:hAnsi="宋体" w:cs="宋体"/>
                                      <w:sz w:val="20"/>
                                      <w:szCs w:val="20"/>
                                    </w:rPr>
                                  </w:pPr>
                                </w:p>
                                <w:p w14:paraId="5CD8563C">
                                  <w:pPr>
                                    <w:pStyle w:val="24"/>
                                    <w:rPr>
                                      <w:rFonts w:hint="eastAsia" w:ascii="宋体" w:hAnsi="宋体" w:cs="宋体"/>
                                      <w:sz w:val="20"/>
                                      <w:szCs w:val="20"/>
                                    </w:rPr>
                                  </w:pPr>
                                </w:p>
                                <w:p w14:paraId="388DF872">
                                  <w:pPr>
                                    <w:pStyle w:val="2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noWrap w:val="0"/>
                                  <w:vAlign w:val="top"/>
                                </w:tcPr>
                                <w:p w14:paraId="5920F496">
                                  <w:pPr>
                                    <w:pStyle w:val="24"/>
                                    <w:spacing w:before="12"/>
                                    <w:rPr>
                                      <w:rFonts w:ascii="宋体" w:hAnsi="宋体" w:cs="宋体"/>
                                      <w:sz w:val="15"/>
                                      <w:szCs w:val="15"/>
                                    </w:rPr>
                                  </w:pPr>
                                </w:p>
                                <w:p w14:paraId="49786214">
                                  <w:pPr>
                                    <w:pStyle w:val="24"/>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noWrap w:val="0"/>
                                  <w:vAlign w:val="top"/>
                                </w:tcPr>
                                <w:p w14:paraId="4A769D0E">
                                  <w:pPr>
                                    <w:pStyle w:val="24"/>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687A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noWrap w:val="0"/>
                                  <w:vAlign w:val="center"/>
                                </w:tcPr>
                                <w:p w14:paraId="3E17490C">
                                  <w:pPr>
                                    <w:widowControl/>
                                    <w:jc w:val="left"/>
                                    <w:rPr>
                                      <w:rFonts w:ascii="Calibri" w:hAnsi="Calibri" w:eastAsia="Times New Roman"/>
                                      <w:sz w:val="22"/>
                                      <w:szCs w:val="22"/>
                                    </w:rPr>
                                  </w:pPr>
                                </w:p>
                              </w:tc>
                              <w:tc>
                                <w:tcPr>
                                  <w:tcW w:w="1166" w:type="dxa"/>
                                  <w:vMerge w:val="continue"/>
                                  <w:noWrap w:val="0"/>
                                  <w:vAlign w:val="center"/>
                                </w:tcPr>
                                <w:p w14:paraId="1F961A24">
                                  <w:pPr>
                                    <w:widowControl/>
                                    <w:jc w:val="left"/>
                                    <w:rPr>
                                      <w:rFonts w:ascii="Calibri" w:hAnsi="Calibri" w:eastAsia="Times New Roman"/>
                                      <w:sz w:val="22"/>
                                      <w:szCs w:val="22"/>
                                    </w:rPr>
                                  </w:pPr>
                                </w:p>
                              </w:tc>
                              <w:tc>
                                <w:tcPr>
                                  <w:tcW w:w="1800" w:type="dxa"/>
                                  <w:vMerge w:val="continue"/>
                                  <w:noWrap w:val="0"/>
                                  <w:vAlign w:val="center"/>
                                </w:tcPr>
                                <w:p w14:paraId="15058380">
                                  <w:pPr>
                                    <w:widowControl/>
                                    <w:jc w:val="left"/>
                                    <w:rPr>
                                      <w:rFonts w:ascii="宋体" w:hAnsi="宋体" w:eastAsia="Times New Roman" w:cs="宋体"/>
                                      <w:kern w:val="0"/>
                                      <w:sz w:val="20"/>
                                      <w:szCs w:val="20"/>
                                    </w:rPr>
                                  </w:pPr>
                                </w:p>
                              </w:tc>
                              <w:tc>
                                <w:tcPr>
                                  <w:tcW w:w="1915" w:type="dxa"/>
                                  <w:noWrap w:val="0"/>
                                  <w:vAlign w:val="top"/>
                                </w:tcPr>
                                <w:p w14:paraId="2730618E">
                                  <w:pPr>
                                    <w:pStyle w:val="24"/>
                                    <w:spacing w:before="2"/>
                                    <w:rPr>
                                      <w:rFonts w:ascii="宋体" w:hAnsi="宋体" w:cs="宋体"/>
                                      <w:sz w:val="24"/>
                                      <w:szCs w:val="24"/>
                                      <w:lang w:eastAsia="zh-CN"/>
                                    </w:rPr>
                                  </w:pPr>
                                </w:p>
                                <w:p w14:paraId="193FBEA4">
                                  <w:pPr>
                                    <w:pStyle w:val="2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noWrap w:val="0"/>
                                  <w:vAlign w:val="top"/>
                                </w:tcPr>
                                <w:p w14:paraId="08082CC5">
                                  <w:pPr>
                                    <w:pStyle w:val="2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707ACFB">
                                  <w:pPr>
                                    <w:pStyle w:val="24"/>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6B54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noWrap w:val="0"/>
                                  <w:vAlign w:val="center"/>
                                </w:tcPr>
                                <w:p w14:paraId="18B97EF0">
                                  <w:pPr>
                                    <w:widowControl/>
                                    <w:jc w:val="left"/>
                                    <w:rPr>
                                      <w:rFonts w:ascii="Calibri" w:hAnsi="Calibri" w:eastAsia="Times New Roman"/>
                                      <w:sz w:val="22"/>
                                      <w:szCs w:val="22"/>
                                      <w:lang w:eastAsia="en-US"/>
                                    </w:rPr>
                                  </w:pPr>
                                </w:p>
                              </w:tc>
                              <w:tc>
                                <w:tcPr>
                                  <w:tcW w:w="1166" w:type="dxa"/>
                                  <w:vMerge w:val="continue"/>
                                  <w:noWrap w:val="0"/>
                                  <w:vAlign w:val="center"/>
                                </w:tcPr>
                                <w:p w14:paraId="3653625A">
                                  <w:pPr>
                                    <w:widowControl/>
                                    <w:jc w:val="left"/>
                                    <w:rPr>
                                      <w:rFonts w:ascii="Calibri" w:hAnsi="Calibri" w:eastAsia="Times New Roman"/>
                                      <w:sz w:val="22"/>
                                      <w:szCs w:val="22"/>
                                      <w:lang w:eastAsia="en-US"/>
                                    </w:rPr>
                                  </w:pPr>
                                </w:p>
                              </w:tc>
                              <w:tc>
                                <w:tcPr>
                                  <w:tcW w:w="1800" w:type="dxa"/>
                                  <w:vMerge w:val="continue"/>
                                  <w:noWrap w:val="0"/>
                                  <w:vAlign w:val="center"/>
                                </w:tcPr>
                                <w:p w14:paraId="621579F0">
                                  <w:pPr>
                                    <w:widowControl/>
                                    <w:jc w:val="left"/>
                                    <w:rPr>
                                      <w:rFonts w:ascii="宋体" w:hAnsi="宋体" w:eastAsia="Times New Roman" w:cs="宋体"/>
                                      <w:kern w:val="0"/>
                                      <w:sz w:val="20"/>
                                      <w:szCs w:val="20"/>
                                      <w:lang w:eastAsia="en-US"/>
                                    </w:rPr>
                                  </w:pPr>
                                </w:p>
                              </w:tc>
                              <w:tc>
                                <w:tcPr>
                                  <w:tcW w:w="1915" w:type="dxa"/>
                                  <w:noWrap w:val="0"/>
                                  <w:vAlign w:val="top"/>
                                </w:tcPr>
                                <w:p w14:paraId="1866A36A">
                                  <w:pPr>
                                    <w:pStyle w:val="24"/>
                                    <w:rPr>
                                      <w:rFonts w:ascii="宋体" w:hAnsi="宋体" w:cs="宋体"/>
                                      <w:sz w:val="19"/>
                                      <w:szCs w:val="19"/>
                                    </w:rPr>
                                  </w:pPr>
                                </w:p>
                                <w:p w14:paraId="5A5EFEE7">
                                  <w:pPr>
                                    <w:pStyle w:val="2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noWrap w:val="0"/>
                                  <w:vAlign w:val="top"/>
                                </w:tcPr>
                                <w:p w14:paraId="08148DA3">
                                  <w:pPr>
                                    <w:pStyle w:val="24"/>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77E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12727EC1">
                                  <w:pPr>
                                    <w:widowControl/>
                                    <w:jc w:val="left"/>
                                    <w:rPr>
                                      <w:rFonts w:ascii="Calibri" w:hAnsi="Calibri" w:eastAsia="Times New Roman"/>
                                      <w:sz w:val="22"/>
                                      <w:szCs w:val="22"/>
                                    </w:rPr>
                                  </w:pPr>
                                </w:p>
                              </w:tc>
                              <w:tc>
                                <w:tcPr>
                                  <w:tcW w:w="1166" w:type="dxa"/>
                                  <w:vMerge w:val="continue"/>
                                  <w:noWrap w:val="0"/>
                                  <w:vAlign w:val="center"/>
                                </w:tcPr>
                                <w:p w14:paraId="1A3DA480">
                                  <w:pPr>
                                    <w:widowControl/>
                                    <w:jc w:val="left"/>
                                    <w:rPr>
                                      <w:rFonts w:ascii="Calibri" w:hAnsi="Calibri" w:eastAsia="Times New Roman"/>
                                      <w:sz w:val="22"/>
                                      <w:szCs w:val="22"/>
                                    </w:rPr>
                                  </w:pPr>
                                </w:p>
                              </w:tc>
                              <w:tc>
                                <w:tcPr>
                                  <w:tcW w:w="1800" w:type="dxa"/>
                                  <w:vMerge w:val="continue"/>
                                  <w:noWrap w:val="0"/>
                                  <w:vAlign w:val="center"/>
                                </w:tcPr>
                                <w:p w14:paraId="7F9EBE9A">
                                  <w:pPr>
                                    <w:widowControl/>
                                    <w:jc w:val="left"/>
                                    <w:rPr>
                                      <w:rFonts w:ascii="宋体" w:hAnsi="宋体" w:eastAsia="Times New Roman" w:cs="宋体"/>
                                      <w:kern w:val="0"/>
                                      <w:sz w:val="20"/>
                                      <w:szCs w:val="20"/>
                                    </w:rPr>
                                  </w:pPr>
                                </w:p>
                              </w:tc>
                              <w:tc>
                                <w:tcPr>
                                  <w:tcW w:w="1915" w:type="dxa"/>
                                  <w:noWrap w:val="0"/>
                                  <w:vAlign w:val="top"/>
                                </w:tcPr>
                                <w:p w14:paraId="23D7B820">
                                  <w:pPr>
                                    <w:pStyle w:val="24"/>
                                    <w:spacing w:before="12"/>
                                    <w:rPr>
                                      <w:rFonts w:ascii="宋体" w:hAnsi="宋体" w:cs="宋体"/>
                                      <w:sz w:val="15"/>
                                      <w:szCs w:val="15"/>
                                      <w:lang w:eastAsia="zh-CN"/>
                                    </w:rPr>
                                  </w:pPr>
                                </w:p>
                                <w:p w14:paraId="640F162A">
                                  <w:pPr>
                                    <w:pStyle w:val="2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noWrap w:val="0"/>
                                  <w:vAlign w:val="top"/>
                                </w:tcPr>
                                <w:p w14:paraId="783FDD04">
                                  <w:pPr>
                                    <w:pStyle w:val="2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7E1B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noWrap w:val="0"/>
                                  <w:vAlign w:val="top"/>
                                </w:tcPr>
                                <w:p w14:paraId="6F7C282E">
                                  <w:pPr>
                                    <w:pStyle w:val="24"/>
                                    <w:rPr>
                                      <w:rFonts w:ascii="宋体" w:hAnsi="宋体" w:cs="宋体"/>
                                      <w:sz w:val="20"/>
                                      <w:szCs w:val="20"/>
                                      <w:lang w:eastAsia="zh-CN"/>
                                    </w:rPr>
                                  </w:pPr>
                                </w:p>
                                <w:p w14:paraId="78050972">
                                  <w:pPr>
                                    <w:pStyle w:val="24"/>
                                    <w:rPr>
                                      <w:rFonts w:hint="eastAsia" w:ascii="宋体" w:hAnsi="宋体" w:cs="宋体"/>
                                      <w:sz w:val="20"/>
                                      <w:szCs w:val="20"/>
                                      <w:lang w:eastAsia="zh-CN"/>
                                    </w:rPr>
                                  </w:pPr>
                                </w:p>
                                <w:p w14:paraId="53821A9F">
                                  <w:pPr>
                                    <w:pStyle w:val="24"/>
                                    <w:rPr>
                                      <w:rFonts w:hint="eastAsia" w:ascii="宋体" w:hAnsi="宋体" w:cs="宋体"/>
                                      <w:sz w:val="20"/>
                                      <w:szCs w:val="20"/>
                                      <w:lang w:eastAsia="zh-CN"/>
                                    </w:rPr>
                                  </w:pPr>
                                </w:p>
                                <w:p w14:paraId="73B112EC">
                                  <w:pPr>
                                    <w:pStyle w:val="24"/>
                                    <w:rPr>
                                      <w:rFonts w:hint="eastAsia" w:ascii="宋体" w:hAnsi="宋体" w:cs="宋体"/>
                                      <w:sz w:val="20"/>
                                      <w:szCs w:val="20"/>
                                      <w:lang w:eastAsia="zh-CN"/>
                                    </w:rPr>
                                  </w:pPr>
                                </w:p>
                                <w:p w14:paraId="29D94326">
                                  <w:pPr>
                                    <w:pStyle w:val="24"/>
                                    <w:rPr>
                                      <w:rFonts w:hint="eastAsia" w:ascii="宋体" w:hAnsi="宋体" w:cs="宋体"/>
                                      <w:sz w:val="20"/>
                                      <w:szCs w:val="20"/>
                                      <w:lang w:eastAsia="zh-CN"/>
                                    </w:rPr>
                                  </w:pPr>
                                </w:p>
                                <w:p w14:paraId="2386454F">
                                  <w:pPr>
                                    <w:pStyle w:val="24"/>
                                    <w:spacing w:before="12"/>
                                    <w:rPr>
                                      <w:rFonts w:hint="eastAsia" w:ascii="宋体" w:hAnsi="宋体" w:cs="宋体"/>
                                      <w:sz w:val="23"/>
                                      <w:szCs w:val="23"/>
                                      <w:lang w:eastAsia="zh-CN"/>
                                    </w:rPr>
                                  </w:pPr>
                                </w:p>
                                <w:p w14:paraId="64FA5EBD">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noWrap w:val="0"/>
                                  <w:vAlign w:val="top"/>
                                </w:tcPr>
                                <w:p w14:paraId="6BAC9EF4">
                                  <w:pPr>
                                    <w:pStyle w:val="24"/>
                                    <w:rPr>
                                      <w:rFonts w:ascii="宋体" w:hAnsi="宋体" w:cs="宋体"/>
                                      <w:sz w:val="20"/>
                                      <w:szCs w:val="20"/>
                                    </w:rPr>
                                  </w:pPr>
                                </w:p>
                                <w:p w14:paraId="2CE5442E">
                                  <w:pPr>
                                    <w:pStyle w:val="24"/>
                                    <w:rPr>
                                      <w:rFonts w:hint="eastAsia" w:ascii="宋体" w:hAnsi="宋体" w:cs="宋体"/>
                                      <w:sz w:val="20"/>
                                      <w:szCs w:val="20"/>
                                    </w:rPr>
                                  </w:pPr>
                                </w:p>
                                <w:p w14:paraId="24BD66D9">
                                  <w:pPr>
                                    <w:pStyle w:val="24"/>
                                    <w:rPr>
                                      <w:rFonts w:hint="eastAsia" w:ascii="宋体" w:hAnsi="宋体" w:cs="宋体"/>
                                      <w:sz w:val="20"/>
                                      <w:szCs w:val="20"/>
                                    </w:rPr>
                                  </w:pPr>
                                </w:p>
                                <w:p w14:paraId="3595C473">
                                  <w:pPr>
                                    <w:pStyle w:val="24"/>
                                    <w:rPr>
                                      <w:rFonts w:hint="eastAsia" w:ascii="宋体" w:hAnsi="宋体" w:cs="宋体"/>
                                      <w:sz w:val="20"/>
                                      <w:szCs w:val="20"/>
                                    </w:rPr>
                                  </w:pPr>
                                </w:p>
                                <w:p w14:paraId="6D1E6F28">
                                  <w:pPr>
                                    <w:pStyle w:val="24"/>
                                    <w:rPr>
                                      <w:rFonts w:hint="eastAsia" w:ascii="宋体" w:hAnsi="宋体" w:cs="宋体"/>
                                      <w:sz w:val="20"/>
                                      <w:szCs w:val="20"/>
                                    </w:rPr>
                                  </w:pPr>
                                </w:p>
                                <w:p w14:paraId="4B756000">
                                  <w:pPr>
                                    <w:pStyle w:val="24"/>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2DC9FE01">
                                  <w:pPr>
                                    <w:pStyle w:val="24"/>
                                    <w:spacing w:before="50"/>
                                    <w:ind w:left="7"/>
                                    <w:rPr>
                                      <w:rFonts w:ascii="宋体" w:hAnsi="宋体" w:cs="宋体"/>
                                      <w:sz w:val="20"/>
                                      <w:szCs w:val="20"/>
                                    </w:rPr>
                                  </w:pPr>
                                  <w:r>
                                    <w:rPr>
                                      <w:rFonts w:hint="eastAsia" w:ascii="宋体" w:hAnsi="宋体" w:cs="宋体"/>
                                      <w:w w:val="99"/>
                                      <w:sz w:val="20"/>
                                      <w:szCs w:val="20"/>
                                    </w:rPr>
                                    <w:t>设备</w:t>
                                  </w:r>
                                </w:p>
                              </w:tc>
                              <w:tc>
                                <w:tcPr>
                                  <w:tcW w:w="1800" w:type="dxa"/>
                                  <w:noWrap w:val="0"/>
                                  <w:vAlign w:val="top"/>
                                </w:tcPr>
                                <w:p w14:paraId="2C84B1DC">
                                  <w:pPr>
                                    <w:pStyle w:val="24"/>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noWrap w:val="0"/>
                                  <w:vAlign w:val="top"/>
                                </w:tcPr>
                                <w:p w14:paraId="5CB10335">
                                  <w:pPr>
                                    <w:rPr>
                                      <w:rFonts w:ascii="Calibri" w:hAnsi="Calibri"/>
                                      <w:sz w:val="22"/>
                                      <w:szCs w:val="22"/>
                                    </w:rPr>
                                  </w:pPr>
                                </w:p>
                              </w:tc>
                              <w:tc>
                                <w:tcPr>
                                  <w:tcW w:w="2966" w:type="dxa"/>
                                  <w:noWrap w:val="0"/>
                                  <w:vAlign w:val="top"/>
                                </w:tcPr>
                                <w:p w14:paraId="63EA3D7D">
                                  <w:pPr>
                                    <w:pStyle w:val="24"/>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754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noWrap w:val="0"/>
                                  <w:vAlign w:val="center"/>
                                </w:tcPr>
                                <w:p w14:paraId="78063AB2">
                                  <w:pPr>
                                    <w:widowControl/>
                                    <w:jc w:val="left"/>
                                    <w:rPr>
                                      <w:rFonts w:ascii="宋体" w:hAnsi="宋体" w:eastAsia="Times New Roman" w:cs="宋体"/>
                                      <w:kern w:val="0"/>
                                      <w:sz w:val="20"/>
                                      <w:szCs w:val="20"/>
                                    </w:rPr>
                                  </w:pPr>
                                </w:p>
                              </w:tc>
                              <w:tc>
                                <w:tcPr>
                                  <w:tcW w:w="1166" w:type="dxa"/>
                                  <w:vMerge w:val="continue"/>
                                  <w:noWrap w:val="0"/>
                                  <w:vAlign w:val="center"/>
                                </w:tcPr>
                                <w:p w14:paraId="762BCD11">
                                  <w:pPr>
                                    <w:widowControl/>
                                    <w:jc w:val="left"/>
                                    <w:rPr>
                                      <w:rFonts w:ascii="宋体" w:hAnsi="宋体" w:eastAsia="Times New Roman" w:cs="宋体"/>
                                      <w:kern w:val="0"/>
                                      <w:sz w:val="20"/>
                                      <w:szCs w:val="20"/>
                                    </w:rPr>
                                  </w:pPr>
                                </w:p>
                              </w:tc>
                              <w:tc>
                                <w:tcPr>
                                  <w:tcW w:w="1800" w:type="dxa"/>
                                  <w:noWrap w:val="0"/>
                                  <w:vAlign w:val="top"/>
                                </w:tcPr>
                                <w:p w14:paraId="4C9A3CEB">
                                  <w:pPr>
                                    <w:pStyle w:val="24"/>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noWrap w:val="0"/>
                                  <w:vAlign w:val="top"/>
                                </w:tcPr>
                                <w:p w14:paraId="7EFA8F90">
                                  <w:pPr>
                                    <w:rPr>
                                      <w:rFonts w:ascii="Calibri" w:hAnsi="Calibri"/>
                                      <w:sz w:val="22"/>
                                      <w:szCs w:val="22"/>
                                    </w:rPr>
                                  </w:pPr>
                                </w:p>
                              </w:tc>
                              <w:tc>
                                <w:tcPr>
                                  <w:tcW w:w="2966" w:type="dxa"/>
                                  <w:noWrap w:val="0"/>
                                  <w:vAlign w:val="top"/>
                                </w:tcPr>
                                <w:p w14:paraId="613DAA69">
                                  <w:pPr>
                                    <w:pStyle w:val="24"/>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752F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noWrap w:val="0"/>
                                  <w:vAlign w:val="center"/>
                                </w:tcPr>
                                <w:p w14:paraId="1DBBCE89">
                                  <w:pPr>
                                    <w:widowControl/>
                                    <w:jc w:val="left"/>
                                    <w:rPr>
                                      <w:rFonts w:ascii="宋体" w:hAnsi="宋体" w:eastAsia="Times New Roman" w:cs="宋体"/>
                                      <w:kern w:val="0"/>
                                      <w:sz w:val="20"/>
                                      <w:szCs w:val="20"/>
                                    </w:rPr>
                                  </w:pPr>
                                </w:p>
                              </w:tc>
                              <w:tc>
                                <w:tcPr>
                                  <w:tcW w:w="1166" w:type="dxa"/>
                                  <w:vMerge w:val="continue"/>
                                  <w:noWrap w:val="0"/>
                                  <w:vAlign w:val="center"/>
                                </w:tcPr>
                                <w:p w14:paraId="62511253">
                                  <w:pPr>
                                    <w:widowControl/>
                                    <w:jc w:val="left"/>
                                    <w:rPr>
                                      <w:rFonts w:ascii="宋体" w:hAnsi="宋体" w:eastAsia="Times New Roman" w:cs="宋体"/>
                                      <w:kern w:val="0"/>
                                      <w:sz w:val="20"/>
                                      <w:szCs w:val="20"/>
                                    </w:rPr>
                                  </w:pPr>
                                </w:p>
                              </w:tc>
                              <w:tc>
                                <w:tcPr>
                                  <w:tcW w:w="1800" w:type="dxa"/>
                                  <w:noWrap w:val="0"/>
                                  <w:vAlign w:val="top"/>
                                </w:tcPr>
                                <w:p w14:paraId="188CEABA">
                                  <w:pPr>
                                    <w:pStyle w:val="24"/>
                                    <w:spacing w:before="4"/>
                                    <w:rPr>
                                      <w:rFonts w:ascii="宋体" w:hAnsi="宋体" w:cs="宋体"/>
                                      <w:sz w:val="18"/>
                                      <w:szCs w:val="18"/>
                                      <w:lang w:eastAsia="zh-CN"/>
                                    </w:rPr>
                                  </w:pPr>
                                </w:p>
                                <w:p w14:paraId="667880A7">
                                  <w:pPr>
                                    <w:pStyle w:val="2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noWrap w:val="0"/>
                                  <w:vAlign w:val="top"/>
                                </w:tcPr>
                                <w:p w14:paraId="2C692515">
                                  <w:pPr>
                                    <w:rPr>
                                      <w:rFonts w:ascii="Calibri" w:hAnsi="Calibri"/>
                                      <w:sz w:val="22"/>
                                      <w:szCs w:val="22"/>
                                    </w:rPr>
                                  </w:pPr>
                                </w:p>
                              </w:tc>
                              <w:tc>
                                <w:tcPr>
                                  <w:tcW w:w="2966" w:type="dxa"/>
                                  <w:noWrap w:val="0"/>
                                  <w:vAlign w:val="top"/>
                                </w:tcPr>
                                <w:p w14:paraId="18AE14E4">
                                  <w:pPr>
                                    <w:pStyle w:val="24"/>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218C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noWrap w:val="0"/>
                                  <w:vAlign w:val="center"/>
                                </w:tcPr>
                                <w:p w14:paraId="21EA06C2">
                                  <w:pPr>
                                    <w:widowControl/>
                                    <w:jc w:val="left"/>
                                    <w:rPr>
                                      <w:rFonts w:ascii="宋体" w:hAnsi="宋体" w:eastAsia="Times New Roman" w:cs="宋体"/>
                                      <w:kern w:val="0"/>
                                      <w:sz w:val="20"/>
                                      <w:szCs w:val="20"/>
                                    </w:rPr>
                                  </w:pPr>
                                </w:p>
                              </w:tc>
                              <w:tc>
                                <w:tcPr>
                                  <w:tcW w:w="1166" w:type="dxa"/>
                                  <w:vMerge w:val="continue"/>
                                  <w:noWrap w:val="0"/>
                                  <w:vAlign w:val="center"/>
                                </w:tcPr>
                                <w:p w14:paraId="500C51A4">
                                  <w:pPr>
                                    <w:widowControl/>
                                    <w:jc w:val="left"/>
                                    <w:rPr>
                                      <w:rFonts w:ascii="宋体" w:hAnsi="宋体" w:eastAsia="Times New Roman" w:cs="宋体"/>
                                      <w:kern w:val="0"/>
                                      <w:sz w:val="20"/>
                                      <w:szCs w:val="20"/>
                                    </w:rPr>
                                  </w:pPr>
                                </w:p>
                              </w:tc>
                              <w:tc>
                                <w:tcPr>
                                  <w:tcW w:w="1800" w:type="dxa"/>
                                  <w:noWrap w:val="0"/>
                                  <w:vAlign w:val="top"/>
                                </w:tcPr>
                                <w:p w14:paraId="5177F1EA">
                                  <w:pPr>
                                    <w:pStyle w:val="24"/>
                                    <w:spacing w:before="5"/>
                                    <w:rPr>
                                      <w:rFonts w:ascii="宋体" w:hAnsi="宋体" w:cs="宋体"/>
                                      <w:sz w:val="15"/>
                                      <w:szCs w:val="15"/>
                                      <w:lang w:eastAsia="zh-CN"/>
                                    </w:rPr>
                                  </w:pPr>
                                </w:p>
                                <w:p w14:paraId="6834C99F">
                                  <w:pPr>
                                    <w:pStyle w:val="24"/>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noWrap w:val="0"/>
                                  <w:vAlign w:val="top"/>
                                </w:tcPr>
                                <w:p w14:paraId="4DAA1E5A">
                                  <w:pPr>
                                    <w:rPr>
                                      <w:rFonts w:ascii="Calibri" w:hAnsi="Calibri"/>
                                      <w:sz w:val="22"/>
                                      <w:szCs w:val="22"/>
                                    </w:rPr>
                                  </w:pPr>
                                </w:p>
                              </w:tc>
                              <w:tc>
                                <w:tcPr>
                                  <w:tcW w:w="2966" w:type="dxa"/>
                                  <w:noWrap w:val="0"/>
                                  <w:vAlign w:val="top"/>
                                </w:tcPr>
                                <w:p w14:paraId="1C49C8D3">
                                  <w:pPr>
                                    <w:pStyle w:val="24"/>
                                    <w:spacing w:before="5"/>
                                    <w:rPr>
                                      <w:rFonts w:ascii="宋体" w:hAnsi="宋体" w:cs="宋体"/>
                                      <w:sz w:val="15"/>
                                      <w:szCs w:val="15"/>
                                      <w:lang w:eastAsia="zh-CN"/>
                                    </w:rPr>
                                  </w:pPr>
                                </w:p>
                                <w:p w14:paraId="28D21B09">
                                  <w:pPr>
                                    <w:pStyle w:val="24"/>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4B0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noWrap w:val="0"/>
                                  <w:vAlign w:val="top"/>
                                </w:tcPr>
                                <w:p w14:paraId="23A92FD9">
                                  <w:pPr>
                                    <w:pStyle w:val="24"/>
                                    <w:spacing w:before="1"/>
                                    <w:rPr>
                                      <w:rFonts w:ascii="宋体" w:hAnsi="宋体" w:cs="宋体"/>
                                      <w:sz w:val="18"/>
                                      <w:szCs w:val="18"/>
                                      <w:lang w:eastAsia="zh-CN"/>
                                    </w:rPr>
                                  </w:pPr>
                                </w:p>
                                <w:p w14:paraId="6F5BF05D">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noWrap w:val="0"/>
                                  <w:vAlign w:val="top"/>
                                </w:tcPr>
                                <w:p w14:paraId="76CCA252">
                                  <w:pPr>
                                    <w:pStyle w:val="24"/>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037D19D8">
                                  <w:pPr>
                                    <w:pStyle w:val="24"/>
                                    <w:spacing w:before="50"/>
                                    <w:ind w:left="7"/>
                                    <w:rPr>
                                      <w:rFonts w:ascii="宋体" w:hAnsi="宋体" w:cs="宋体"/>
                                      <w:sz w:val="20"/>
                                      <w:szCs w:val="20"/>
                                    </w:rPr>
                                  </w:pPr>
                                  <w:r>
                                    <w:rPr>
                                      <w:rFonts w:hint="eastAsia" w:ascii="宋体" w:hAnsi="宋体" w:cs="宋体"/>
                                      <w:w w:val="99"/>
                                      <w:sz w:val="20"/>
                                      <w:szCs w:val="20"/>
                                    </w:rPr>
                                    <w:t>视设备</w:t>
                                  </w:r>
                                </w:p>
                              </w:tc>
                              <w:tc>
                                <w:tcPr>
                                  <w:tcW w:w="1800" w:type="dxa"/>
                                  <w:noWrap w:val="0"/>
                                  <w:vAlign w:val="top"/>
                                </w:tcPr>
                                <w:p w14:paraId="010A5404">
                                  <w:pPr>
                                    <w:pStyle w:val="24"/>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noWrap w:val="0"/>
                                  <w:vAlign w:val="top"/>
                                </w:tcPr>
                                <w:p w14:paraId="5B0F059A">
                                  <w:pPr>
                                    <w:rPr>
                                      <w:rFonts w:ascii="Calibri" w:hAnsi="Calibri"/>
                                      <w:sz w:val="22"/>
                                      <w:szCs w:val="22"/>
                                    </w:rPr>
                                  </w:pPr>
                                </w:p>
                              </w:tc>
                              <w:tc>
                                <w:tcPr>
                                  <w:tcW w:w="2966" w:type="dxa"/>
                                  <w:noWrap w:val="0"/>
                                  <w:vAlign w:val="top"/>
                                </w:tcPr>
                                <w:p w14:paraId="6F466578">
                                  <w:pPr>
                                    <w:pStyle w:val="24"/>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19C8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noWrap w:val="0"/>
                                  <w:vAlign w:val="top"/>
                                </w:tcPr>
                                <w:p w14:paraId="0D67C321">
                                  <w:pPr>
                                    <w:pStyle w:val="24"/>
                                    <w:rPr>
                                      <w:rFonts w:ascii="宋体" w:hAnsi="宋体" w:cs="宋体"/>
                                      <w:sz w:val="20"/>
                                      <w:szCs w:val="20"/>
                                      <w:lang w:eastAsia="zh-CN"/>
                                    </w:rPr>
                                  </w:pPr>
                                </w:p>
                                <w:p w14:paraId="58357549">
                                  <w:pPr>
                                    <w:pStyle w:val="24"/>
                                    <w:rPr>
                                      <w:rFonts w:hint="eastAsia" w:ascii="宋体" w:hAnsi="宋体" w:cs="宋体"/>
                                      <w:sz w:val="20"/>
                                      <w:szCs w:val="20"/>
                                      <w:lang w:eastAsia="zh-CN"/>
                                    </w:rPr>
                                  </w:pPr>
                                </w:p>
                                <w:p w14:paraId="4867F64F">
                                  <w:pPr>
                                    <w:pStyle w:val="24"/>
                                    <w:spacing w:before="10"/>
                                    <w:rPr>
                                      <w:rFonts w:hint="eastAsia" w:ascii="宋体" w:hAnsi="宋体" w:cs="宋体"/>
                                      <w:sz w:val="21"/>
                                      <w:szCs w:val="21"/>
                                      <w:lang w:eastAsia="zh-CN"/>
                                    </w:rPr>
                                  </w:pPr>
                                </w:p>
                                <w:p w14:paraId="0CF0A8CB">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noWrap w:val="0"/>
                                  <w:vAlign w:val="top"/>
                                </w:tcPr>
                                <w:p w14:paraId="0EE97F6C">
                                  <w:pPr>
                                    <w:pStyle w:val="24"/>
                                    <w:rPr>
                                      <w:rFonts w:ascii="宋体" w:hAnsi="宋体" w:cs="宋体"/>
                                      <w:sz w:val="20"/>
                                      <w:szCs w:val="20"/>
                                    </w:rPr>
                                  </w:pPr>
                                </w:p>
                                <w:p w14:paraId="48F0FA21">
                                  <w:pPr>
                                    <w:pStyle w:val="24"/>
                                    <w:spacing w:before="11"/>
                                    <w:rPr>
                                      <w:rFonts w:hint="eastAsia" w:ascii="宋体" w:hAnsi="宋体" w:cs="宋体"/>
                                      <w:sz w:val="29"/>
                                      <w:szCs w:val="29"/>
                                    </w:rPr>
                                  </w:pPr>
                                </w:p>
                                <w:p w14:paraId="66FC3867">
                                  <w:pPr>
                                    <w:pStyle w:val="24"/>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E1786C1">
                                  <w:pPr>
                                    <w:pStyle w:val="24"/>
                                    <w:spacing w:before="50"/>
                                    <w:ind w:left="7"/>
                                    <w:rPr>
                                      <w:rFonts w:ascii="宋体" w:hAnsi="宋体" w:cs="宋体"/>
                                      <w:sz w:val="20"/>
                                      <w:szCs w:val="20"/>
                                    </w:rPr>
                                  </w:pPr>
                                  <w:r>
                                    <w:rPr>
                                      <w:rFonts w:hint="eastAsia" w:ascii="宋体" w:hAnsi="宋体" w:cs="宋体"/>
                                      <w:w w:val="99"/>
                                      <w:sz w:val="20"/>
                                      <w:szCs w:val="20"/>
                                    </w:rPr>
                                    <w:t>频设备</w:t>
                                  </w:r>
                                </w:p>
                              </w:tc>
                              <w:tc>
                                <w:tcPr>
                                  <w:tcW w:w="1800" w:type="dxa"/>
                                  <w:noWrap w:val="0"/>
                                  <w:vAlign w:val="top"/>
                                </w:tcPr>
                                <w:p w14:paraId="55F418CE">
                                  <w:pPr>
                                    <w:pStyle w:val="24"/>
                                    <w:rPr>
                                      <w:rFonts w:ascii="宋体" w:hAnsi="宋体" w:cs="宋体"/>
                                      <w:sz w:val="20"/>
                                      <w:szCs w:val="20"/>
                                    </w:rPr>
                                  </w:pPr>
                                </w:p>
                                <w:p w14:paraId="24170433">
                                  <w:pPr>
                                    <w:pStyle w:val="24"/>
                                    <w:spacing w:before="11"/>
                                    <w:rPr>
                                      <w:rFonts w:hint="eastAsia" w:ascii="宋体" w:hAnsi="宋体" w:cs="宋体"/>
                                      <w:sz w:val="29"/>
                                      <w:szCs w:val="29"/>
                                    </w:rPr>
                                  </w:pPr>
                                </w:p>
                                <w:p w14:paraId="18507A79">
                                  <w:pPr>
                                    <w:pStyle w:val="2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noWrap w:val="0"/>
                                  <w:vAlign w:val="top"/>
                                </w:tcPr>
                                <w:p w14:paraId="632E88DE">
                                  <w:pPr>
                                    <w:pStyle w:val="24"/>
                                    <w:rPr>
                                      <w:rFonts w:ascii="宋体" w:hAnsi="宋体" w:cs="宋体"/>
                                      <w:sz w:val="20"/>
                                      <w:szCs w:val="20"/>
                                    </w:rPr>
                                  </w:pPr>
                                </w:p>
                                <w:p w14:paraId="67466E1C">
                                  <w:pPr>
                                    <w:pStyle w:val="24"/>
                                    <w:rPr>
                                      <w:rFonts w:hint="eastAsia" w:ascii="宋体" w:hAnsi="宋体" w:cs="宋体"/>
                                      <w:sz w:val="20"/>
                                      <w:szCs w:val="20"/>
                                    </w:rPr>
                                  </w:pPr>
                                </w:p>
                                <w:p w14:paraId="062BD3E4">
                                  <w:pPr>
                                    <w:pStyle w:val="24"/>
                                    <w:spacing w:before="10"/>
                                    <w:rPr>
                                      <w:rFonts w:hint="eastAsia" w:ascii="宋体" w:hAnsi="宋体" w:cs="宋体"/>
                                      <w:sz w:val="21"/>
                                      <w:szCs w:val="21"/>
                                    </w:rPr>
                                  </w:pPr>
                                </w:p>
                                <w:p w14:paraId="1539769A">
                                  <w:pPr>
                                    <w:pStyle w:val="24"/>
                                    <w:ind w:left="7"/>
                                    <w:rPr>
                                      <w:rFonts w:ascii="宋体" w:hAnsi="宋体" w:cs="宋体"/>
                                      <w:sz w:val="20"/>
                                      <w:szCs w:val="20"/>
                                    </w:rPr>
                                  </w:pPr>
                                  <w:r>
                                    <w:rPr>
                                      <w:rFonts w:hint="eastAsia" w:ascii="宋体" w:hAnsi="宋体" w:cs="宋体"/>
                                      <w:w w:val="99"/>
                                      <w:sz w:val="20"/>
                                      <w:szCs w:val="20"/>
                                    </w:rPr>
                                    <w:t>监视器</w:t>
                                  </w:r>
                                </w:p>
                              </w:tc>
                              <w:tc>
                                <w:tcPr>
                                  <w:tcW w:w="2966" w:type="dxa"/>
                                  <w:noWrap w:val="0"/>
                                  <w:vAlign w:val="top"/>
                                </w:tcPr>
                                <w:p w14:paraId="551808E3">
                                  <w:pPr>
                                    <w:pStyle w:val="24"/>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F86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noWrap w:val="0"/>
                                  <w:vAlign w:val="top"/>
                                </w:tcPr>
                                <w:p w14:paraId="0F20A4DA">
                                  <w:pPr>
                                    <w:pStyle w:val="24"/>
                                    <w:spacing w:before="10"/>
                                    <w:rPr>
                                      <w:rFonts w:ascii="宋体" w:hAnsi="宋体" w:cs="宋体"/>
                                      <w:sz w:val="17"/>
                                      <w:szCs w:val="17"/>
                                      <w:lang w:eastAsia="zh-CN"/>
                                    </w:rPr>
                                  </w:pPr>
                                </w:p>
                                <w:p w14:paraId="5228DE63">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noWrap w:val="0"/>
                                  <w:vAlign w:val="top"/>
                                </w:tcPr>
                                <w:p w14:paraId="3EE2E52E">
                                  <w:pPr>
                                    <w:pStyle w:val="2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B495947">
                                  <w:pPr>
                                    <w:pStyle w:val="24"/>
                                    <w:spacing w:before="50"/>
                                    <w:ind w:left="7"/>
                                    <w:rPr>
                                      <w:rFonts w:ascii="宋体" w:hAnsi="宋体" w:cs="宋体"/>
                                      <w:sz w:val="20"/>
                                      <w:szCs w:val="20"/>
                                    </w:rPr>
                                  </w:pPr>
                                  <w:r>
                                    <w:rPr>
                                      <w:rFonts w:hint="eastAsia" w:ascii="宋体" w:hAnsi="宋体" w:cs="宋体"/>
                                      <w:w w:val="99"/>
                                      <w:sz w:val="20"/>
                                      <w:szCs w:val="20"/>
                                    </w:rPr>
                                    <w:t>炊事机械</w:t>
                                  </w:r>
                                </w:p>
                              </w:tc>
                              <w:tc>
                                <w:tcPr>
                                  <w:tcW w:w="1800" w:type="dxa"/>
                                  <w:noWrap w:val="0"/>
                                  <w:vAlign w:val="top"/>
                                </w:tcPr>
                                <w:p w14:paraId="77139DDC">
                                  <w:pPr>
                                    <w:pStyle w:val="24"/>
                                    <w:spacing w:before="10"/>
                                    <w:rPr>
                                      <w:rFonts w:ascii="宋体" w:hAnsi="宋体" w:cs="宋体"/>
                                      <w:sz w:val="17"/>
                                      <w:szCs w:val="17"/>
                                    </w:rPr>
                                  </w:pPr>
                                </w:p>
                                <w:p w14:paraId="2A8057EC">
                                  <w:pPr>
                                    <w:pStyle w:val="2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noWrap w:val="0"/>
                                  <w:vAlign w:val="top"/>
                                </w:tcPr>
                                <w:p w14:paraId="041113EF">
                                  <w:pPr>
                                    <w:rPr>
                                      <w:rFonts w:ascii="Calibri" w:hAnsi="Calibri"/>
                                      <w:sz w:val="22"/>
                                      <w:szCs w:val="22"/>
                                    </w:rPr>
                                  </w:pPr>
                                </w:p>
                              </w:tc>
                              <w:tc>
                                <w:tcPr>
                                  <w:tcW w:w="2966" w:type="dxa"/>
                                  <w:noWrap w:val="0"/>
                                  <w:vAlign w:val="top"/>
                                </w:tcPr>
                                <w:p w14:paraId="63E4E77B">
                                  <w:pPr>
                                    <w:pStyle w:val="24"/>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F07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noWrap w:val="0"/>
                                  <w:vAlign w:val="top"/>
                                </w:tcPr>
                                <w:p w14:paraId="005FAEC6">
                                  <w:pPr>
                                    <w:pStyle w:val="24"/>
                                    <w:rPr>
                                      <w:rFonts w:ascii="宋体" w:hAnsi="宋体" w:cs="宋体"/>
                                      <w:sz w:val="20"/>
                                      <w:szCs w:val="20"/>
                                      <w:lang w:eastAsia="zh-CN"/>
                                    </w:rPr>
                                  </w:pPr>
                                </w:p>
                                <w:p w14:paraId="208C9058">
                                  <w:pPr>
                                    <w:pStyle w:val="24"/>
                                    <w:rPr>
                                      <w:rFonts w:hint="eastAsia" w:ascii="宋体" w:hAnsi="宋体" w:cs="宋体"/>
                                      <w:sz w:val="20"/>
                                      <w:szCs w:val="20"/>
                                      <w:lang w:eastAsia="zh-CN"/>
                                    </w:rPr>
                                  </w:pPr>
                                </w:p>
                                <w:p w14:paraId="450B2C68">
                                  <w:pPr>
                                    <w:pStyle w:val="24"/>
                                    <w:rPr>
                                      <w:rFonts w:hint="eastAsia" w:ascii="宋体" w:hAnsi="宋体" w:cs="宋体"/>
                                      <w:sz w:val="20"/>
                                      <w:szCs w:val="20"/>
                                      <w:lang w:eastAsia="zh-CN"/>
                                    </w:rPr>
                                  </w:pPr>
                                </w:p>
                                <w:p w14:paraId="277BE5AA">
                                  <w:pPr>
                                    <w:pStyle w:val="24"/>
                                    <w:spacing w:before="1"/>
                                    <w:rPr>
                                      <w:rFonts w:hint="eastAsia" w:ascii="宋体" w:hAnsi="宋体" w:cs="宋体"/>
                                      <w:sz w:val="29"/>
                                      <w:szCs w:val="29"/>
                                      <w:lang w:eastAsia="zh-CN"/>
                                    </w:rPr>
                                  </w:pPr>
                                </w:p>
                                <w:p w14:paraId="1A78856B">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noWrap w:val="0"/>
                                  <w:vAlign w:val="top"/>
                                </w:tcPr>
                                <w:p w14:paraId="3B3ECEF1">
                                  <w:pPr>
                                    <w:pStyle w:val="24"/>
                                    <w:rPr>
                                      <w:rFonts w:ascii="宋体" w:hAnsi="宋体" w:cs="宋体"/>
                                      <w:sz w:val="20"/>
                                      <w:szCs w:val="20"/>
                                    </w:rPr>
                                  </w:pPr>
                                </w:p>
                                <w:p w14:paraId="171C6415">
                                  <w:pPr>
                                    <w:pStyle w:val="24"/>
                                    <w:rPr>
                                      <w:rFonts w:hint="eastAsia" w:ascii="宋体" w:hAnsi="宋体" w:cs="宋体"/>
                                      <w:sz w:val="20"/>
                                      <w:szCs w:val="20"/>
                                    </w:rPr>
                                  </w:pPr>
                                </w:p>
                                <w:p w14:paraId="3DBBCC93">
                                  <w:pPr>
                                    <w:pStyle w:val="24"/>
                                    <w:spacing w:before="9"/>
                                    <w:rPr>
                                      <w:rFonts w:hint="eastAsia" w:ascii="宋体" w:hAnsi="宋体" w:cs="宋体"/>
                                      <w:sz w:val="17"/>
                                      <w:szCs w:val="17"/>
                                    </w:rPr>
                                  </w:pPr>
                                </w:p>
                                <w:p w14:paraId="78170A2D">
                                  <w:pPr>
                                    <w:pStyle w:val="24"/>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0F181673">
                                  <w:pPr>
                                    <w:pStyle w:val="24"/>
                                    <w:spacing w:before="50"/>
                                    <w:ind w:left="7"/>
                                    <w:rPr>
                                      <w:rFonts w:ascii="宋体" w:hAnsi="宋体" w:cs="宋体"/>
                                      <w:sz w:val="20"/>
                                      <w:szCs w:val="20"/>
                                    </w:rPr>
                                  </w:pPr>
                                  <w:r>
                                    <w:rPr>
                                      <w:rFonts w:hint="eastAsia" w:ascii="宋体" w:hAnsi="宋体" w:cs="宋体"/>
                                      <w:w w:val="99"/>
                                      <w:sz w:val="20"/>
                                      <w:szCs w:val="20"/>
                                    </w:rPr>
                                    <w:t>器</w:t>
                                  </w:r>
                                </w:p>
                              </w:tc>
                              <w:tc>
                                <w:tcPr>
                                  <w:tcW w:w="1800" w:type="dxa"/>
                                  <w:noWrap w:val="0"/>
                                  <w:vAlign w:val="top"/>
                                </w:tcPr>
                                <w:p w14:paraId="3DF9BF12">
                                  <w:pPr>
                                    <w:pStyle w:val="24"/>
                                    <w:spacing w:before="5"/>
                                    <w:rPr>
                                      <w:rFonts w:ascii="宋体" w:hAnsi="宋体" w:cs="宋体"/>
                                      <w:sz w:val="21"/>
                                      <w:szCs w:val="21"/>
                                    </w:rPr>
                                  </w:pPr>
                                </w:p>
                                <w:p w14:paraId="674C4830">
                                  <w:pPr>
                                    <w:pStyle w:val="24"/>
                                    <w:ind w:left="7"/>
                                    <w:rPr>
                                      <w:rFonts w:ascii="宋体" w:hAnsi="宋体" w:cs="宋体"/>
                                      <w:sz w:val="20"/>
                                      <w:szCs w:val="20"/>
                                    </w:rPr>
                                  </w:pPr>
                                  <w:r>
                                    <w:rPr>
                                      <w:rFonts w:hint="eastAsia" w:ascii="宋体" w:hAnsi="宋体" w:cs="宋体"/>
                                      <w:w w:val="99"/>
                                      <w:sz w:val="20"/>
                                      <w:szCs w:val="20"/>
                                    </w:rPr>
                                    <w:t>坐便器</w:t>
                                  </w:r>
                                </w:p>
                              </w:tc>
                              <w:tc>
                                <w:tcPr>
                                  <w:tcW w:w="1915" w:type="dxa"/>
                                  <w:noWrap w:val="0"/>
                                  <w:vAlign w:val="top"/>
                                </w:tcPr>
                                <w:p w14:paraId="1F52E1A3">
                                  <w:pPr>
                                    <w:rPr>
                                      <w:rFonts w:ascii="Calibri" w:hAnsi="Calibri"/>
                                      <w:sz w:val="22"/>
                                      <w:szCs w:val="22"/>
                                    </w:rPr>
                                  </w:pPr>
                                </w:p>
                              </w:tc>
                              <w:tc>
                                <w:tcPr>
                                  <w:tcW w:w="2966" w:type="dxa"/>
                                  <w:noWrap w:val="0"/>
                                  <w:vAlign w:val="top"/>
                                </w:tcPr>
                                <w:p w14:paraId="115E9FF3">
                                  <w:pPr>
                                    <w:pStyle w:val="2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F371161">
                                  <w:pPr>
                                    <w:pStyle w:val="2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013F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noWrap w:val="0"/>
                                  <w:vAlign w:val="center"/>
                                </w:tcPr>
                                <w:p w14:paraId="124EC4AC">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523797B6">
                                  <w:pPr>
                                    <w:widowControl/>
                                    <w:jc w:val="left"/>
                                    <w:rPr>
                                      <w:rFonts w:ascii="宋体" w:hAnsi="宋体" w:eastAsia="Times New Roman" w:cs="宋体"/>
                                      <w:kern w:val="0"/>
                                      <w:sz w:val="20"/>
                                      <w:szCs w:val="20"/>
                                      <w:lang w:eastAsia="en-US"/>
                                    </w:rPr>
                                  </w:pPr>
                                </w:p>
                              </w:tc>
                              <w:tc>
                                <w:tcPr>
                                  <w:tcW w:w="1800" w:type="dxa"/>
                                  <w:noWrap w:val="0"/>
                                  <w:vAlign w:val="top"/>
                                </w:tcPr>
                                <w:p w14:paraId="3ED85010">
                                  <w:pPr>
                                    <w:pStyle w:val="24"/>
                                    <w:spacing w:before="5"/>
                                    <w:rPr>
                                      <w:rFonts w:ascii="宋体" w:hAnsi="宋体" w:cs="宋体"/>
                                      <w:sz w:val="21"/>
                                      <w:szCs w:val="21"/>
                                    </w:rPr>
                                  </w:pPr>
                                </w:p>
                                <w:p w14:paraId="446E47A2">
                                  <w:pPr>
                                    <w:pStyle w:val="24"/>
                                    <w:ind w:left="7"/>
                                    <w:rPr>
                                      <w:rFonts w:ascii="宋体" w:hAnsi="宋体" w:cs="宋体"/>
                                      <w:sz w:val="20"/>
                                      <w:szCs w:val="20"/>
                                    </w:rPr>
                                  </w:pPr>
                                  <w:r>
                                    <w:rPr>
                                      <w:rFonts w:hint="eastAsia" w:ascii="宋体" w:hAnsi="宋体" w:cs="宋体"/>
                                      <w:w w:val="99"/>
                                      <w:sz w:val="20"/>
                                      <w:szCs w:val="20"/>
                                    </w:rPr>
                                    <w:t>蹲便器</w:t>
                                  </w:r>
                                </w:p>
                              </w:tc>
                              <w:tc>
                                <w:tcPr>
                                  <w:tcW w:w="1915" w:type="dxa"/>
                                  <w:noWrap w:val="0"/>
                                  <w:vAlign w:val="top"/>
                                </w:tcPr>
                                <w:p w14:paraId="672195F1">
                                  <w:pPr>
                                    <w:rPr>
                                      <w:rFonts w:ascii="Calibri" w:hAnsi="Calibri"/>
                                      <w:sz w:val="22"/>
                                      <w:szCs w:val="22"/>
                                    </w:rPr>
                                  </w:pPr>
                                </w:p>
                              </w:tc>
                              <w:tc>
                                <w:tcPr>
                                  <w:tcW w:w="2966" w:type="dxa"/>
                                  <w:noWrap w:val="0"/>
                                  <w:vAlign w:val="top"/>
                                </w:tcPr>
                                <w:p w14:paraId="14074DF2">
                                  <w:pPr>
                                    <w:pStyle w:val="2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48EF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noWrap w:val="0"/>
                                  <w:vAlign w:val="center"/>
                                </w:tcPr>
                                <w:p w14:paraId="35807696">
                                  <w:pPr>
                                    <w:widowControl/>
                                    <w:jc w:val="left"/>
                                    <w:rPr>
                                      <w:rFonts w:ascii="宋体" w:hAnsi="宋体" w:eastAsia="Times New Roman" w:cs="宋体"/>
                                      <w:kern w:val="0"/>
                                      <w:sz w:val="20"/>
                                      <w:szCs w:val="20"/>
                                    </w:rPr>
                                  </w:pPr>
                                </w:p>
                              </w:tc>
                              <w:tc>
                                <w:tcPr>
                                  <w:tcW w:w="1166" w:type="dxa"/>
                                  <w:vMerge w:val="continue"/>
                                  <w:noWrap w:val="0"/>
                                  <w:vAlign w:val="center"/>
                                </w:tcPr>
                                <w:p w14:paraId="2AC8850C">
                                  <w:pPr>
                                    <w:widowControl/>
                                    <w:jc w:val="left"/>
                                    <w:rPr>
                                      <w:rFonts w:ascii="宋体" w:hAnsi="宋体" w:eastAsia="Times New Roman" w:cs="宋体"/>
                                      <w:kern w:val="0"/>
                                      <w:sz w:val="20"/>
                                      <w:szCs w:val="20"/>
                                    </w:rPr>
                                  </w:pPr>
                                </w:p>
                              </w:tc>
                              <w:tc>
                                <w:tcPr>
                                  <w:tcW w:w="1800" w:type="dxa"/>
                                  <w:noWrap w:val="0"/>
                                  <w:vAlign w:val="top"/>
                                </w:tcPr>
                                <w:p w14:paraId="45C4B305">
                                  <w:pPr>
                                    <w:pStyle w:val="24"/>
                                    <w:spacing w:before="5"/>
                                    <w:rPr>
                                      <w:rFonts w:ascii="宋体" w:hAnsi="宋体" w:cs="宋体"/>
                                      <w:sz w:val="21"/>
                                      <w:szCs w:val="21"/>
                                      <w:lang w:eastAsia="zh-CN"/>
                                    </w:rPr>
                                  </w:pPr>
                                </w:p>
                                <w:p w14:paraId="6D74A2BA">
                                  <w:pPr>
                                    <w:pStyle w:val="24"/>
                                    <w:ind w:left="7"/>
                                    <w:rPr>
                                      <w:rFonts w:ascii="宋体" w:hAnsi="宋体" w:cs="宋体"/>
                                      <w:sz w:val="20"/>
                                      <w:szCs w:val="20"/>
                                    </w:rPr>
                                  </w:pPr>
                                  <w:r>
                                    <w:rPr>
                                      <w:rFonts w:hint="eastAsia" w:ascii="宋体" w:hAnsi="宋体" w:cs="宋体"/>
                                      <w:w w:val="99"/>
                                      <w:sz w:val="20"/>
                                      <w:szCs w:val="20"/>
                                    </w:rPr>
                                    <w:t>小便器</w:t>
                                  </w:r>
                                </w:p>
                              </w:tc>
                              <w:tc>
                                <w:tcPr>
                                  <w:tcW w:w="1915" w:type="dxa"/>
                                  <w:noWrap w:val="0"/>
                                  <w:vAlign w:val="top"/>
                                </w:tcPr>
                                <w:p w14:paraId="7FD5D339">
                                  <w:pPr>
                                    <w:rPr>
                                      <w:rFonts w:ascii="Calibri" w:hAnsi="Calibri"/>
                                      <w:sz w:val="22"/>
                                      <w:szCs w:val="22"/>
                                    </w:rPr>
                                  </w:pPr>
                                </w:p>
                              </w:tc>
                              <w:tc>
                                <w:tcPr>
                                  <w:tcW w:w="2966" w:type="dxa"/>
                                  <w:noWrap w:val="0"/>
                                  <w:vAlign w:val="top"/>
                                </w:tcPr>
                                <w:p w14:paraId="3B6D0DC8">
                                  <w:pPr>
                                    <w:pStyle w:val="2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00AEE769">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51.5pt;height:651.6pt;width:421.8pt;mso-position-horizontal-relative:page;z-index:251661312;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isrkl2gAAAA4BAAAPAAAAAAAAAAEAIAAAACIAAABkcnMvZG93bnJldi54bWxQ&#10;SwECFAAUAAAACACHTuJADlRAv7wBAABzAwAADgAAAAAAAAABACAAAAApAQAAZHJzL2Uyb0RvYy54&#10;bWxQSwUGAAAAAAYABgBZAQAAVwUAAAAA&#10;">
                <v:fill on="f" focussize="0,0"/>
                <v:stroke on="f"/>
                <v:imagedata o:title=""/>
                <o:lock v:ext="edit" aspectratio="f"/>
                <v:textbox inset="0mm,0mm,0mm,0mm">
                  <w:txbxContent>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6335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19235889">
                            <w:pPr>
                              <w:rPr>
                                <w:rFonts w:ascii="Calibri" w:hAnsi="Calibri"/>
                                <w:sz w:val="22"/>
                                <w:szCs w:val="22"/>
                              </w:rPr>
                            </w:pPr>
                          </w:p>
                        </w:tc>
                        <w:tc>
                          <w:tcPr>
                            <w:tcW w:w="1166" w:type="dxa"/>
                            <w:vMerge w:val="restart"/>
                            <w:noWrap w:val="0"/>
                            <w:vAlign w:val="top"/>
                          </w:tcPr>
                          <w:p w14:paraId="4A07393C">
                            <w:pPr>
                              <w:rPr>
                                <w:rFonts w:ascii="Calibri" w:hAnsi="Calibri"/>
                                <w:sz w:val="22"/>
                                <w:szCs w:val="22"/>
                              </w:rPr>
                            </w:pPr>
                          </w:p>
                        </w:tc>
                        <w:tc>
                          <w:tcPr>
                            <w:tcW w:w="1800" w:type="dxa"/>
                            <w:vMerge w:val="restart"/>
                            <w:noWrap w:val="0"/>
                            <w:vAlign w:val="top"/>
                          </w:tcPr>
                          <w:p w14:paraId="3A6647F0">
                            <w:pPr>
                              <w:pStyle w:val="24"/>
                              <w:rPr>
                                <w:rFonts w:ascii="宋体" w:hAnsi="宋体" w:cs="宋体"/>
                                <w:sz w:val="20"/>
                                <w:szCs w:val="20"/>
                              </w:rPr>
                            </w:pPr>
                          </w:p>
                          <w:p w14:paraId="6E3C686D">
                            <w:pPr>
                              <w:pStyle w:val="24"/>
                              <w:rPr>
                                <w:rFonts w:hint="eastAsia" w:ascii="宋体" w:hAnsi="宋体" w:cs="宋体"/>
                                <w:sz w:val="20"/>
                                <w:szCs w:val="20"/>
                              </w:rPr>
                            </w:pPr>
                          </w:p>
                          <w:p w14:paraId="2CF88AE5">
                            <w:pPr>
                              <w:pStyle w:val="24"/>
                              <w:rPr>
                                <w:rFonts w:hint="eastAsia" w:ascii="宋体" w:hAnsi="宋体" w:cs="宋体"/>
                                <w:sz w:val="20"/>
                                <w:szCs w:val="20"/>
                              </w:rPr>
                            </w:pPr>
                          </w:p>
                          <w:p w14:paraId="1203423B">
                            <w:pPr>
                              <w:pStyle w:val="24"/>
                              <w:rPr>
                                <w:rFonts w:hint="eastAsia" w:ascii="宋体" w:hAnsi="宋体" w:cs="宋体"/>
                                <w:sz w:val="20"/>
                                <w:szCs w:val="20"/>
                              </w:rPr>
                            </w:pPr>
                          </w:p>
                          <w:p w14:paraId="5CD8563C">
                            <w:pPr>
                              <w:pStyle w:val="24"/>
                              <w:rPr>
                                <w:rFonts w:hint="eastAsia" w:ascii="宋体" w:hAnsi="宋体" w:cs="宋体"/>
                                <w:sz w:val="20"/>
                                <w:szCs w:val="20"/>
                              </w:rPr>
                            </w:pPr>
                          </w:p>
                          <w:p w14:paraId="388DF872">
                            <w:pPr>
                              <w:pStyle w:val="2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noWrap w:val="0"/>
                            <w:vAlign w:val="top"/>
                          </w:tcPr>
                          <w:p w14:paraId="5920F496">
                            <w:pPr>
                              <w:pStyle w:val="24"/>
                              <w:spacing w:before="12"/>
                              <w:rPr>
                                <w:rFonts w:ascii="宋体" w:hAnsi="宋体" w:cs="宋体"/>
                                <w:sz w:val="15"/>
                                <w:szCs w:val="15"/>
                              </w:rPr>
                            </w:pPr>
                          </w:p>
                          <w:p w14:paraId="49786214">
                            <w:pPr>
                              <w:pStyle w:val="24"/>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noWrap w:val="0"/>
                            <w:vAlign w:val="top"/>
                          </w:tcPr>
                          <w:p w14:paraId="4A769D0E">
                            <w:pPr>
                              <w:pStyle w:val="24"/>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687A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noWrap w:val="0"/>
                            <w:vAlign w:val="center"/>
                          </w:tcPr>
                          <w:p w14:paraId="3E17490C">
                            <w:pPr>
                              <w:widowControl/>
                              <w:jc w:val="left"/>
                              <w:rPr>
                                <w:rFonts w:ascii="Calibri" w:hAnsi="Calibri" w:eastAsia="Times New Roman"/>
                                <w:sz w:val="22"/>
                                <w:szCs w:val="22"/>
                              </w:rPr>
                            </w:pPr>
                          </w:p>
                        </w:tc>
                        <w:tc>
                          <w:tcPr>
                            <w:tcW w:w="1166" w:type="dxa"/>
                            <w:vMerge w:val="continue"/>
                            <w:noWrap w:val="0"/>
                            <w:vAlign w:val="center"/>
                          </w:tcPr>
                          <w:p w14:paraId="1F961A24">
                            <w:pPr>
                              <w:widowControl/>
                              <w:jc w:val="left"/>
                              <w:rPr>
                                <w:rFonts w:ascii="Calibri" w:hAnsi="Calibri" w:eastAsia="Times New Roman"/>
                                <w:sz w:val="22"/>
                                <w:szCs w:val="22"/>
                              </w:rPr>
                            </w:pPr>
                          </w:p>
                        </w:tc>
                        <w:tc>
                          <w:tcPr>
                            <w:tcW w:w="1800" w:type="dxa"/>
                            <w:vMerge w:val="continue"/>
                            <w:noWrap w:val="0"/>
                            <w:vAlign w:val="center"/>
                          </w:tcPr>
                          <w:p w14:paraId="15058380">
                            <w:pPr>
                              <w:widowControl/>
                              <w:jc w:val="left"/>
                              <w:rPr>
                                <w:rFonts w:ascii="宋体" w:hAnsi="宋体" w:eastAsia="Times New Roman" w:cs="宋体"/>
                                <w:kern w:val="0"/>
                                <w:sz w:val="20"/>
                                <w:szCs w:val="20"/>
                              </w:rPr>
                            </w:pPr>
                          </w:p>
                        </w:tc>
                        <w:tc>
                          <w:tcPr>
                            <w:tcW w:w="1915" w:type="dxa"/>
                            <w:noWrap w:val="0"/>
                            <w:vAlign w:val="top"/>
                          </w:tcPr>
                          <w:p w14:paraId="2730618E">
                            <w:pPr>
                              <w:pStyle w:val="24"/>
                              <w:spacing w:before="2"/>
                              <w:rPr>
                                <w:rFonts w:ascii="宋体" w:hAnsi="宋体" w:cs="宋体"/>
                                <w:sz w:val="24"/>
                                <w:szCs w:val="24"/>
                                <w:lang w:eastAsia="zh-CN"/>
                              </w:rPr>
                            </w:pPr>
                          </w:p>
                          <w:p w14:paraId="193FBEA4">
                            <w:pPr>
                              <w:pStyle w:val="2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noWrap w:val="0"/>
                            <w:vAlign w:val="top"/>
                          </w:tcPr>
                          <w:p w14:paraId="08082CC5">
                            <w:pPr>
                              <w:pStyle w:val="2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707ACFB">
                            <w:pPr>
                              <w:pStyle w:val="24"/>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6B54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noWrap w:val="0"/>
                            <w:vAlign w:val="center"/>
                          </w:tcPr>
                          <w:p w14:paraId="18B97EF0">
                            <w:pPr>
                              <w:widowControl/>
                              <w:jc w:val="left"/>
                              <w:rPr>
                                <w:rFonts w:ascii="Calibri" w:hAnsi="Calibri" w:eastAsia="Times New Roman"/>
                                <w:sz w:val="22"/>
                                <w:szCs w:val="22"/>
                                <w:lang w:eastAsia="en-US"/>
                              </w:rPr>
                            </w:pPr>
                          </w:p>
                        </w:tc>
                        <w:tc>
                          <w:tcPr>
                            <w:tcW w:w="1166" w:type="dxa"/>
                            <w:vMerge w:val="continue"/>
                            <w:noWrap w:val="0"/>
                            <w:vAlign w:val="center"/>
                          </w:tcPr>
                          <w:p w14:paraId="3653625A">
                            <w:pPr>
                              <w:widowControl/>
                              <w:jc w:val="left"/>
                              <w:rPr>
                                <w:rFonts w:ascii="Calibri" w:hAnsi="Calibri" w:eastAsia="Times New Roman"/>
                                <w:sz w:val="22"/>
                                <w:szCs w:val="22"/>
                                <w:lang w:eastAsia="en-US"/>
                              </w:rPr>
                            </w:pPr>
                          </w:p>
                        </w:tc>
                        <w:tc>
                          <w:tcPr>
                            <w:tcW w:w="1800" w:type="dxa"/>
                            <w:vMerge w:val="continue"/>
                            <w:noWrap w:val="0"/>
                            <w:vAlign w:val="center"/>
                          </w:tcPr>
                          <w:p w14:paraId="621579F0">
                            <w:pPr>
                              <w:widowControl/>
                              <w:jc w:val="left"/>
                              <w:rPr>
                                <w:rFonts w:ascii="宋体" w:hAnsi="宋体" w:eastAsia="Times New Roman" w:cs="宋体"/>
                                <w:kern w:val="0"/>
                                <w:sz w:val="20"/>
                                <w:szCs w:val="20"/>
                                <w:lang w:eastAsia="en-US"/>
                              </w:rPr>
                            </w:pPr>
                          </w:p>
                        </w:tc>
                        <w:tc>
                          <w:tcPr>
                            <w:tcW w:w="1915" w:type="dxa"/>
                            <w:noWrap w:val="0"/>
                            <w:vAlign w:val="top"/>
                          </w:tcPr>
                          <w:p w14:paraId="1866A36A">
                            <w:pPr>
                              <w:pStyle w:val="24"/>
                              <w:rPr>
                                <w:rFonts w:ascii="宋体" w:hAnsi="宋体" w:cs="宋体"/>
                                <w:sz w:val="19"/>
                                <w:szCs w:val="19"/>
                              </w:rPr>
                            </w:pPr>
                          </w:p>
                          <w:p w14:paraId="5A5EFEE7">
                            <w:pPr>
                              <w:pStyle w:val="2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noWrap w:val="0"/>
                            <w:vAlign w:val="top"/>
                          </w:tcPr>
                          <w:p w14:paraId="08148DA3">
                            <w:pPr>
                              <w:pStyle w:val="24"/>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77E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12727EC1">
                            <w:pPr>
                              <w:widowControl/>
                              <w:jc w:val="left"/>
                              <w:rPr>
                                <w:rFonts w:ascii="Calibri" w:hAnsi="Calibri" w:eastAsia="Times New Roman"/>
                                <w:sz w:val="22"/>
                                <w:szCs w:val="22"/>
                              </w:rPr>
                            </w:pPr>
                          </w:p>
                        </w:tc>
                        <w:tc>
                          <w:tcPr>
                            <w:tcW w:w="1166" w:type="dxa"/>
                            <w:vMerge w:val="continue"/>
                            <w:noWrap w:val="0"/>
                            <w:vAlign w:val="center"/>
                          </w:tcPr>
                          <w:p w14:paraId="1A3DA480">
                            <w:pPr>
                              <w:widowControl/>
                              <w:jc w:val="left"/>
                              <w:rPr>
                                <w:rFonts w:ascii="Calibri" w:hAnsi="Calibri" w:eastAsia="Times New Roman"/>
                                <w:sz w:val="22"/>
                                <w:szCs w:val="22"/>
                              </w:rPr>
                            </w:pPr>
                          </w:p>
                        </w:tc>
                        <w:tc>
                          <w:tcPr>
                            <w:tcW w:w="1800" w:type="dxa"/>
                            <w:vMerge w:val="continue"/>
                            <w:noWrap w:val="0"/>
                            <w:vAlign w:val="center"/>
                          </w:tcPr>
                          <w:p w14:paraId="7F9EBE9A">
                            <w:pPr>
                              <w:widowControl/>
                              <w:jc w:val="left"/>
                              <w:rPr>
                                <w:rFonts w:ascii="宋体" w:hAnsi="宋体" w:eastAsia="Times New Roman" w:cs="宋体"/>
                                <w:kern w:val="0"/>
                                <w:sz w:val="20"/>
                                <w:szCs w:val="20"/>
                              </w:rPr>
                            </w:pPr>
                          </w:p>
                        </w:tc>
                        <w:tc>
                          <w:tcPr>
                            <w:tcW w:w="1915" w:type="dxa"/>
                            <w:noWrap w:val="0"/>
                            <w:vAlign w:val="top"/>
                          </w:tcPr>
                          <w:p w14:paraId="23D7B820">
                            <w:pPr>
                              <w:pStyle w:val="24"/>
                              <w:spacing w:before="12"/>
                              <w:rPr>
                                <w:rFonts w:ascii="宋体" w:hAnsi="宋体" w:cs="宋体"/>
                                <w:sz w:val="15"/>
                                <w:szCs w:val="15"/>
                                <w:lang w:eastAsia="zh-CN"/>
                              </w:rPr>
                            </w:pPr>
                          </w:p>
                          <w:p w14:paraId="640F162A">
                            <w:pPr>
                              <w:pStyle w:val="2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noWrap w:val="0"/>
                            <w:vAlign w:val="top"/>
                          </w:tcPr>
                          <w:p w14:paraId="783FDD04">
                            <w:pPr>
                              <w:pStyle w:val="2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7E1B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noWrap w:val="0"/>
                            <w:vAlign w:val="top"/>
                          </w:tcPr>
                          <w:p w14:paraId="6F7C282E">
                            <w:pPr>
                              <w:pStyle w:val="24"/>
                              <w:rPr>
                                <w:rFonts w:ascii="宋体" w:hAnsi="宋体" w:cs="宋体"/>
                                <w:sz w:val="20"/>
                                <w:szCs w:val="20"/>
                                <w:lang w:eastAsia="zh-CN"/>
                              </w:rPr>
                            </w:pPr>
                          </w:p>
                          <w:p w14:paraId="78050972">
                            <w:pPr>
                              <w:pStyle w:val="24"/>
                              <w:rPr>
                                <w:rFonts w:hint="eastAsia" w:ascii="宋体" w:hAnsi="宋体" w:cs="宋体"/>
                                <w:sz w:val="20"/>
                                <w:szCs w:val="20"/>
                                <w:lang w:eastAsia="zh-CN"/>
                              </w:rPr>
                            </w:pPr>
                          </w:p>
                          <w:p w14:paraId="53821A9F">
                            <w:pPr>
                              <w:pStyle w:val="24"/>
                              <w:rPr>
                                <w:rFonts w:hint="eastAsia" w:ascii="宋体" w:hAnsi="宋体" w:cs="宋体"/>
                                <w:sz w:val="20"/>
                                <w:szCs w:val="20"/>
                                <w:lang w:eastAsia="zh-CN"/>
                              </w:rPr>
                            </w:pPr>
                          </w:p>
                          <w:p w14:paraId="73B112EC">
                            <w:pPr>
                              <w:pStyle w:val="24"/>
                              <w:rPr>
                                <w:rFonts w:hint="eastAsia" w:ascii="宋体" w:hAnsi="宋体" w:cs="宋体"/>
                                <w:sz w:val="20"/>
                                <w:szCs w:val="20"/>
                                <w:lang w:eastAsia="zh-CN"/>
                              </w:rPr>
                            </w:pPr>
                          </w:p>
                          <w:p w14:paraId="29D94326">
                            <w:pPr>
                              <w:pStyle w:val="24"/>
                              <w:rPr>
                                <w:rFonts w:hint="eastAsia" w:ascii="宋体" w:hAnsi="宋体" w:cs="宋体"/>
                                <w:sz w:val="20"/>
                                <w:szCs w:val="20"/>
                                <w:lang w:eastAsia="zh-CN"/>
                              </w:rPr>
                            </w:pPr>
                          </w:p>
                          <w:p w14:paraId="2386454F">
                            <w:pPr>
                              <w:pStyle w:val="24"/>
                              <w:spacing w:before="12"/>
                              <w:rPr>
                                <w:rFonts w:hint="eastAsia" w:ascii="宋体" w:hAnsi="宋体" w:cs="宋体"/>
                                <w:sz w:val="23"/>
                                <w:szCs w:val="23"/>
                                <w:lang w:eastAsia="zh-CN"/>
                              </w:rPr>
                            </w:pPr>
                          </w:p>
                          <w:p w14:paraId="64FA5EBD">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noWrap w:val="0"/>
                            <w:vAlign w:val="top"/>
                          </w:tcPr>
                          <w:p w14:paraId="6BAC9EF4">
                            <w:pPr>
                              <w:pStyle w:val="24"/>
                              <w:rPr>
                                <w:rFonts w:ascii="宋体" w:hAnsi="宋体" w:cs="宋体"/>
                                <w:sz w:val="20"/>
                                <w:szCs w:val="20"/>
                              </w:rPr>
                            </w:pPr>
                          </w:p>
                          <w:p w14:paraId="2CE5442E">
                            <w:pPr>
                              <w:pStyle w:val="24"/>
                              <w:rPr>
                                <w:rFonts w:hint="eastAsia" w:ascii="宋体" w:hAnsi="宋体" w:cs="宋体"/>
                                <w:sz w:val="20"/>
                                <w:szCs w:val="20"/>
                              </w:rPr>
                            </w:pPr>
                          </w:p>
                          <w:p w14:paraId="24BD66D9">
                            <w:pPr>
                              <w:pStyle w:val="24"/>
                              <w:rPr>
                                <w:rFonts w:hint="eastAsia" w:ascii="宋体" w:hAnsi="宋体" w:cs="宋体"/>
                                <w:sz w:val="20"/>
                                <w:szCs w:val="20"/>
                              </w:rPr>
                            </w:pPr>
                          </w:p>
                          <w:p w14:paraId="3595C473">
                            <w:pPr>
                              <w:pStyle w:val="24"/>
                              <w:rPr>
                                <w:rFonts w:hint="eastAsia" w:ascii="宋体" w:hAnsi="宋体" w:cs="宋体"/>
                                <w:sz w:val="20"/>
                                <w:szCs w:val="20"/>
                              </w:rPr>
                            </w:pPr>
                          </w:p>
                          <w:p w14:paraId="6D1E6F28">
                            <w:pPr>
                              <w:pStyle w:val="24"/>
                              <w:rPr>
                                <w:rFonts w:hint="eastAsia" w:ascii="宋体" w:hAnsi="宋体" w:cs="宋体"/>
                                <w:sz w:val="20"/>
                                <w:szCs w:val="20"/>
                              </w:rPr>
                            </w:pPr>
                          </w:p>
                          <w:p w14:paraId="4B756000">
                            <w:pPr>
                              <w:pStyle w:val="24"/>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2DC9FE01">
                            <w:pPr>
                              <w:pStyle w:val="24"/>
                              <w:spacing w:before="50"/>
                              <w:ind w:left="7"/>
                              <w:rPr>
                                <w:rFonts w:ascii="宋体" w:hAnsi="宋体" w:cs="宋体"/>
                                <w:sz w:val="20"/>
                                <w:szCs w:val="20"/>
                              </w:rPr>
                            </w:pPr>
                            <w:r>
                              <w:rPr>
                                <w:rFonts w:hint="eastAsia" w:ascii="宋体" w:hAnsi="宋体" w:cs="宋体"/>
                                <w:w w:val="99"/>
                                <w:sz w:val="20"/>
                                <w:szCs w:val="20"/>
                              </w:rPr>
                              <w:t>设备</w:t>
                            </w:r>
                          </w:p>
                        </w:tc>
                        <w:tc>
                          <w:tcPr>
                            <w:tcW w:w="1800" w:type="dxa"/>
                            <w:noWrap w:val="0"/>
                            <w:vAlign w:val="top"/>
                          </w:tcPr>
                          <w:p w14:paraId="2C84B1DC">
                            <w:pPr>
                              <w:pStyle w:val="24"/>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noWrap w:val="0"/>
                            <w:vAlign w:val="top"/>
                          </w:tcPr>
                          <w:p w14:paraId="5CB10335">
                            <w:pPr>
                              <w:rPr>
                                <w:rFonts w:ascii="Calibri" w:hAnsi="Calibri"/>
                                <w:sz w:val="22"/>
                                <w:szCs w:val="22"/>
                              </w:rPr>
                            </w:pPr>
                          </w:p>
                        </w:tc>
                        <w:tc>
                          <w:tcPr>
                            <w:tcW w:w="2966" w:type="dxa"/>
                            <w:noWrap w:val="0"/>
                            <w:vAlign w:val="top"/>
                          </w:tcPr>
                          <w:p w14:paraId="63EA3D7D">
                            <w:pPr>
                              <w:pStyle w:val="24"/>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754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noWrap w:val="0"/>
                            <w:vAlign w:val="center"/>
                          </w:tcPr>
                          <w:p w14:paraId="78063AB2">
                            <w:pPr>
                              <w:widowControl/>
                              <w:jc w:val="left"/>
                              <w:rPr>
                                <w:rFonts w:ascii="宋体" w:hAnsi="宋体" w:eastAsia="Times New Roman" w:cs="宋体"/>
                                <w:kern w:val="0"/>
                                <w:sz w:val="20"/>
                                <w:szCs w:val="20"/>
                              </w:rPr>
                            </w:pPr>
                          </w:p>
                        </w:tc>
                        <w:tc>
                          <w:tcPr>
                            <w:tcW w:w="1166" w:type="dxa"/>
                            <w:vMerge w:val="continue"/>
                            <w:noWrap w:val="0"/>
                            <w:vAlign w:val="center"/>
                          </w:tcPr>
                          <w:p w14:paraId="762BCD11">
                            <w:pPr>
                              <w:widowControl/>
                              <w:jc w:val="left"/>
                              <w:rPr>
                                <w:rFonts w:ascii="宋体" w:hAnsi="宋体" w:eastAsia="Times New Roman" w:cs="宋体"/>
                                <w:kern w:val="0"/>
                                <w:sz w:val="20"/>
                                <w:szCs w:val="20"/>
                              </w:rPr>
                            </w:pPr>
                          </w:p>
                        </w:tc>
                        <w:tc>
                          <w:tcPr>
                            <w:tcW w:w="1800" w:type="dxa"/>
                            <w:noWrap w:val="0"/>
                            <w:vAlign w:val="top"/>
                          </w:tcPr>
                          <w:p w14:paraId="4C9A3CEB">
                            <w:pPr>
                              <w:pStyle w:val="24"/>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noWrap w:val="0"/>
                            <w:vAlign w:val="top"/>
                          </w:tcPr>
                          <w:p w14:paraId="7EFA8F90">
                            <w:pPr>
                              <w:rPr>
                                <w:rFonts w:ascii="Calibri" w:hAnsi="Calibri"/>
                                <w:sz w:val="22"/>
                                <w:szCs w:val="22"/>
                              </w:rPr>
                            </w:pPr>
                          </w:p>
                        </w:tc>
                        <w:tc>
                          <w:tcPr>
                            <w:tcW w:w="2966" w:type="dxa"/>
                            <w:noWrap w:val="0"/>
                            <w:vAlign w:val="top"/>
                          </w:tcPr>
                          <w:p w14:paraId="613DAA69">
                            <w:pPr>
                              <w:pStyle w:val="24"/>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752F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noWrap w:val="0"/>
                            <w:vAlign w:val="center"/>
                          </w:tcPr>
                          <w:p w14:paraId="1DBBCE89">
                            <w:pPr>
                              <w:widowControl/>
                              <w:jc w:val="left"/>
                              <w:rPr>
                                <w:rFonts w:ascii="宋体" w:hAnsi="宋体" w:eastAsia="Times New Roman" w:cs="宋体"/>
                                <w:kern w:val="0"/>
                                <w:sz w:val="20"/>
                                <w:szCs w:val="20"/>
                              </w:rPr>
                            </w:pPr>
                          </w:p>
                        </w:tc>
                        <w:tc>
                          <w:tcPr>
                            <w:tcW w:w="1166" w:type="dxa"/>
                            <w:vMerge w:val="continue"/>
                            <w:noWrap w:val="0"/>
                            <w:vAlign w:val="center"/>
                          </w:tcPr>
                          <w:p w14:paraId="62511253">
                            <w:pPr>
                              <w:widowControl/>
                              <w:jc w:val="left"/>
                              <w:rPr>
                                <w:rFonts w:ascii="宋体" w:hAnsi="宋体" w:eastAsia="Times New Roman" w:cs="宋体"/>
                                <w:kern w:val="0"/>
                                <w:sz w:val="20"/>
                                <w:szCs w:val="20"/>
                              </w:rPr>
                            </w:pPr>
                          </w:p>
                        </w:tc>
                        <w:tc>
                          <w:tcPr>
                            <w:tcW w:w="1800" w:type="dxa"/>
                            <w:noWrap w:val="0"/>
                            <w:vAlign w:val="top"/>
                          </w:tcPr>
                          <w:p w14:paraId="188CEABA">
                            <w:pPr>
                              <w:pStyle w:val="24"/>
                              <w:spacing w:before="4"/>
                              <w:rPr>
                                <w:rFonts w:ascii="宋体" w:hAnsi="宋体" w:cs="宋体"/>
                                <w:sz w:val="18"/>
                                <w:szCs w:val="18"/>
                                <w:lang w:eastAsia="zh-CN"/>
                              </w:rPr>
                            </w:pPr>
                          </w:p>
                          <w:p w14:paraId="667880A7">
                            <w:pPr>
                              <w:pStyle w:val="2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noWrap w:val="0"/>
                            <w:vAlign w:val="top"/>
                          </w:tcPr>
                          <w:p w14:paraId="2C692515">
                            <w:pPr>
                              <w:rPr>
                                <w:rFonts w:ascii="Calibri" w:hAnsi="Calibri"/>
                                <w:sz w:val="22"/>
                                <w:szCs w:val="22"/>
                              </w:rPr>
                            </w:pPr>
                          </w:p>
                        </w:tc>
                        <w:tc>
                          <w:tcPr>
                            <w:tcW w:w="2966" w:type="dxa"/>
                            <w:noWrap w:val="0"/>
                            <w:vAlign w:val="top"/>
                          </w:tcPr>
                          <w:p w14:paraId="18AE14E4">
                            <w:pPr>
                              <w:pStyle w:val="24"/>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218C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noWrap w:val="0"/>
                            <w:vAlign w:val="center"/>
                          </w:tcPr>
                          <w:p w14:paraId="21EA06C2">
                            <w:pPr>
                              <w:widowControl/>
                              <w:jc w:val="left"/>
                              <w:rPr>
                                <w:rFonts w:ascii="宋体" w:hAnsi="宋体" w:eastAsia="Times New Roman" w:cs="宋体"/>
                                <w:kern w:val="0"/>
                                <w:sz w:val="20"/>
                                <w:szCs w:val="20"/>
                              </w:rPr>
                            </w:pPr>
                          </w:p>
                        </w:tc>
                        <w:tc>
                          <w:tcPr>
                            <w:tcW w:w="1166" w:type="dxa"/>
                            <w:vMerge w:val="continue"/>
                            <w:noWrap w:val="0"/>
                            <w:vAlign w:val="center"/>
                          </w:tcPr>
                          <w:p w14:paraId="500C51A4">
                            <w:pPr>
                              <w:widowControl/>
                              <w:jc w:val="left"/>
                              <w:rPr>
                                <w:rFonts w:ascii="宋体" w:hAnsi="宋体" w:eastAsia="Times New Roman" w:cs="宋体"/>
                                <w:kern w:val="0"/>
                                <w:sz w:val="20"/>
                                <w:szCs w:val="20"/>
                              </w:rPr>
                            </w:pPr>
                          </w:p>
                        </w:tc>
                        <w:tc>
                          <w:tcPr>
                            <w:tcW w:w="1800" w:type="dxa"/>
                            <w:noWrap w:val="0"/>
                            <w:vAlign w:val="top"/>
                          </w:tcPr>
                          <w:p w14:paraId="5177F1EA">
                            <w:pPr>
                              <w:pStyle w:val="24"/>
                              <w:spacing w:before="5"/>
                              <w:rPr>
                                <w:rFonts w:ascii="宋体" w:hAnsi="宋体" w:cs="宋体"/>
                                <w:sz w:val="15"/>
                                <w:szCs w:val="15"/>
                                <w:lang w:eastAsia="zh-CN"/>
                              </w:rPr>
                            </w:pPr>
                          </w:p>
                          <w:p w14:paraId="6834C99F">
                            <w:pPr>
                              <w:pStyle w:val="24"/>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noWrap w:val="0"/>
                            <w:vAlign w:val="top"/>
                          </w:tcPr>
                          <w:p w14:paraId="4DAA1E5A">
                            <w:pPr>
                              <w:rPr>
                                <w:rFonts w:ascii="Calibri" w:hAnsi="Calibri"/>
                                <w:sz w:val="22"/>
                                <w:szCs w:val="22"/>
                              </w:rPr>
                            </w:pPr>
                          </w:p>
                        </w:tc>
                        <w:tc>
                          <w:tcPr>
                            <w:tcW w:w="2966" w:type="dxa"/>
                            <w:noWrap w:val="0"/>
                            <w:vAlign w:val="top"/>
                          </w:tcPr>
                          <w:p w14:paraId="1C49C8D3">
                            <w:pPr>
                              <w:pStyle w:val="24"/>
                              <w:spacing w:before="5"/>
                              <w:rPr>
                                <w:rFonts w:ascii="宋体" w:hAnsi="宋体" w:cs="宋体"/>
                                <w:sz w:val="15"/>
                                <w:szCs w:val="15"/>
                                <w:lang w:eastAsia="zh-CN"/>
                              </w:rPr>
                            </w:pPr>
                          </w:p>
                          <w:p w14:paraId="28D21B09">
                            <w:pPr>
                              <w:pStyle w:val="24"/>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4B0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noWrap w:val="0"/>
                            <w:vAlign w:val="top"/>
                          </w:tcPr>
                          <w:p w14:paraId="23A92FD9">
                            <w:pPr>
                              <w:pStyle w:val="24"/>
                              <w:spacing w:before="1"/>
                              <w:rPr>
                                <w:rFonts w:ascii="宋体" w:hAnsi="宋体" w:cs="宋体"/>
                                <w:sz w:val="18"/>
                                <w:szCs w:val="18"/>
                                <w:lang w:eastAsia="zh-CN"/>
                              </w:rPr>
                            </w:pPr>
                          </w:p>
                          <w:p w14:paraId="6F5BF05D">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noWrap w:val="0"/>
                            <w:vAlign w:val="top"/>
                          </w:tcPr>
                          <w:p w14:paraId="76CCA252">
                            <w:pPr>
                              <w:pStyle w:val="24"/>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037D19D8">
                            <w:pPr>
                              <w:pStyle w:val="24"/>
                              <w:spacing w:before="50"/>
                              <w:ind w:left="7"/>
                              <w:rPr>
                                <w:rFonts w:ascii="宋体" w:hAnsi="宋体" w:cs="宋体"/>
                                <w:sz w:val="20"/>
                                <w:szCs w:val="20"/>
                              </w:rPr>
                            </w:pPr>
                            <w:r>
                              <w:rPr>
                                <w:rFonts w:hint="eastAsia" w:ascii="宋体" w:hAnsi="宋体" w:cs="宋体"/>
                                <w:w w:val="99"/>
                                <w:sz w:val="20"/>
                                <w:szCs w:val="20"/>
                              </w:rPr>
                              <w:t>视设备</w:t>
                            </w:r>
                          </w:p>
                        </w:tc>
                        <w:tc>
                          <w:tcPr>
                            <w:tcW w:w="1800" w:type="dxa"/>
                            <w:noWrap w:val="0"/>
                            <w:vAlign w:val="top"/>
                          </w:tcPr>
                          <w:p w14:paraId="010A5404">
                            <w:pPr>
                              <w:pStyle w:val="24"/>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noWrap w:val="0"/>
                            <w:vAlign w:val="top"/>
                          </w:tcPr>
                          <w:p w14:paraId="5B0F059A">
                            <w:pPr>
                              <w:rPr>
                                <w:rFonts w:ascii="Calibri" w:hAnsi="Calibri"/>
                                <w:sz w:val="22"/>
                                <w:szCs w:val="22"/>
                              </w:rPr>
                            </w:pPr>
                          </w:p>
                        </w:tc>
                        <w:tc>
                          <w:tcPr>
                            <w:tcW w:w="2966" w:type="dxa"/>
                            <w:noWrap w:val="0"/>
                            <w:vAlign w:val="top"/>
                          </w:tcPr>
                          <w:p w14:paraId="6F466578">
                            <w:pPr>
                              <w:pStyle w:val="24"/>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19C8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noWrap w:val="0"/>
                            <w:vAlign w:val="top"/>
                          </w:tcPr>
                          <w:p w14:paraId="0D67C321">
                            <w:pPr>
                              <w:pStyle w:val="24"/>
                              <w:rPr>
                                <w:rFonts w:ascii="宋体" w:hAnsi="宋体" w:cs="宋体"/>
                                <w:sz w:val="20"/>
                                <w:szCs w:val="20"/>
                                <w:lang w:eastAsia="zh-CN"/>
                              </w:rPr>
                            </w:pPr>
                          </w:p>
                          <w:p w14:paraId="58357549">
                            <w:pPr>
                              <w:pStyle w:val="24"/>
                              <w:rPr>
                                <w:rFonts w:hint="eastAsia" w:ascii="宋体" w:hAnsi="宋体" w:cs="宋体"/>
                                <w:sz w:val="20"/>
                                <w:szCs w:val="20"/>
                                <w:lang w:eastAsia="zh-CN"/>
                              </w:rPr>
                            </w:pPr>
                          </w:p>
                          <w:p w14:paraId="4867F64F">
                            <w:pPr>
                              <w:pStyle w:val="24"/>
                              <w:spacing w:before="10"/>
                              <w:rPr>
                                <w:rFonts w:hint="eastAsia" w:ascii="宋体" w:hAnsi="宋体" w:cs="宋体"/>
                                <w:sz w:val="21"/>
                                <w:szCs w:val="21"/>
                                <w:lang w:eastAsia="zh-CN"/>
                              </w:rPr>
                            </w:pPr>
                          </w:p>
                          <w:p w14:paraId="0CF0A8CB">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noWrap w:val="0"/>
                            <w:vAlign w:val="top"/>
                          </w:tcPr>
                          <w:p w14:paraId="0EE97F6C">
                            <w:pPr>
                              <w:pStyle w:val="24"/>
                              <w:rPr>
                                <w:rFonts w:ascii="宋体" w:hAnsi="宋体" w:cs="宋体"/>
                                <w:sz w:val="20"/>
                                <w:szCs w:val="20"/>
                              </w:rPr>
                            </w:pPr>
                          </w:p>
                          <w:p w14:paraId="48F0FA21">
                            <w:pPr>
                              <w:pStyle w:val="24"/>
                              <w:spacing w:before="11"/>
                              <w:rPr>
                                <w:rFonts w:hint="eastAsia" w:ascii="宋体" w:hAnsi="宋体" w:cs="宋体"/>
                                <w:sz w:val="29"/>
                                <w:szCs w:val="29"/>
                              </w:rPr>
                            </w:pPr>
                          </w:p>
                          <w:p w14:paraId="66FC3867">
                            <w:pPr>
                              <w:pStyle w:val="24"/>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E1786C1">
                            <w:pPr>
                              <w:pStyle w:val="24"/>
                              <w:spacing w:before="50"/>
                              <w:ind w:left="7"/>
                              <w:rPr>
                                <w:rFonts w:ascii="宋体" w:hAnsi="宋体" w:cs="宋体"/>
                                <w:sz w:val="20"/>
                                <w:szCs w:val="20"/>
                              </w:rPr>
                            </w:pPr>
                            <w:r>
                              <w:rPr>
                                <w:rFonts w:hint="eastAsia" w:ascii="宋体" w:hAnsi="宋体" w:cs="宋体"/>
                                <w:w w:val="99"/>
                                <w:sz w:val="20"/>
                                <w:szCs w:val="20"/>
                              </w:rPr>
                              <w:t>频设备</w:t>
                            </w:r>
                          </w:p>
                        </w:tc>
                        <w:tc>
                          <w:tcPr>
                            <w:tcW w:w="1800" w:type="dxa"/>
                            <w:noWrap w:val="0"/>
                            <w:vAlign w:val="top"/>
                          </w:tcPr>
                          <w:p w14:paraId="55F418CE">
                            <w:pPr>
                              <w:pStyle w:val="24"/>
                              <w:rPr>
                                <w:rFonts w:ascii="宋体" w:hAnsi="宋体" w:cs="宋体"/>
                                <w:sz w:val="20"/>
                                <w:szCs w:val="20"/>
                              </w:rPr>
                            </w:pPr>
                          </w:p>
                          <w:p w14:paraId="24170433">
                            <w:pPr>
                              <w:pStyle w:val="24"/>
                              <w:spacing w:before="11"/>
                              <w:rPr>
                                <w:rFonts w:hint="eastAsia" w:ascii="宋体" w:hAnsi="宋体" w:cs="宋体"/>
                                <w:sz w:val="29"/>
                                <w:szCs w:val="29"/>
                              </w:rPr>
                            </w:pPr>
                          </w:p>
                          <w:p w14:paraId="18507A79">
                            <w:pPr>
                              <w:pStyle w:val="2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noWrap w:val="0"/>
                            <w:vAlign w:val="top"/>
                          </w:tcPr>
                          <w:p w14:paraId="632E88DE">
                            <w:pPr>
                              <w:pStyle w:val="24"/>
                              <w:rPr>
                                <w:rFonts w:ascii="宋体" w:hAnsi="宋体" w:cs="宋体"/>
                                <w:sz w:val="20"/>
                                <w:szCs w:val="20"/>
                              </w:rPr>
                            </w:pPr>
                          </w:p>
                          <w:p w14:paraId="67466E1C">
                            <w:pPr>
                              <w:pStyle w:val="24"/>
                              <w:rPr>
                                <w:rFonts w:hint="eastAsia" w:ascii="宋体" w:hAnsi="宋体" w:cs="宋体"/>
                                <w:sz w:val="20"/>
                                <w:szCs w:val="20"/>
                              </w:rPr>
                            </w:pPr>
                          </w:p>
                          <w:p w14:paraId="062BD3E4">
                            <w:pPr>
                              <w:pStyle w:val="24"/>
                              <w:spacing w:before="10"/>
                              <w:rPr>
                                <w:rFonts w:hint="eastAsia" w:ascii="宋体" w:hAnsi="宋体" w:cs="宋体"/>
                                <w:sz w:val="21"/>
                                <w:szCs w:val="21"/>
                              </w:rPr>
                            </w:pPr>
                          </w:p>
                          <w:p w14:paraId="1539769A">
                            <w:pPr>
                              <w:pStyle w:val="24"/>
                              <w:ind w:left="7"/>
                              <w:rPr>
                                <w:rFonts w:ascii="宋体" w:hAnsi="宋体" w:cs="宋体"/>
                                <w:sz w:val="20"/>
                                <w:szCs w:val="20"/>
                              </w:rPr>
                            </w:pPr>
                            <w:r>
                              <w:rPr>
                                <w:rFonts w:hint="eastAsia" w:ascii="宋体" w:hAnsi="宋体" w:cs="宋体"/>
                                <w:w w:val="99"/>
                                <w:sz w:val="20"/>
                                <w:szCs w:val="20"/>
                              </w:rPr>
                              <w:t>监视器</w:t>
                            </w:r>
                          </w:p>
                        </w:tc>
                        <w:tc>
                          <w:tcPr>
                            <w:tcW w:w="2966" w:type="dxa"/>
                            <w:noWrap w:val="0"/>
                            <w:vAlign w:val="top"/>
                          </w:tcPr>
                          <w:p w14:paraId="551808E3">
                            <w:pPr>
                              <w:pStyle w:val="24"/>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F86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noWrap w:val="0"/>
                            <w:vAlign w:val="top"/>
                          </w:tcPr>
                          <w:p w14:paraId="0F20A4DA">
                            <w:pPr>
                              <w:pStyle w:val="24"/>
                              <w:spacing w:before="10"/>
                              <w:rPr>
                                <w:rFonts w:ascii="宋体" w:hAnsi="宋体" w:cs="宋体"/>
                                <w:sz w:val="17"/>
                                <w:szCs w:val="17"/>
                                <w:lang w:eastAsia="zh-CN"/>
                              </w:rPr>
                            </w:pPr>
                          </w:p>
                          <w:p w14:paraId="5228DE63">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noWrap w:val="0"/>
                            <w:vAlign w:val="top"/>
                          </w:tcPr>
                          <w:p w14:paraId="3EE2E52E">
                            <w:pPr>
                              <w:pStyle w:val="2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B495947">
                            <w:pPr>
                              <w:pStyle w:val="24"/>
                              <w:spacing w:before="50"/>
                              <w:ind w:left="7"/>
                              <w:rPr>
                                <w:rFonts w:ascii="宋体" w:hAnsi="宋体" w:cs="宋体"/>
                                <w:sz w:val="20"/>
                                <w:szCs w:val="20"/>
                              </w:rPr>
                            </w:pPr>
                            <w:r>
                              <w:rPr>
                                <w:rFonts w:hint="eastAsia" w:ascii="宋体" w:hAnsi="宋体" w:cs="宋体"/>
                                <w:w w:val="99"/>
                                <w:sz w:val="20"/>
                                <w:szCs w:val="20"/>
                              </w:rPr>
                              <w:t>炊事机械</w:t>
                            </w:r>
                          </w:p>
                        </w:tc>
                        <w:tc>
                          <w:tcPr>
                            <w:tcW w:w="1800" w:type="dxa"/>
                            <w:noWrap w:val="0"/>
                            <w:vAlign w:val="top"/>
                          </w:tcPr>
                          <w:p w14:paraId="77139DDC">
                            <w:pPr>
                              <w:pStyle w:val="24"/>
                              <w:spacing w:before="10"/>
                              <w:rPr>
                                <w:rFonts w:ascii="宋体" w:hAnsi="宋体" w:cs="宋体"/>
                                <w:sz w:val="17"/>
                                <w:szCs w:val="17"/>
                              </w:rPr>
                            </w:pPr>
                          </w:p>
                          <w:p w14:paraId="2A8057EC">
                            <w:pPr>
                              <w:pStyle w:val="2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noWrap w:val="0"/>
                            <w:vAlign w:val="top"/>
                          </w:tcPr>
                          <w:p w14:paraId="041113EF">
                            <w:pPr>
                              <w:rPr>
                                <w:rFonts w:ascii="Calibri" w:hAnsi="Calibri"/>
                                <w:sz w:val="22"/>
                                <w:szCs w:val="22"/>
                              </w:rPr>
                            </w:pPr>
                          </w:p>
                        </w:tc>
                        <w:tc>
                          <w:tcPr>
                            <w:tcW w:w="2966" w:type="dxa"/>
                            <w:noWrap w:val="0"/>
                            <w:vAlign w:val="top"/>
                          </w:tcPr>
                          <w:p w14:paraId="63E4E77B">
                            <w:pPr>
                              <w:pStyle w:val="24"/>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F07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noWrap w:val="0"/>
                            <w:vAlign w:val="top"/>
                          </w:tcPr>
                          <w:p w14:paraId="005FAEC6">
                            <w:pPr>
                              <w:pStyle w:val="24"/>
                              <w:rPr>
                                <w:rFonts w:ascii="宋体" w:hAnsi="宋体" w:cs="宋体"/>
                                <w:sz w:val="20"/>
                                <w:szCs w:val="20"/>
                                <w:lang w:eastAsia="zh-CN"/>
                              </w:rPr>
                            </w:pPr>
                          </w:p>
                          <w:p w14:paraId="208C9058">
                            <w:pPr>
                              <w:pStyle w:val="24"/>
                              <w:rPr>
                                <w:rFonts w:hint="eastAsia" w:ascii="宋体" w:hAnsi="宋体" w:cs="宋体"/>
                                <w:sz w:val="20"/>
                                <w:szCs w:val="20"/>
                                <w:lang w:eastAsia="zh-CN"/>
                              </w:rPr>
                            </w:pPr>
                          </w:p>
                          <w:p w14:paraId="450B2C68">
                            <w:pPr>
                              <w:pStyle w:val="24"/>
                              <w:rPr>
                                <w:rFonts w:hint="eastAsia" w:ascii="宋体" w:hAnsi="宋体" w:cs="宋体"/>
                                <w:sz w:val="20"/>
                                <w:szCs w:val="20"/>
                                <w:lang w:eastAsia="zh-CN"/>
                              </w:rPr>
                            </w:pPr>
                          </w:p>
                          <w:p w14:paraId="277BE5AA">
                            <w:pPr>
                              <w:pStyle w:val="24"/>
                              <w:spacing w:before="1"/>
                              <w:rPr>
                                <w:rFonts w:hint="eastAsia" w:ascii="宋体" w:hAnsi="宋体" w:cs="宋体"/>
                                <w:sz w:val="29"/>
                                <w:szCs w:val="29"/>
                                <w:lang w:eastAsia="zh-CN"/>
                              </w:rPr>
                            </w:pPr>
                          </w:p>
                          <w:p w14:paraId="1A78856B">
                            <w:pPr>
                              <w:pStyle w:val="2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noWrap w:val="0"/>
                            <w:vAlign w:val="top"/>
                          </w:tcPr>
                          <w:p w14:paraId="3B3ECEF1">
                            <w:pPr>
                              <w:pStyle w:val="24"/>
                              <w:rPr>
                                <w:rFonts w:ascii="宋体" w:hAnsi="宋体" w:cs="宋体"/>
                                <w:sz w:val="20"/>
                                <w:szCs w:val="20"/>
                              </w:rPr>
                            </w:pPr>
                          </w:p>
                          <w:p w14:paraId="171C6415">
                            <w:pPr>
                              <w:pStyle w:val="24"/>
                              <w:rPr>
                                <w:rFonts w:hint="eastAsia" w:ascii="宋体" w:hAnsi="宋体" w:cs="宋体"/>
                                <w:sz w:val="20"/>
                                <w:szCs w:val="20"/>
                              </w:rPr>
                            </w:pPr>
                          </w:p>
                          <w:p w14:paraId="3DBBCC93">
                            <w:pPr>
                              <w:pStyle w:val="24"/>
                              <w:spacing w:before="9"/>
                              <w:rPr>
                                <w:rFonts w:hint="eastAsia" w:ascii="宋体" w:hAnsi="宋体" w:cs="宋体"/>
                                <w:sz w:val="17"/>
                                <w:szCs w:val="17"/>
                              </w:rPr>
                            </w:pPr>
                          </w:p>
                          <w:p w14:paraId="78170A2D">
                            <w:pPr>
                              <w:pStyle w:val="24"/>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0F181673">
                            <w:pPr>
                              <w:pStyle w:val="24"/>
                              <w:spacing w:before="50"/>
                              <w:ind w:left="7"/>
                              <w:rPr>
                                <w:rFonts w:ascii="宋体" w:hAnsi="宋体" w:cs="宋体"/>
                                <w:sz w:val="20"/>
                                <w:szCs w:val="20"/>
                              </w:rPr>
                            </w:pPr>
                            <w:r>
                              <w:rPr>
                                <w:rFonts w:hint="eastAsia" w:ascii="宋体" w:hAnsi="宋体" w:cs="宋体"/>
                                <w:w w:val="99"/>
                                <w:sz w:val="20"/>
                                <w:szCs w:val="20"/>
                              </w:rPr>
                              <w:t>器</w:t>
                            </w:r>
                          </w:p>
                        </w:tc>
                        <w:tc>
                          <w:tcPr>
                            <w:tcW w:w="1800" w:type="dxa"/>
                            <w:noWrap w:val="0"/>
                            <w:vAlign w:val="top"/>
                          </w:tcPr>
                          <w:p w14:paraId="3DF9BF12">
                            <w:pPr>
                              <w:pStyle w:val="24"/>
                              <w:spacing w:before="5"/>
                              <w:rPr>
                                <w:rFonts w:ascii="宋体" w:hAnsi="宋体" w:cs="宋体"/>
                                <w:sz w:val="21"/>
                                <w:szCs w:val="21"/>
                              </w:rPr>
                            </w:pPr>
                          </w:p>
                          <w:p w14:paraId="674C4830">
                            <w:pPr>
                              <w:pStyle w:val="24"/>
                              <w:ind w:left="7"/>
                              <w:rPr>
                                <w:rFonts w:ascii="宋体" w:hAnsi="宋体" w:cs="宋体"/>
                                <w:sz w:val="20"/>
                                <w:szCs w:val="20"/>
                              </w:rPr>
                            </w:pPr>
                            <w:r>
                              <w:rPr>
                                <w:rFonts w:hint="eastAsia" w:ascii="宋体" w:hAnsi="宋体" w:cs="宋体"/>
                                <w:w w:val="99"/>
                                <w:sz w:val="20"/>
                                <w:szCs w:val="20"/>
                              </w:rPr>
                              <w:t>坐便器</w:t>
                            </w:r>
                          </w:p>
                        </w:tc>
                        <w:tc>
                          <w:tcPr>
                            <w:tcW w:w="1915" w:type="dxa"/>
                            <w:noWrap w:val="0"/>
                            <w:vAlign w:val="top"/>
                          </w:tcPr>
                          <w:p w14:paraId="1F52E1A3">
                            <w:pPr>
                              <w:rPr>
                                <w:rFonts w:ascii="Calibri" w:hAnsi="Calibri"/>
                                <w:sz w:val="22"/>
                                <w:szCs w:val="22"/>
                              </w:rPr>
                            </w:pPr>
                          </w:p>
                        </w:tc>
                        <w:tc>
                          <w:tcPr>
                            <w:tcW w:w="2966" w:type="dxa"/>
                            <w:noWrap w:val="0"/>
                            <w:vAlign w:val="top"/>
                          </w:tcPr>
                          <w:p w14:paraId="115E9FF3">
                            <w:pPr>
                              <w:pStyle w:val="2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F371161">
                            <w:pPr>
                              <w:pStyle w:val="2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013F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noWrap w:val="0"/>
                            <w:vAlign w:val="center"/>
                          </w:tcPr>
                          <w:p w14:paraId="124EC4AC">
                            <w:pPr>
                              <w:widowControl/>
                              <w:jc w:val="left"/>
                              <w:rPr>
                                <w:rFonts w:ascii="宋体" w:hAnsi="宋体" w:eastAsia="Times New Roman" w:cs="宋体"/>
                                <w:kern w:val="0"/>
                                <w:sz w:val="20"/>
                                <w:szCs w:val="20"/>
                                <w:lang w:eastAsia="en-US"/>
                              </w:rPr>
                            </w:pPr>
                          </w:p>
                        </w:tc>
                        <w:tc>
                          <w:tcPr>
                            <w:tcW w:w="1166" w:type="dxa"/>
                            <w:vMerge w:val="continue"/>
                            <w:noWrap w:val="0"/>
                            <w:vAlign w:val="center"/>
                          </w:tcPr>
                          <w:p w14:paraId="523797B6">
                            <w:pPr>
                              <w:widowControl/>
                              <w:jc w:val="left"/>
                              <w:rPr>
                                <w:rFonts w:ascii="宋体" w:hAnsi="宋体" w:eastAsia="Times New Roman" w:cs="宋体"/>
                                <w:kern w:val="0"/>
                                <w:sz w:val="20"/>
                                <w:szCs w:val="20"/>
                                <w:lang w:eastAsia="en-US"/>
                              </w:rPr>
                            </w:pPr>
                          </w:p>
                        </w:tc>
                        <w:tc>
                          <w:tcPr>
                            <w:tcW w:w="1800" w:type="dxa"/>
                            <w:noWrap w:val="0"/>
                            <w:vAlign w:val="top"/>
                          </w:tcPr>
                          <w:p w14:paraId="3ED85010">
                            <w:pPr>
                              <w:pStyle w:val="24"/>
                              <w:spacing w:before="5"/>
                              <w:rPr>
                                <w:rFonts w:ascii="宋体" w:hAnsi="宋体" w:cs="宋体"/>
                                <w:sz w:val="21"/>
                                <w:szCs w:val="21"/>
                              </w:rPr>
                            </w:pPr>
                          </w:p>
                          <w:p w14:paraId="446E47A2">
                            <w:pPr>
                              <w:pStyle w:val="24"/>
                              <w:ind w:left="7"/>
                              <w:rPr>
                                <w:rFonts w:ascii="宋体" w:hAnsi="宋体" w:cs="宋体"/>
                                <w:sz w:val="20"/>
                                <w:szCs w:val="20"/>
                              </w:rPr>
                            </w:pPr>
                            <w:r>
                              <w:rPr>
                                <w:rFonts w:hint="eastAsia" w:ascii="宋体" w:hAnsi="宋体" w:cs="宋体"/>
                                <w:w w:val="99"/>
                                <w:sz w:val="20"/>
                                <w:szCs w:val="20"/>
                              </w:rPr>
                              <w:t>蹲便器</w:t>
                            </w:r>
                          </w:p>
                        </w:tc>
                        <w:tc>
                          <w:tcPr>
                            <w:tcW w:w="1915" w:type="dxa"/>
                            <w:noWrap w:val="0"/>
                            <w:vAlign w:val="top"/>
                          </w:tcPr>
                          <w:p w14:paraId="672195F1">
                            <w:pPr>
                              <w:rPr>
                                <w:rFonts w:ascii="Calibri" w:hAnsi="Calibri"/>
                                <w:sz w:val="22"/>
                                <w:szCs w:val="22"/>
                              </w:rPr>
                            </w:pPr>
                          </w:p>
                        </w:tc>
                        <w:tc>
                          <w:tcPr>
                            <w:tcW w:w="2966" w:type="dxa"/>
                            <w:noWrap w:val="0"/>
                            <w:vAlign w:val="top"/>
                          </w:tcPr>
                          <w:p w14:paraId="14074DF2">
                            <w:pPr>
                              <w:pStyle w:val="2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48EF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noWrap w:val="0"/>
                            <w:vAlign w:val="center"/>
                          </w:tcPr>
                          <w:p w14:paraId="35807696">
                            <w:pPr>
                              <w:widowControl/>
                              <w:jc w:val="left"/>
                              <w:rPr>
                                <w:rFonts w:ascii="宋体" w:hAnsi="宋体" w:eastAsia="Times New Roman" w:cs="宋体"/>
                                <w:kern w:val="0"/>
                                <w:sz w:val="20"/>
                                <w:szCs w:val="20"/>
                              </w:rPr>
                            </w:pPr>
                          </w:p>
                        </w:tc>
                        <w:tc>
                          <w:tcPr>
                            <w:tcW w:w="1166" w:type="dxa"/>
                            <w:vMerge w:val="continue"/>
                            <w:noWrap w:val="0"/>
                            <w:vAlign w:val="center"/>
                          </w:tcPr>
                          <w:p w14:paraId="2AC8850C">
                            <w:pPr>
                              <w:widowControl/>
                              <w:jc w:val="left"/>
                              <w:rPr>
                                <w:rFonts w:ascii="宋体" w:hAnsi="宋体" w:eastAsia="Times New Roman" w:cs="宋体"/>
                                <w:kern w:val="0"/>
                                <w:sz w:val="20"/>
                                <w:szCs w:val="20"/>
                              </w:rPr>
                            </w:pPr>
                          </w:p>
                        </w:tc>
                        <w:tc>
                          <w:tcPr>
                            <w:tcW w:w="1800" w:type="dxa"/>
                            <w:noWrap w:val="0"/>
                            <w:vAlign w:val="top"/>
                          </w:tcPr>
                          <w:p w14:paraId="45C4B305">
                            <w:pPr>
                              <w:pStyle w:val="24"/>
                              <w:spacing w:before="5"/>
                              <w:rPr>
                                <w:rFonts w:ascii="宋体" w:hAnsi="宋体" w:cs="宋体"/>
                                <w:sz w:val="21"/>
                                <w:szCs w:val="21"/>
                                <w:lang w:eastAsia="zh-CN"/>
                              </w:rPr>
                            </w:pPr>
                          </w:p>
                          <w:p w14:paraId="6D74A2BA">
                            <w:pPr>
                              <w:pStyle w:val="24"/>
                              <w:ind w:left="7"/>
                              <w:rPr>
                                <w:rFonts w:ascii="宋体" w:hAnsi="宋体" w:cs="宋体"/>
                                <w:sz w:val="20"/>
                                <w:szCs w:val="20"/>
                              </w:rPr>
                            </w:pPr>
                            <w:r>
                              <w:rPr>
                                <w:rFonts w:hint="eastAsia" w:ascii="宋体" w:hAnsi="宋体" w:cs="宋体"/>
                                <w:w w:val="99"/>
                                <w:sz w:val="20"/>
                                <w:szCs w:val="20"/>
                              </w:rPr>
                              <w:t>小便器</w:t>
                            </w:r>
                          </w:p>
                        </w:tc>
                        <w:tc>
                          <w:tcPr>
                            <w:tcW w:w="1915" w:type="dxa"/>
                            <w:noWrap w:val="0"/>
                            <w:vAlign w:val="top"/>
                          </w:tcPr>
                          <w:p w14:paraId="7FD5D339">
                            <w:pPr>
                              <w:rPr>
                                <w:rFonts w:ascii="Calibri" w:hAnsi="Calibri"/>
                                <w:sz w:val="22"/>
                                <w:szCs w:val="22"/>
                              </w:rPr>
                            </w:pPr>
                          </w:p>
                        </w:tc>
                        <w:tc>
                          <w:tcPr>
                            <w:tcW w:w="2966" w:type="dxa"/>
                            <w:noWrap w:val="0"/>
                            <w:vAlign w:val="top"/>
                          </w:tcPr>
                          <w:p w14:paraId="3B6D0DC8">
                            <w:pPr>
                              <w:pStyle w:val="2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00AEE769">
                      <w:pPr>
                        <w:rPr>
                          <w:rFonts w:ascii="Calibri" w:hAnsi="Calibri"/>
                          <w:sz w:val="22"/>
                          <w:szCs w:val="22"/>
                        </w:rPr>
                      </w:pPr>
                    </w:p>
                  </w:txbxContent>
                </v:textbox>
              </v:shape>
            </w:pict>
          </mc:Fallback>
        </mc:AlternateContent>
      </w:r>
      <w:r>
        <w:rPr>
          <w:rFonts w:hint="eastAsia" w:ascii="宋体" w:hAnsi="宋体" w:cs="宋体"/>
          <w:color w:val="auto"/>
          <w:w w:val="99"/>
          <w:sz w:val="20"/>
          <w:szCs w:val="20"/>
          <w:highlight w:val="none"/>
        </w:rPr>
        <w:t>》</w:t>
      </w:r>
    </w:p>
    <w:p w14:paraId="3E17FD75">
      <w:pPr>
        <w:rPr>
          <w:rFonts w:hint="eastAsia" w:ascii="宋体" w:hAnsi="宋体" w:cs="宋体"/>
          <w:color w:val="auto"/>
          <w:sz w:val="20"/>
          <w:szCs w:val="20"/>
          <w:highlight w:val="none"/>
        </w:rPr>
      </w:pPr>
    </w:p>
    <w:p w14:paraId="55014B50">
      <w:pPr>
        <w:rPr>
          <w:rFonts w:hint="eastAsia" w:ascii="宋体" w:hAnsi="宋体" w:cs="宋体"/>
          <w:color w:val="auto"/>
          <w:sz w:val="20"/>
          <w:szCs w:val="20"/>
          <w:highlight w:val="none"/>
        </w:rPr>
      </w:pPr>
    </w:p>
    <w:p w14:paraId="6AE2795B">
      <w:pPr>
        <w:rPr>
          <w:rFonts w:hint="eastAsia" w:ascii="宋体" w:hAnsi="宋体" w:cs="宋体"/>
          <w:color w:val="auto"/>
          <w:sz w:val="20"/>
          <w:szCs w:val="20"/>
          <w:highlight w:val="none"/>
        </w:rPr>
      </w:pPr>
    </w:p>
    <w:p w14:paraId="1D4C16A1">
      <w:pPr>
        <w:rPr>
          <w:rFonts w:hint="eastAsia" w:ascii="宋体" w:hAnsi="宋体" w:cs="宋体"/>
          <w:color w:val="auto"/>
          <w:sz w:val="20"/>
          <w:szCs w:val="20"/>
          <w:highlight w:val="none"/>
        </w:rPr>
      </w:pPr>
    </w:p>
    <w:p w14:paraId="2A646887">
      <w:pPr>
        <w:rPr>
          <w:rFonts w:hint="eastAsia" w:ascii="宋体" w:hAnsi="宋体" w:cs="宋体"/>
          <w:color w:val="auto"/>
          <w:sz w:val="20"/>
          <w:szCs w:val="20"/>
          <w:highlight w:val="none"/>
        </w:rPr>
      </w:pPr>
    </w:p>
    <w:p w14:paraId="6C03A8B7">
      <w:pPr>
        <w:rPr>
          <w:rFonts w:hint="eastAsia" w:ascii="宋体" w:hAnsi="宋体" w:cs="宋体"/>
          <w:color w:val="auto"/>
          <w:sz w:val="20"/>
          <w:szCs w:val="20"/>
          <w:highlight w:val="none"/>
        </w:rPr>
      </w:pPr>
    </w:p>
    <w:p w14:paraId="658AFCB4">
      <w:pPr>
        <w:rPr>
          <w:rFonts w:hint="eastAsia" w:ascii="宋体" w:hAnsi="宋体" w:cs="宋体"/>
          <w:color w:val="auto"/>
          <w:sz w:val="20"/>
          <w:szCs w:val="20"/>
          <w:highlight w:val="none"/>
        </w:rPr>
      </w:pPr>
    </w:p>
    <w:p w14:paraId="6A0147F5">
      <w:pPr>
        <w:rPr>
          <w:rFonts w:hint="eastAsia" w:ascii="宋体" w:hAnsi="宋体" w:cs="宋体"/>
          <w:color w:val="auto"/>
          <w:sz w:val="20"/>
          <w:szCs w:val="20"/>
          <w:highlight w:val="none"/>
        </w:rPr>
      </w:pPr>
    </w:p>
    <w:p w14:paraId="2A575515">
      <w:pPr>
        <w:rPr>
          <w:rFonts w:hint="eastAsia" w:ascii="宋体" w:hAnsi="宋体" w:cs="宋体"/>
          <w:color w:val="auto"/>
          <w:sz w:val="20"/>
          <w:szCs w:val="20"/>
          <w:highlight w:val="none"/>
        </w:rPr>
      </w:pPr>
    </w:p>
    <w:p w14:paraId="4064AAA3">
      <w:pPr>
        <w:rPr>
          <w:rFonts w:hint="eastAsia" w:ascii="宋体" w:hAnsi="宋体" w:cs="宋体"/>
          <w:color w:val="auto"/>
          <w:sz w:val="20"/>
          <w:szCs w:val="20"/>
          <w:highlight w:val="none"/>
        </w:rPr>
      </w:pPr>
    </w:p>
    <w:p w14:paraId="0E7740A8">
      <w:pPr>
        <w:rPr>
          <w:rFonts w:hint="eastAsia" w:ascii="宋体" w:hAnsi="宋体" w:cs="宋体"/>
          <w:color w:val="auto"/>
          <w:sz w:val="20"/>
          <w:szCs w:val="20"/>
          <w:highlight w:val="none"/>
        </w:rPr>
      </w:pPr>
    </w:p>
    <w:p w14:paraId="1362F712">
      <w:pPr>
        <w:spacing w:before="8"/>
        <w:rPr>
          <w:rFonts w:hint="eastAsia" w:ascii="宋体" w:hAnsi="宋体" w:cs="宋体"/>
          <w:color w:val="auto"/>
          <w:sz w:val="25"/>
          <w:szCs w:val="25"/>
          <w:highlight w:val="none"/>
        </w:rPr>
      </w:pPr>
    </w:p>
    <w:p w14:paraId="3A5854FB">
      <w:pPr>
        <w:spacing w:before="37"/>
        <w:ind w:right="102"/>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35E4A454">
      <w:pPr>
        <w:rPr>
          <w:rFonts w:hint="eastAsia" w:ascii="宋体" w:hAnsi="宋体" w:cs="宋体"/>
          <w:color w:val="auto"/>
          <w:sz w:val="20"/>
          <w:szCs w:val="20"/>
          <w:highlight w:val="none"/>
        </w:rPr>
      </w:pPr>
    </w:p>
    <w:p w14:paraId="63631F4D">
      <w:pPr>
        <w:rPr>
          <w:rFonts w:hint="eastAsia" w:ascii="宋体" w:hAnsi="宋体" w:cs="宋体"/>
          <w:color w:val="auto"/>
          <w:sz w:val="20"/>
          <w:szCs w:val="20"/>
          <w:highlight w:val="none"/>
        </w:rPr>
      </w:pPr>
    </w:p>
    <w:p w14:paraId="4B1A52A0">
      <w:pPr>
        <w:rPr>
          <w:rFonts w:hint="eastAsia" w:ascii="宋体" w:hAnsi="宋体" w:cs="宋体"/>
          <w:color w:val="auto"/>
          <w:sz w:val="20"/>
          <w:szCs w:val="20"/>
          <w:highlight w:val="none"/>
        </w:rPr>
      </w:pPr>
    </w:p>
    <w:p w14:paraId="6C679EA5">
      <w:pPr>
        <w:rPr>
          <w:rFonts w:hint="eastAsia" w:ascii="宋体" w:hAnsi="宋体" w:cs="宋体"/>
          <w:color w:val="auto"/>
          <w:sz w:val="20"/>
          <w:szCs w:val="20"/>
          <w:highlight w:val="none"/>
        </w:rPr>
      </w:pPr>
    </w:p>
    <w:p w14:paraId="46D04F77">
      <w:pPr>
        <w:rPr>
          <w:rFonts w:hint="eastAsia" w:ascii="宋体" w:hAnsi="宋体" w:cs="宋体"/>
          <w:color w:val="auto"/>
          <w:sz w:val="20"/>
          <w:szCs w:val="20"/>
          <w:highlight w:val="none"/>
        </w:rPr>
      </w:pPr>
    </w:p>
    <w:p w14:paraId="5567B3DD">
      <w:pPr>
        <w:rPr>
          <w:rFonts w:hint="eastAsia" w:ascii="宋体" w:hAnsi="宋体" w:cs="宋体"/>
          <w:color w:val="auto"/>
          <w:sz w:val="20"/>
          <w:szCs w:val="20"/>
          <w:highlight w:val="none"/>
        </w:rPr>
      </w:pPr>
    </w:p>
    <w:p w14:paraId="21D9E49F">
      <w:pPr>
        <w:rPr>
          <w:rFonts w:hint="eastAsia" w:ascii="宋体" w:hAnsi="宋体" w:cs="宋体"/>
          <w:color w:val="auto"/>
          <w:sz w:val="20"/>
          <w:szCs w:val="20"/>
          <w:highlight w:val="none"/>
        </w:rPr>
      </w:pPr>
    </w:p>
    <w:p w14:paraId="642BC4E7">
      <w:pPr>
        <w:rPr>
          <w:rFonts w:hint="eastAsia" w:ascii="宋体" w:hAnsi="宋体" w:cs="宋体"/>
          <w:color w:val="auto"/>
          <w:sz w:val="20"/>
          <w:szCs w:val="20"/>
          <w:highlight w:val="none"/>
        </w:rPr>
      </w:pPr>
    </w:p>
    <w:p w14:paraId="3AB43863">
      <w:pPr>
        <w:rPr>
          <w:rFonts w:hint="eastAsia" w:ascii="宋体" w:hAnsi="宋体" w:cs="宋体"/>
          <w:color w:val="auto"/>
          <w:sz w:val="20"/>
          <w:szCs w:val="20"/>
          <w:highlight w:val="none"/>
        </w:rPr>
      </w:pPr>
    </w:p>
    <w:p w14:paraId="18C4AB0A">
      <w:pPr>
        <w:rPr>
          <w:rFonts w:hint="eastAsia" w:ascii="宋体" w:hAnsi="宋体" w:cs="宋体"/>
          <w:color w:val="auto"/>
          <w:sz w:val="20"/>
          <w:szCs w:val="20"/>
          <w:highlight w:val="none"/>
        </w:rPr>
      </w:pPr>
    </w:p>
    <w:p w14:paraId="100478AE">
      <w:pPr>
        <w:rPr>
          <w:rFonts w:hint="eastAsia" w:ascii="宋体" w:hAnsi="宋体" w:cs="宋体"/>
          <w:color w:val="auto"/>
          <w:sz w:val="20"/>
          <w:szCs w:val="20"/>
          <w:highlight w:val="none"/>
        </w:rPr>
      </w:pPr>
    </w:p>
    <w:p w14:paraId="54798582">
      <w:pPr>
        <w:rPr>
          <w:rFonts w:hint="eastAsia" w:ascii="宋体" w:hAnsi="宋体" w:cs="宋体"/>
          <w:color w:val="auto"/>
          <w:sz w:val="20"/>
          <w:szCs w:val="20"/>
          <w:highlight w:val="none"/>
        </w:rPr>
      </w:pPr>
    </w:p>
    <w:p w14:paraId="26F17599">
      <w:pPr>
        <w:rPr>
          <w:rFonts w:hint="eastAsia" w:ascii="宋体" w:hAnsi="宋体" w:cs="宋体"/>
          <w:color w:val="auto"/>
          <w:sz w:val="20"/>
          <w:szCs w:val="20"/>
          <w:highlight w:val="none"/>
        </w:rPr>
      </w:pPr>
    </w:p>
    <w:p w14:paraId="32EE89F4">
      <w:pPr>
        <w:rPr>
          <w:rFonts w:hint="eastAsia" w:ascii="宋体" w:hAnsi="宋体" w:cs="宋体"/>
          <w:color w:val="auto"/>
          <w:sz w:val="20"/>
          <w:szCs w:val="20"/>
          <w:highlight w:val="none"/>
        </w:rPr>
      </w:pPr>
    </w:p>
    <w:p w14:paraId="48245E73">
      <w:pPr>
        <w:rPr>
          <w:rFonts w:hint="eastAsia" w:ascii="宋体" w:hAnsi="宋体" w:cs="宋体"/>
          <w:color w:val="auto"/>
          <w:sz w:val="20"/>
          <w:szCs w:val="20"/>
          <w:highlight w:val="none"/>
        </w:rPr>
      </w:pPr>
    </w:p>
    <w:p w14:paraId="5B5B3F28">
      <w:pPr>
        <w:rPr>
          <w:rFonts w:hint="eastAsia" w:ascii="宋体" w:hAnsi="宋体" w:cs="宋体"/>
          <w:color w:val="auto"/>
          <w:sz w:val="20"/>
          <w:szCs w:val="20"/>
          <w:highlight w:val="none"/>
        </w:rPr>
      </w:pPr>
    </w:p>
    <w:p w14:paraId="5464AF42">
      <w:pPr>
        <w:rPr>
          <w:rFonts w:hint="eastAsia" w:ascii="宋体" w:hAnsi="宋体" w:cs="宋体"/>
          <w:color w:val="auto"/>
          <w:sz w:val="20"/>
          <w:szCs w:val="20"/>
          <w:highlight w:val="none"/>
        </w:rPr>
      </w:pPr>
    </w:p>
    <w:p w14:paraId="2744030F">
      <w:pPr>
        <w:rPr>
          <w:rFonts w:hint="eastAsia" w:ascii="宋体" w:hAnsi="宋体" w:cs="宋体"/>
          <w:color w:val="auto"/>
          <w:sz w:val="20"/>
          <w:szCs w:val="20"/>
          <w:highlight w:val="none"/>
        </w:rPr>
      </w:pPr>
    </w:p>
    <w:p w14:paraId="7D9FFF45">
      <w:pPr>
        <w:rPr>
          <w:rFonts w:hint="eastAsia" w:ascii="宋体" w:hAnsi="宋体" w:cs="宋体"/>
          <w:color w:val="auto"/>
          <w:sz w:val="20"/>
          <w:szCs w:val="20"/>
          <w:highlight w:val="none"/>
        </w:rPr>
      </w:pPr>
    </w:p>
    <w:p w14:paraId="67840EDE">
      <w:pPr>
        <w:rPr>
          <w:rFonts w:hint="eastAsia" w:ascii="宋体" w:hAnsi="宋体" w:cs="宋体"/>
          <w:color w:val="auto"/>
          <w:sz w:val="20"/>
          <w:szCs w:val="20"/>
          <w:highlight w:val="none"/>
        </w:rPr>
      </w:pPr>
    </w:p>
    <w:p w14:paraId="5368160F">
      <w:pPr>
        <w:spacing w:before="3"/>
        <w:rPr>
          <w:rFonts w:hint="eastAsia" w:ascii="宋体" w:hAnsi="宋体" w:cs="宋体"/>
          <w:color w:val="auto"/>
          <w:sz w:val="29"/>
          <w:szCs w:val="29"/>
          <w:highlight w:val="none"/>
        </w:rPr>
      </w:pPr>
    </w:p>
    <w:p w14:paraId="116BF711">
      <w:pPr>
        <w:spacing w:before="37"/>
        <w:ind w:right="150"/>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3C0E1B75">
      <w:pPr>
        <w:widowControl/>
        <w:jc w:val="left"/>
        <w:rPr>
          <w:rFonts w:ascii="宋体" w:hAnsi="宋体" w:cs="宋体"/>
          <w:color w:val="auto"/>
          <w:sz w:val="20"/>
          <w:szCs w:val="20"/>
          <w:highlight w:val="none"/>
        </w:rPr>
      </w:pPr>
    </w:p>
    <w:p w14:paraId="74ABA592">
      <w:pPr>
        <w:widowControl/>
        <w:jc w:val="left"/>
        <w:rPr>
          <w:rFonts w:ascii="宋体" w:hAnsi="宋体" w:cs="宋体"/>
          <w:color w:val="auto"/>
          <w:sz w:val="20"/>
          <w:szCs w:val="20"/>
          <w:highlight w:val="none"/>
        </w:rPr>
      </w:pPr>
      <w:r>
        <w:rPr>
          <w:rFonts w:ascii="宋体" w:hAnsi="宋体" w:cs="宋体"/>
          <w:color w:val="auto"/>
          <w:sz w:val="20"/>
          <w:szCs w:val="20"/>
          <w:highlight w:val="none"/>
        </w:rPr>
        <w:br w:type="page"/>
      </w:r>
    </w:p>
    <w:tbl>
      <w:tblPr>
        <w:tblStyle w:val="20"/>
        <w:tblW w:w="0" w:type="auto"/>
        <w:tblInd w:w="98" w:type="dxa"/>
        <w:tblLayout w:type="fixed"/>
        <w:tblCellMar>
          <w:top w:w="0" w:type="dxa"/>
          <w:left w:w="0" w:type="dxa"/>
          <w:bottom w:w="0" w:type="dxa"/>
          <w:right w:w="0" w:type="dxa"/>
        </w:tblCellMar>
      </w:tblPr>
      <w:tblGrid>
        <w:gridCol w:w="574"/>
        <w:gridCol w:w="1166"/>
        <w:gridCol w:w="1800"/>
        <w:gridCol w:w="1915"/>
        <w:gridCol w:w="2966"/>
      </w:tblGrid>
      <w:tr w14:paraId="21AB1958">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400AC36">
            <w:pPr>
              <w:pStyle w:val="24"/>
              <w:spacing w:before="8"/>
              <w:rPr>
                <w:rFonts w:ascii="宋体" w:hAnsi="宋体" w:cs="宋体"/>
                <w:color w:val="auto"/>
                <w:sz w:val="23"/>
                <w:szCs w:val="23"/>
                <w:highlight w:val="none"/>
                <w:lang w:eastAsia="zh-CN"/>
              </w:rPr>
            </w:pPr>
          </w:p>
          <w:p w14:paraId="476FE825">
            <w:pPr>
              <w:pStyle w:val="24"/>
              <w:ind w:left="182"/>
              <w:rPr>
                <w:rFonts w:ascii="宋体" w:hAnsi="宋体" w:cs="宋体"/>
                <w:color w:val="auto"/>
                <w:sz w:val="20"/>
                <w:szCs w:val="20"/>
                <w:highlight w:val="none"/>
              </w:rPr>
            </w:pPr>
            <w:r>
              <w:rPr>
                <w:rFonts w:hint="eastAsia" w:ascii="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1CF12AE">
            <w:pPr>
              <w:pStyle w:val="24"/>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14F6A931">
            <w:pPr>
              <w:pStyle w:val="24"/>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23D6730">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8C037A4">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E3A9A77">
            <w:pPr>
              <w:pStyle w:val="24"/>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2A10D3AF">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28AD884">
            <w:pPr>
              <w:pStyle w:val="24"/>
              <w:spacing w:before="6"/>
              <w:rPr>
                <w:rFonts w:ascii="宋体" w:hAnsi="宋体" w:cs="宋体"/>
                <w:color w:val="auto"/>
                <w:sz w:val="20"/>
                <w:szCs w:val="20"/>
                <w:highlight w:val="none"/>
                <w:lang w:eastAsia="zh-CN"/>
              </w:rPr>
            </w:pPr>
          </w:p>
          <w:p w14:paraId="4C96C04B">
            <w:pPr>
              <w:pStyle w:val="24"/>
              <w:ind w:left="182"/>
              <w:rPr>
                <w:rFonts w:ascii="宋体" w:hAnsi="宋体" w:cs="宋体"/>
                <w:color w:val="auto"/>
                <w:sz w:val="20"/>
                <w:szCs w:val="20"/>
                <w:highlight w:val="none"/>
              </w:rPr>
            </w:pPr>
            <w:r>
              <w:rPr>
                <w:rFonts w:hint="eastAsia" w:ascii="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EC527ED">
            <w:pPr>
              <w:pStyle w:val="24"/>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5BC87B80">
            <w:pPr>
              <w:pStyle w:val="24"/>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8BD5F4D">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1D797B5">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6CEE17C">
            <w:pPr>
              <w:pStyle w:val="24"/>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62200B1F">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4BBFCFDD">
            <w:pPr>
              <w:pStyle w:val="24"/>
              <w:spacing w:before="12"/>
              <w:rPr>
                <w:rFonts w:ascii="宋体" w:hAnsi="宋体" w:cs="宋体"/>
                <w:color w:val="auto"/>
                <w:sz w:val="21"/>
                <w:szCs w:val="21"/>
                <w:highlight w:val="none"/>
                <w:lang w:eastAsia="zh-CN"/>
              </w:rPr>
            </w:pPr>
          </w:p>
          <w:p w14:paraId="1133EEDA">
            <w:pPr>
              <w:pStyle w:val="24"/>
              <w:ind w:left="182"/>
              <w:rPr>
                <w:rFonts w:ascii="宋体" w:hAnsi="宋体" w:cs="宋体"/>
                <w:color w:val="auto"/>
                <w:sz w:val="20"/>
                <w:szCs w:val="20"/>
                <w:highlight w:val="none"/>
              </w:rPr>
            </w:pPr>
            <w:r>
              <w:rPr>
                <w:rFonts w:hint="eastAsia" w:ascii="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12E27EF">
            <w:pPr>
              <w:pStyle w:val="24"/>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7EB724B2">
            <w:pPr>
              <w:pStyle w:val="24"/>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FFEAD84">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80A4FA8">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40A1ED7">
            <w:pPr>
              <w:pStyle w:val="24"/>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6B571349">
      <w:pPr>
        <w:pStyle w:val="9"/>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7A9BD62A">
      <w:pPr>
        <w:pStyle w:val="14"/>
        <w:jc w:val="left"/>
        <w:rPr>
          <w:rFonts w:hint="eastAsia" w:ascii="Arial Unicode MS" w:hAnsi="Arial Unicode MS" w:eastAsia="Arial Unicode MS" w:cs="Arial Unicode MS"/>
          <w:color w:val="auto"/>
          <w:sz w:val="32"/>
          <w:szCs w:val="32"/>
          <w:highlight w:val="none"/>
        </w:rPr>
      </w:pPr>
      <w:r>
        <w:rPr>
          <w:rFonts w:hint="eastAsia"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color w:val="auto"/>
          <w:highlight w:val="none"/>
        </w:rPr>
        <w:br w:type="page"/>
      </w:r>
      <w:r>
        <w:rPr>
          <w:rFonts w:hint="eastAsia" w:ascii="Arial Unicode MS" w:hAnsi="Arial Unicode MS" w:eastAsia="Arial Unicode MS" w:cs="Arial Unicode MS"/>
          <w:color w:val="auto"/>
          <w:sz w:val="32"/>
          <w:szCs w:val="32"/>
          <w:highlight w:val="none"/>
        </w:rPr>
        <w:t>附件2：</w:t>
      </w:r>
    </w:p>
    <w:p w14:paraId="2294612F">
      <w:pPr>
        <w:spacing w:line="528" w:lineRule="exact"/>
        <w:ind w:left="1871"/>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0"/>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AF1D53">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6C23B4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0E1AF2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7592D25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6F4C65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BE8D6E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24AF4C0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310E892">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6600BE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5B6C07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2203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413F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13811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9EAD2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91BC6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60E95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1CA19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A806F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40A2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F0A4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0D25B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856A86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D3F04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DEDF3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76D5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32D0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5682B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00B1E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EAAB9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34F0E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24E56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1FCF5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A9DDF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19ED6A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430B1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39830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8B471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7831A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03E4F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B16F1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A2E1D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737FAD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194381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A7B40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0932B4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A1DA1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52A99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37B4F9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7E779D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8D28AA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059E4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240F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439A1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B5167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27218C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744169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B8272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5E8C0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2666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B102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30D4E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2BC624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715425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CC78D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4E63A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43CEE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A75BB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9968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CCBC5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665A66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E3DC4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504E25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5F24A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0E1C1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FF643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A2EE9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2CD3D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9E441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32345C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5D49C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B8F9E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63F8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10B328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5EC68D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DFBCBB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F45E1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4FBF0E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AEC10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A7A52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41D675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0B4A2E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EB1FFE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6D81A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E1579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FE4F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76CEE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5B93E2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EDC64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5B968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C99C7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792F4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A5E02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51328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28F5F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D40FD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81CBF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F90E3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FAE03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0EF8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AB35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8811D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00737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EE357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E52F88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06942B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4264F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C27AC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AC36A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E9564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67F8A9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B6805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B7D2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41616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4025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C0714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3DEF4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FE519A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DA745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E8B9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D0E1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19890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98095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DA994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3E8F7F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A8CDB9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124CB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9BEFB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7C62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A77F7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E61C9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4DDC7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07448B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9029A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71C4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2DD8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239350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8FEAC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0EC0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AA4571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3CF04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B5F8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C758E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C782F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B1CA1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04461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D831C7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A9679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9C2C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BA58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13147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E2B65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13DB83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4CB96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E18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4489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F50A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3774E0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2A5201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D10D4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847AA8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E4C34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92A5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32DC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0FBF72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D89DF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64267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684794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7C05A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56F80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58CE5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4A56DC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14752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8BCAD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C1074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FA8C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6EBD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88EB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5D0C5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A577E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D17913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58454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815A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C833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4152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18B5AE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B6134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7B835F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C4835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A3D35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6AFB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A6185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04A75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11D04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F2C22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F85B5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88C96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7D722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9FE7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1E6F85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2B252C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006EB8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95AEC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AE590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DE69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DD41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F5242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9F7B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23D6CC9F">
      <w:pPr>
        <w:spacing w:line="560" w:lineRule="exact"/>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FF314CE">
      <w:pPr>
        <w:pStyle w:val="14"/>
        <w:jc w:val="center"/>
        <w:outlineLvl w:val="0"/>
        <w:rPr>
          <w:rFonts w:hAnsi="宋体"/>
          <w:color w:val="auto"/>
          <w:highlight w:val="none"/>
        </w:rPr>
        <w:sectPr>
          <w:pgSz w:w="11906" w:h="16838"/>
          <w:pgMar w:top="1134" w:right="1134" w:bottom="1134" w:left="1134" w:header="720" w:footer="720" w:gutter="0"/>
          <w:cols w:space="720" w:num="1"/>
          <w:docGrid w:type="lines" w:linePitch="331" w:charSpace="0"/>
        </w:sectPr>
      </w:pPr>
    </w:p>
    <w:p w14:paraId="71DA3123">
      <w:pPr>
        <w:pStyle w:val="2"/>
        <w:jc w:val="center"/>
        <w:rPr>
          <w:rFonts w:hint="eastAsia"/>
          <w:color w:val="auto"/>
          <w:highlight w:val="none"/>
        </w:rPr>
      </w:pPr>
      <w:bookmarkStart w:id="36" w:name="_Toc19169"/>
      <w:r>
        <w:rPr>
          <w:rFonts w:hint="eastAsia" w:ascii="Cambria" w:hAnsi="Cambria"/>
          <w:bCs w:val="0"/>
          <w:color w:val="auto"/>
          <w:sz w:val="32"/>
          <w:szCs w:val="32"/>
          <w:highlight w:val="none"/>
        </w:rPr>
        <w:t>第三章 供应商须知</w:t>
      </w:r>
      <w:bookmarkEnd w:id="36"/>
    </w:p>
    <w:p w14:paraId="40E17F31">
      <w:pPr>
        <w:pStyle w:val="3"/>
        <w:jc w:val="center"/>
        <w:rPr>
          <w:rFonts w:hint="eastAsia" w:ascii="宋体" w:hAnsi="宋体"/>
          <w:b w:val="0"/>
          <w:color w:val="auto"/>
          <w:highlight w:val="none"/>
        </w:rPr>
      </w:pPr>
      <w:bookmarkStart w:id="37" w:name="_Toc29316"/>
      <w:r>
        <w:rPr>
          <w:rFonts w:hint="eastAsia" w:ascii="宋体" w:hAnsi="宋体"/>
          <w:b w:val="0"/>
          <w:color w:val="auto"/>
          <w:highlight w:val="none"/>
        </w:rPr>
        <w:t>第一节 供应商须知前附表</w:t>
      </w:r>
      <w:bookmarkEnd w:id="37"/>
    </w:p>
    <w:p w14:paraId="0E2258A6">
      <w:pPr>
        <w:bidi w:val="0"/>
        <w:rPr>
          <w:rFonts w:hint="eastAsia"/>
          <w:color w:val="auto"/>
          <w:highlight w:val="none"/>
        </w:rPr>
      </w:pPr>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56DB6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224A04E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786" w:type="dxa"/>
            <w:noWrap w:val="0"/>
            <w:vAlign w:val="center"/>
          </w:tcPr>
          <w:p w14:paraId="30A0DF9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3" w:type="dxa"/>
            <w:noWrap w:val="0"/>
            <w:vAlign w:val="top"/>
          </w:tcPr>
          <w:p w14:paraId="56616AF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7A8BE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70F92E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3.1</w:t>
            </w:r>
          </w:p>
        </w:tc>
        <w:tc>
          <w:tcPr>
            <w:tcW w:w="2786" w:type="dxa"/>
            <w:noWrap w:val="0"/>
            <w:vAlign w:val="center"/>
          </w:tcPr>
          <w:p w14:paraId="7399EF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3" w:type="dxa"/>
            <w:noWrap w:val="0"/>
            <w:vAlign w:val="top"/>
          </w:tcPr>
          <w:p w14:paraId="4FDE9C7B">
            <w:pPr>
              <w:spacing w:line="400" w:lineRule="exact"/>
              <w:rPr>
                <w:rFonts w:hint="eastAsia" w:ascii="宋体" w:hAnsi="宋体" w:cs="宋体"/>
                <w:b/>
                <w:color w:val="auto"/>
                <w:szCs w:val="21"/>
                <w:highlight w:val="none"/>
              </w:rPr>
            </w:pPr>
            <w:r>
              <w:rPr>
                <w:rFonts w:hint="eastAsia" w:ascii="宋体" w:hAnsi="宋体"/>
                <w:color w:val="auto"/>
                <w:szCs w:val="21"/>
                <w:highlight w:val="none"/>
              </w:rPr>
              <w:t xml:space="preserve">供应商资格条件要求详见公告. </w:t>
            </w:r>
          </w:p>
        </w:tc>
      </w:tr>
      <w:tr w14:paraId="3F7A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5B029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786" w:type="dxa"/>
            <w:noWrap w:val="0"/>
            <w:vAlign w:val="center"/>
          </w:tcPr>
          <w:p w14:paraId="1D4D139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3" w:type="dxa"/>
            <w:noWrap w:val="0"/>
            <w:vAlign w:val="center"/>
          </w:tcPr>
          <w:p w14:paraId="590A0E03">
            <w:pPr>
              <w:spacing w:line="360" w:lineRule="auto"/>
              <w:rPr>
                <w:rFonts w:hint="eastAsia" w:ascii="宋体" w:hAnsi="宋体" w:cs="宋体"/>
                <w:color w:val="auto"/>
                <w:szCs w:val="21"/>
                <w:highlight w:val="none"/>
              </w:rPr>
            </w:pPr>
            <w:r>
              <w:rPr>
                <w:rFonts w:hint="eastAsia" w:ascii="宋体" w:hAnsi="宋体"/>
                <w:color w:val="auto"/>
                <w:szCs w:val="21"/>
                <w:highlight w:val="none"/>
              </w:rPr>
              <w:t>□是/</w:t>
            </w:r>
            <w:r>
              <w:rPr>
                <w:rFonts w:hint="eastAsia" w:ascii="MS Gothic" w:hAnsi="MS Gothic" w:eastAsia="MS Gothic" w:cs="MS Gothic"/>
                <w:color w:val="auto"/>
                <w:szCs w:val="21"/>
                <w:highlight w:val="none"/>
              </w:rPr>
              <w:t>☑</w:t>
            </w:r>
            <w:r>
              <w:rPr>
                <w:rFonts w:hint="eastAsia" w:ascii="宋体" w:hAnsi="宋体"/>
                <w:color w:val="auto"/>
                <w:szCs w:val="21"/>
                <w:highlight w:val="none"/>
              </w:rPr>
              <w:t>否。</w:t>
            </w:r>
          </w:p>
        </w:tc>
      </w:tr>
      <w:tr w14:paraId="168C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1C3E3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2786" w:type="dxa"/>
            <w:noWrap w:val="0"/>
            <w:vAlign w:val="center"/>
          </w:tcPr>
          <w:p w14:paraId="64F19E18">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853" w:type="dxa"/>
            <w:noWrap w:val="0"/>
            <w:vAlign w:val="center"/>
          </w:tcPr>
          <w:p w14:paraId="63F4BD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无</w:t>
            </w:r>
          </w:p>
        </w:tc>
      </w:tr>
      <w:tr w14:paraId="38AAA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F3CCF0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786" w:type="dxa"/>
            <w:noWrap w:val="0"/>
            <w:vAlign w:val="center"/>
          </w:tcPr>
          <w:p w14:paraId="39802C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3" w:type="dxa"/>
            <w:noWrap w:val="0"/>
            <w:vAlign w:val="center"/>
          </w:tcPr>
          <w:p w14:paraId="40EB712B">
            <w:pPr>
              <w:pStyle w:val="7"/>
              <w:spacing w:line="360" w:lineRule="auto"/>
              <w:rPr>
                <w:rFonts w:hint="eastAsia" w:ascii="宋体" w:hAnsi="宋体"/>
                <w:color w:val="auto"/>
                <w:szCs w:val="21"/>
                <w:highlight w:val="none"/>
                <w:lang w:val="en-US" w:eastAsia="zh-CN"/>
              </w:rPr>
            </w:pPr>
            <w:r>
              <w:rPr>
                <w:rFonts w:hint="eastAsia" w:ascii="MS Gothic" w:hAnsi="MS Gothic" w:eastAsia="MS Gothic" w:cs="MS Gothic"/>
                <w:color w:val="auto"/>
                <w:szCs w:val="21"/>
                <w:highlight w:val="none"/>
                <w:lang w:val="en-US" w:eastAsia="zh-CN"/>
              </w:rPr>
              <w:t>☑</w:t>
            </w:r>
            <w:r>
              <w:rPr>
                <w:rFonts w:hint="eastAsia" w:ascii="宋体" w:hAnsi="宋体"/>
                <w:color w:val="auto"/>
                <w:szCs w:val="21"/>
                <w:highlight w:val="none"/>
                <w:lang w:val="en-US" w:eastAsia="zh-CN"/>
              </w:rPr>
              <w:t>不允许分包</w:t>
            </w:r>
          </w:p>
          <w:p w14:paraId="373EBD8B">
            <w:pPr>
              <w:pStyle w:val="7"/>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□允许分包</w:t>
            </w:r>
          </w:p>
          <w:p w14:paraId="434D8B49">
            <w:pPr>
              <w:pStyle w:val="7"/>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分包内容：</w:t>
            </w:r>
            <w:r>
              <w:rPr>
                <w:rFonts w:hint="eastAsia" w:ascii="宋体" w:hAnsi="宋体"/>
                <w:color w:val="auto"/>
                <w:szCs w:val="21"/>
                <w:highlight w:val="none"/>
                <w:u w:val="single"/>
                <w:lang w:val="en-US" w:eastAsia="zh-CN"/>
              </w:rPr>
              <w:t xml:space="preserve">                                     。</w:t>
            </w:r>
          </w:p>
          <w:p w14:paraId="3B9364FD">
            <w:pPr>
              <w:pStyle w:val="7"/>
              <w:spacing w:line="360" w:lineRule="auto"/>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分包金额或者比例：</w:t>
            </w:r>
            <w:r>
              <w:rPr>
                <w:rFonts w:hint="eastAsia" w:ascii="宋体" w:hAnsi="宋体"/>
                <w:color w:val="auto"/>
                <w:szCs w:val="21"/>
                <w:highlight w:val="none"/>
                <w:u w:val="single"/>
                <w:lang w:val="en-US" w:eastAsia="zh-CN"/>
              </w:rPr>
              <w:t xml:space="preserve">                                     。</w:t>
            </w:r>
          </w:p>
        </w:tc>
      </w:tr>
      <w:tr w14:paraId="07D7D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BBA75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2786" w:type="dxa"/>
            <w:noWrap w:val="0"/>
            <w:vAlign w:val="center"/>
          </w:tcPr>
          <w:p w14:paraId="1C331F72">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14:paraId="22850B6A">
            <w:pPr>
              <w:spacing w:line="360" w:lineRule="auto"/>
              <w:jc w:val="center"/>
              <w:rPr>
                <w:rFonts w:hint="eastAsia" w:ascii="宋体" w:hAnsi="宋体" w:cs="宋体"/>
                <w:color w:val="auto"/>
                <w:szCs w:val="21"/>
                <w:highlight w:val="none"/>
              </w:rPr>
            </w:pPr>
          </w:p>
        </w:tc>
        <w:tc>
          <w:tcPr>
            <w:tcW w:w="6853" w:type="dxa"/>
            <w:noWrap w:val="0"/>
            <w:vAlign w:val="center"/>
          </w:tcPr>
          <w:p w14:paraId="48899F48">
            <w:pPr>
              <w:pStyle w:val="7"/>
              <w:spacing w:line="360" w:lineRule="auto"/>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lang w:val="en-US" w:eastAsia="zh-CN"/>
              </w:rPr>
              <w:t>必须提供，否则</w:t>
            </w:r>
            <w:r>
              <w:rPr>
                <w:rFonts w:hint="eastAsia" w:ascii="宋体" w:hAnsi="宋体"/>
                <w:b/>
                <w:color w:val="auto"/>
                <w:highlight w:val="none"/>
                <w:lang w:val="en-US" w:eastAsia="zh-CN"/>
              </w:rPr>
              <w:t>作</w:t>
            </w:r>
            <w:r>
              <w:rPr>
                <w:rFonts w:hint="eastAsia" w:ascii="宋体" w:hAnsi="宋体" w:cs="宋体"/>
                <w:b/>
                <w:color w:val="auto"/>
                <w:szCs w:val="21"/>
                <w:highlight w:val="none"/>
                <w:lang w:val="en-US" w:eastAsia="zh-CN"/>
              </w:rPr>
              <w:t>无效响应处理</w:t>
            </w:r>
            <w:r>
              <w:rPr>
                <w:rFonts w:hint="eastAsia" w:ascii="宋体" w:hAnsi="宋体" w:cs="宋体"/>
                <w:color w:val="auto"/>
                <w:szCs w:val="21"/>
                <w:highlight w:val="none"/>
                <w:lang w:val="en-US" w:eastAsia="zh-CN"/>
              </w:rPr>
              <w:t>）</w:t>
            </w:r>
          </w:p>
          <w:p w14:paraId="4836D969">
            <w:pPr>
              <w:snapToGrid w:val="0"/>
              <w:spacing w:line="380" w:lineRule="exact"/>
              <w:jc w:val="left"/>
              <w:rPr>
                <w:rFonts w:hint="eastAsia" w:ascii="宋体" w:hAnsi="宋体"/>
                <w:color w:val="auto"/>
                <w:highlight w:val="none"/>
              </w:rPr>
            </w:pPr>
            <w:r>
              <w:rPr>
                <w:rFonts w:hint="eastAsia" w:ascii="宋体" w:hAnsi="宋体" w:cs="宋体"/>
                <w:color w:val="auto"/>
                <w:highlight w:val="none"/>
              </w:rPr>
              <w:t>2.供应商依法缴纳税收的相关材料[响应文件递交截止之日前12个月内任意连续三个月的依法缴纳税收的证明复印件；依</w:t>
            </w:r>
            <w:r>
              <w:rPr>
                <w:rFonts w:hint="eastAsia" w:ascii="宋体" w:hAnsi="宋体"/>
                <w:color w:val="auto"/>
                <w:highlight w:val="none"/>
              </w:rPr>
              <w:t>法免税的供应商，必须提供相应文件证明其依法免税。</w:t>
            </w:r>
            <w:r>
              <w:rPr>
                <w:rFonts w:hint="eastAsia" w:ascii="宋体" w:hAnsi="宋体" w:cs="宋体"/>
                <w:color w:val="auto"/>
                <w:highlight w:val="none"/>
              </w:rPr>
              <w:t>从取得营业执照时间起到响应文件提交截止时间为止不足要求月数的，只需提供从取得营业执照起的依法缴纳税收</w:t>
            </w:r>
            <w:r>
              <w:rPr>
                <w:rFonts w:hint="eastAsia" w:ascii="宋体" w:hAnsi="宋体"/>
                <w:color w:val="auto"/>
                <w:highlight w:val="none"/>
              </w:rPr>
              <w:t>相应证明文件</w:t>
            </w:r>
            <w:r>
              <w:rPr>
                <w:rFonts w:hint="eastAsia" w:ascii="宋体" w:hAnsi="宋体" w:cs="宋体"/>
                <w:color w:val="auto"/>
                <w:highlight w:val="none"/>
              </w:rPr>
              <w:t>）</w:t>
            </w:r>
            <w:r>
              <w:rPr>
                <w:rFonts w:hint="eastAsia" w:ascii="宋体" w:hAnsi="宋体"/>
                <w:color w:val="auto"/>
                <w:highlight w:val="none"/>
              </w:rPr>
              <w:t>；（</w:t>
            </w:r>
            <w:r>
              <w:rPr>
                <w:rFonts w:hint="eastAsia" w:ascii="宋体" w:hAnsi="宋体"/>
                <w:b/>
                <w:color w:val="auto"/>
                <w:highlight w:val="none"/>
              </w:rPr>
              <w:t>必须提供，否则作无效响应处理</w:t>
            </w:r>
            <w:r>
              <w:rPr>
                <w:rFonts w:hint="eastAsia" w:ascii="宋体" w:hAnsi="宋体"/>
                <w:color w:val="auto"/>
                <w:highlight w:val="none"/>
              </w:rPr>
              <w:t>）</w:t>
            </w:r>
          </w:p>
          <w:p w14:paraId="55161082">
            <w:pPr>
              <w:snapToGrid w:val="0"/>
              <w:spacing w:line="380" w:lineRule="exact"/>
              <w:jc w:val="left"/>
              <w:rPr>
                <w:rFonts w:hint="eastAsia" w:ascii="宋体" w:hAnsi="宋体"/>
                <w:color w:val="auto"/>
                <w:highlight w:val="none"/>
              </w:rPr>
            </w:pPr>
            <w:r>
              <w:rPr>
                <w:rFonts w:hint="eastAsia" w:ascii="宋体" w:hAnsi="宋体" w:cs="宋体"/>
                <w:color w:val="auto"/>
                <w:highlight w:val="none"/>
              </w:rPr>
              <w:t>3.供应商依法缴纳社会保障资金的相关材料[响应文件递交截止之日前12个月内任意连续三个月的依法缴纳社会保障资金的证明（专用收据或者社会保险缴纳清单）复印件；</w:t>
            </w:r>
            <w:r>
              <w:rPr>
                <w:rFonts w:hint="eastAsia" w:ascii="宋体" w:hAnsi="宋体"/>
                <w:color w:val="auto"/>
                <w:highlight w:val="none"/>
              </w:rPr>
              <w:t>依法不需要缴纳社会保障资金的供应商，必须提供相应文件证明不需要缴纳社会保障资金。</w:t>
            </w:r>
            <w:r>
              <w:rPr>
                <w:rFonts w:hint="eastAsia" w:ascii="宋体" w:hAnsi="宋体" w:cs="宋体"/>
                <w:color w:val="auto"/>
                <w:highlight w:val="none"/>
              </w:rPr>
              <w:t>从取得营业执照时间起到响应文件提交截止时间为止不足要求月数的只需提供从取得营业执照起的依法缴纳社会保障资金的</w:t>
            </w:r>
            <w:r>
              <w:rPr>
                <w:rFonts w:hint="eastAsia" w:ascii="宋体" w:hAnsi="宋体"/>
                <w:color w:val="auto"/>
                <w:highlight w:val="none"/>
              </w:rPr>
              <w:t>相应证明文件</w:t>
            </w:r>
            <w:r>
              <w:rPr>
                <w:rFonts w:hint="eastAsia" w:ascii="宋体" w:hAnsi="宋体" w:cs="宋体"/>
                <w:color w:val="auto"/>
                <w:highlight w:val="none"/>
              </w:rPr>
              <w:t>]</w:t>
            </w:r>
            <w:r>
              <w:rPr>
                <w:rFonts w:hint="eastAsia" w:ascii="宋体" w:hAnsi="宋体"/>
                <w:color w:val="auto"/>
                <w:highlight w:val="none"/>
              </w:rPr>
              <w:t>；（</w:t>
            </w:r>
            <w:r>
              <w:rPr>
                <w:rFonts w:hint="eastAsia" w:ascii="宋体" w:hAnsi="宋体"/>
                <w:b/>
                <w:color w:val="auto"/>
                <w:highlight w:val="none"/>
              </w:rPr>
              <w:t>必须提供，否则作无效响应处理</w:t>
            </w:r>
            <w:r>
              <w:rPr>
                <w:rFonts w:hint="eastAsia" w:ascii="宋体" w:hAnsi="宋体"/>
                <w:color w:val="auto"/>
                <w:highlight w:val="none"/>
              </w:rPr>
              <w:t>）</w:t>
            </w:r>
          </w:p>
          <w:p w14:paraId="15BED23A">
            <w:pPr>
              <w:snapToGrid w:val="0"/>
              <w:spacing w:line="380" w:lineRule="exact"/>
              <w:jc w:val="left"/>
              <w:rPr>
                <w:rFonts w:hint="eastAsia" w:ascii="宋体" w:hAnsi="宋体"/>
                <w:color w:val="auto"/>
                <w:highlight w:val="none"/>
              </w:rPr>
            </w:pPr>
            <w:r>
              <w:rPr>
                <w:rFonts w:hint="eastAsia" w:ascii="宋体" w:hAnsi="宋体" w:cs="宋体"/>
                <w:color w:val="auto"/>
                <w:highlight w:val="none"/>
              </w:rPr>
              <w:t>4.供应商财务状况报告[响应文件递交截止之日前12个月内任意一个月</w:t>
            </w:r>
            <w:r>
              <w:rPr>
                <w:rFonts w:hint="eastAsia"/>
                <w:color w:val="auto"/>
                <w:highlight w:val="none"/>
              </w:rPr>
              <w:t>的财务</w:t>
            </w:r>
            <w:r>
              <w:rPr>
                <w:rFonts w:hint="eastAsia" w:ascii="宋体" w:hAnsi="宋体" w:cs="宋体"/>
                <w:color w:val="auto"/>
                <w:highlight w:val="none"/>
              </w:rPr>
              <w:t>状况报告</w:t>
            </w:r>
            <w:r>
              <w:rPr>
                <w:rFonts w:hint="eastAsia"/>
                <w:color w:val="auto"/>
                <w:highlight w:val="none"/>
              </w:rPr>
              <w:t>复印件</w:t>
            </w:r>
            <w:r>
              <w:rPr>
                <w:rFonts w:hint="eastAsia" w:ascii="宋体" w:hAnsi="宋体" w:cs="宋体"/>
                <w:color w:val="auto"/>
                <w:highlight w:val="none"/>
              </w:rPr>
              <w:t>]</w:t>
            </w:r>
            <w:r>
              <w:rPr>
                <w:rFonts w:hint="eastAsia" w:ascii="宋体" w:hAnsi="宋体"/>
                <w:color w:val="auto"/>
                <w:highlight w:val="none"/>
              </w:rPr>
              <w:t>（</w:t>
            </w:r>
            <w:r>
              <w:rPr>
                <w:rFonts w:hint="eastAsia" w:ascii="宋体" w:hAnsi="宋体"/>
                <w:b/>
                <w:color w:val="auto"/>
                <w:highlight w:val="none"/>
              </w:rPr>
              <w:t>必须提供，否则作无效响应处理</w:t>
            </w:r>
            <w:r>
              <w:rPr>
                <w:rFonts w:hint="eastAsia" w:ascii="宋体" w:hAnsi="宋体"/>
                <w:color w:val="auto"/>
                <w:highlight w:val="none"/>
              </w:rPr>
              <w:t>）</w:t>
            </w:r>
          </w:p>
          <w:p w14:paraId="329F4EF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w:t>
            </w:r>
            <w:r>
              <w:rPr>
                <w:rFonts w:hint="eastAsia" w:ascii="宋体" w:hAnsi="宋体"/>
                <w:b/>
                <w:color w:val="auto"/>
                <w:highlight w:val="none"/>
              </w:rPr>
              <w:t>作</w:t>
            </w:r>
            <w:r>
              <w:rPr>
                <w:rFonts w:hint="eastAsia" w:ascii="宋体" w:hAnsi="宋体" w:cs="宋体"/>
                <w:b/>
                <w:color w:val="auto"/>
                <w:szCs w:val="21"/>
                <w:highlight w:val="none"/>
              </w:rPr>
              <w:t>无效响应处理</w:t>
            </w:r>
            <w:r>
              <w:rPr>
                <w:rFonts w:hint="eastAsia" w:ascii="宋体" w:hAnsi="宋体" w:cs="宋体"/>
                <w:color w:val="auto"/>
                <w:szCs w:val="21"/>
                <w:highlight w:val="none"/>
              </w:rPr>
              <w:t>）</w:t>
            </w:r>
          </w:p>
          <w:p w14:paraId="1499594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6.资格声明函（格式后附）；（</w:t>
            </w:r>
            <w:r>
              <w:rPr>
                <w:rFonts w:hint="eastAsia" w:ascii="宋体" w:hAnsi="宋体" w:cs="宋体"/>
                <w:b/>
                <w:color w:val="auto"/>
                <w:szCs w:val="21"/>
                <w:highlight w:val="none"/>
              </w:rPr>
              <w:t>必须提供，否则</w:t>
            </w:r>
            <w:r>
              <w:rPr>
                <w:rFonts w:hint="eastAsia" w:ascii="宋体" w:hAnsi="宋体"/>
                <w:b/>
                <w:color w:val="auto"/>
                <w:highlight w:val="none"/>
              </w:rPr>
              <w:t>作</w:t>
            </w:r>
            <w:r>
              <w:rPr>
                <w:rFonts w:hint="eastAsia" w:ascii="宋体" w:hAnsi="宋体" w:cs="宋体"/>
                <w:b/>
                <w:color w:val="auto"/>
                <w:szCs w:val="21"/>
                <w:highlight w:val="none"/>
              </w:rPr>
              <w:t>无效响应处理</w:t>
            </w:r>
            <w:r>
              <w:rPr>
                <w:rFonts w:hint="eastAsia" w:ascii="宋体" w:hAnsi="宋体" w:cs="宋体"/>
                <w:color w:val="auto"/>
                <w:szCs w:val="21"/>
                <w:highlight w:val="none"/>
              </w:rPr>
              <w:t>）</w:t>
            </w:r>
          </w:p>
          <w:p w14:paraId="50B54E43">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.中小企业声明函（格式后附）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Times New Roman"/>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219AD32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3343F589">
            <w:pPr>
              <w:snapToGrid w:val="0"/>
              <w:spacing w:line="360" w:lineRule="auto"/>
              <w:jc w:val="left"/>
              <w:rPr>
                <w:rFonts w:hint="eastAsia" w:ascii="宋体" w:hAnsi="宋体"/>
                <w:b/>
                <w:color w:val="auto"/>
                <w:highlight w:val="none"/>
              </w:rPr>
            </w:pPr>
            <w:r>
              <w:rPr>
                <w:rFonts w:hint="eastAsia" w:ascii="宋体" w:hAnsi="宋体" w:cs="宋体"/>
                <w:b/>
                <w:color w:val="auto"/>
                <w:szCs w:val="21"/>
                <w:highlight w:val="none"/>
              </w:rPr>
              <w:t>注：</w:t>
            </w:r>
            <w:r>
              <w:rPr>
                <w:rFonts w:hint="eastAsia" w:ascii="宋体" w:hAnsi="宋体"/>
                <w:b/>
                <w:color w:val="auto"/>
                <w:highlight w:val="none"/>
              </w:rPr>
              <w:t>1.以上标明“必须提供”的材料属于复印件的，必须加盖供应商公章，否则响应文件按无效响应处理。</w:t>
            </w:r>
          </w:p>
          <w:p w14:paraId="50988E04">
            <w:pPr>
              <w:wordWrap w:val="0"/>
              <w:snapToGrid w:val="0"/>
              <w:spacing w:line="400" w:lineRule="exact"/>
              <w:ind w:firstLine="422" w:firstLineChars="200"/>
              <w:jc w:val="left"/>
              <w:rPr>
                <w:rFonts w:hint="eastAsia" w:ascii="宋体" w:hAnsi="宋体" w:cs="宋体"/>
                <w:b/>
                <w:color w:val="auto"/>
                <w:highlight w:val="none"/>
              </w:rPr>
            </w:pPr>
            <w:r>
              <w:rPr>
                <w:rFonts w:hint="eastAsia" w:ascii="宋体" w:hAnsi="宋体"/>
                <w:b/>
                <w:color w:val="auto"/>
                <w:highlight w:val="none"/>
              </w:rPr>
              <w:t>2.</w:t>
            </w:r>
            <w:r>
              <w:rPr>
                <w:rFonts w:hint="eastAsia" w:ascii="宋体" w:hAnsi="宋体" w:cs="宋体"/>
                <w:b/>
                <w:color w:val="auto"/>
                <w:highlight w:val="none"/>
              </w:rPr>
              <w:t>联合体竞标时，第1-</w:t>
            </w:r>
            <w:r>
              <w:rPr>
                <w:rFonts w:ascii="宋体" w:hAnsi="宋体" w:cs="宋体"/>
                <w:b/>
                <w:color w:val="auto"/>
                <w:highlight w:val="none"/>
              </w:rPr>
              <w:t>5</w:t>
            </w:r>
            <w:r>
              <w:rPr>
                <w:rFonts w:hint="eastAsia" w:ascii="宋体" w:hAnsi="宋体" w:cs="宋体"/>
                <w:b/>
                <w:color w:val="auto"/>
                <w:highlight w:val="none"/>
              </w:rPr>
              <w:t>项资格证明文件联合体各方均必须分别提供，联合体各方分别盖章，否则响应文件按无效响应处理。</w:t>
            </w:r>
          </w:p>
        </w:tc>
      </w:tr>
      <w:tr w14:paraId="0A680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762684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w:t>
            </w:r>
          </w:p>
        </w:tc>
        <w:tc>
          <w:tcPr>
            <w:tcW w:w="2786" w:type="dxa"/>
            <w:noWrap w:val="0"/>
            <w:vAlign w:val="center"/>
          </w:tcPr>
          <w:p w14:paraId="7D2E3FAB">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3" w:type="dxa"/>
            <w:noWrap w:val="0"/>
            <w:vAlign w:val="center"/>
          </w:tcPr>
          <w:p w14:paraId="18548D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w:t>
            </w:r>
            <w:r>
              <w:rPr>
                <w:rFonts w:hint="eastAsia" w:ascii="宋体" w:hAnsi="宋体"/>
                <w:b/>
                <w:color w:val="auto"/>
                <w:highlight w:val="none"/>
              </w:rPr>
              <w:t>作</w:t>
            </w:r>
            <w:r>
              <w:rPr>
                <w:rFonts w:hint="eastAsia" w:ascii="宋体" w:hAnsi="宋体" w:cs="宋体"/>
                <w:b/>
                <w:color w:val="auto"/>
                <w:szCs w:val="21"/>
                <w:highlight w:val="none"/>
              </w:rPr>
              <w:t>无效响应处理</w:t>
            </w:r>
            <w:r>
              <w:rPr>
                <w:rFonts w:hint="eastAsia" w:ascii="宋体" w:hAnsi="宋体" w:cs="宋体"/>
                <w:color w:val="auto"/>
                <w:szCs w:val="21"/>
                <w:highlight w:val="none"/>
              </w:rPr>
              <w:t>）</w:t>
            </w:r>
          </w:p>
          <w:p w14:paraId="7A757DB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w:t>
            </w:r>
            <w:r>
              <w:rPr>
                <w:rFonts w:hint="eastAsia" w:ascii="宋体" w:hAnsi="宋体"/>
                <w:b/>
                <w:color w:val="auto"/>
                <w:highlight w:val="none"/>
              </w:rPr>
              <w:t>作</w:t>
            </w:r>
            <w:r>
              <w:rPr>
                <w:rFonts w:hint="eastAsia" w:ascii="宋体" w:hAnsi="宋体" w:cs="宋体"/>
                <w:b/>
                <w:color w:val="auto"/>
                <w:szCs w:val="21"/>
                <w:highlight w:val="none"/>
              </w:rPr>
              <w:t>无效响应处理</w:t>
            </w:r>
            <w:r>
              <w:rPr>
                <w:rFonts w:hint="eastAsia" w:ascii="宋体" w:hAnsi="宋体" w:cs="宋体"/>
                <w:color w:val="auto"/>
                <w:szCs w:val="21"/>
                <w:highlight w:val="none"/>
              </w:rPr>
              <w:t>）</w:t>
            </w:r>
          </w:p>
          <w:p w14:paraId="16E20032">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w:t>
            </w:r>
            <w:r>
              <w:rPr>
                <w:rFonts w:hint="eastAsia" w:ascii="宋体" w:hAnsi="宋体"/>
                <w:b/>
                <w:color w:val="auto"/>
                <w:highlight w:val="none"/>
              </w:rPr>
              <w:t>作</w:t>
            </w:r>
            <w:r>
              <w:rPr>
                <w:rFonts w:hint="eastAsia" w:ascii="宋体" w:hAnsi="宋体" w:cs="宋体"/>
                <w:b/>
                <w:color w:val="auto"/>
                <w:szCs w:val="21"/>
                <w:highlight w:val="none"/>
              </w:rPr>
              <w:t>无效响应处理</w:t>
            </w:r>
            <w:r>
              <w:rPr>
                <w:rFonts w:hint="eastAsia" w:ascii="宋体" w:hAnsi="宋体" w:cs="宋体"/>
                <w:color w:val="auto"/>
                <w:szCs w:val="21"/>
                <w:highlight w:val="none"/>
              </w:rPr>
              <w:t>）</w:t>
            </w:r>
          </w:p>
          <w:p w14:paraId="559C4BE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4.商务条款偏离表（格式后附）；（</w:t>
            </w:r>
            <w:r>
              <w:rPr>
                <w:rFonts w:hint="eastAsia" w:ascii="宋体" w:hAnsi="宋体" w:cs="宋体"/>
                <w:b/>
                <w:color w:val="auto"/>
                <w:szCs w:val="21"/>
                <w:highlight w:val="none"/>
              </w:rPr>
              <w:t>必须提供，否则</w:t>
            </w:r>
            <w:r>
              <w:rPr>
                <w:rFonts w:hint="eastAsia" w:ascii="宋体" w:hAnsi="宋体"/>
                <w:b/>
                <w:color w:val="auto"/>
                <w:highlight w:val="none"/>
              </w:rPr>
              <w:t>作</w:t>
            </w:r>
            <w:r>
              <w:rPr>
                <w:rFonts w:hint="eastAsia" w:ascii="宋体" w:hAnsi="宋体" w:cs="宋体"/>
                <w:b/>
                <w:color w:val="auto"/>
                <w:szCs w:val="21"/>
                <w:highlight w:val="none"/>
              </w:rPr>
              <w:t>无效响应处理</w:t>
            </w:r>
            <w:r>
              <w:rPr>
                <w:rFonts w:hint="eastAsia" w:ascii="宋体" w:hAnsi="宋体" w:cs="宋体"/>
                <w:color w:val="auto"/>
                <w:szCs w:val="21"/>
                <w:highlight w:val="none"/>
              </w:rPr>
              <w:t>）</w:t>
            </w:r>
          </w:p>
          <w:p w14:paraId="372C776B">
            <w:pPr>
              <w:spacing w:line="360" w:lineRule="auto"/>
              <w:rPr>
                <w:rFonts w:hint="eastAsia"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szCs w:val="21"/>
                <w:highlight w:val="none"/>
              </w:rPr>
              <w:t>竞标人情况介绍（格式自拟）；</w:t>
            </w:r>
          </w:p>
          <w:p w14:paraId="48CC05FF">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.供应商认为需要提供的其他有关资料。</w:t>
            </w:r>
          </w:p>
          <w:p w14:paraId="17CE406E">
            <w:pPr>
              <w:snapToGrid w:val="0"/>
              <w:spacing w:line="360" w:lineRule="auto"/>
              <w:jc w:val="left"/>
              <w:rPr>
                <w:rFonts w:hint="eastAsia" w:ascii="宋体" w:hAnsi="宋体" w:cs="宋体"/>
                <w:b/>
                <w:color w:val="auto"/>
                <w:highlight w:val="none"/>
              </w:rPr>
            </w:pPr>
            <w:r>
              <w:rPr>
                <w:rFonts w:hint="eastAsia" w:ascii="宋体" w:hAnsi="宋体" w:cs="宋体"/>
                <w:b/>
                <w:color w:val="auto"/>
                <w:szCs w:val="21"/>
                <w:highlight w:val="none"/>
              </w:rPr>
              <w:t xml:space="preserve">注： </w:t>
            </w:r>
            <w:r>
              <w:rPr>
                <w:rFonts w:hint="eastAsia" w:ascii="宋体" w:hAnsi="宋体" w:cs="宋体"/>
                <w:b/>
                <w:color w:val="auto"/>
                <w:highlight w:val="none"/>
              </w:rPr>
              <w:t>1.法定代表人授权委托书必须由法定代表人及委托代理人签字，并加盖供应商公章，否则响应文件按无效响应处理。</w:t>
            </w:r>
          </w:p>
          <w:p w14:paraId="22CF31F5">
            <w:pPr>
              <w:spacing w:line="360" w:lineRule="auto"/>
              <w:ind w:firstLine="413" w:firstLineChars="196"/>
              <w:rPr>
                <w:rFonts w:hint="eastAsia" w:ascii="宋体" w:hAnsi="宋体" w:cs="宋体"/>
                <w:b/>
                <w:color w:val="auto"/>
                <w:highlight w:val="none"/>
              </w:rPr>
            </w:pPr>
            <w:r>
              <w:rPr>
                <w:rFonts w:ascii="宋体" w:hAnsi="宋体" w:cs="宋体"/>
                <w:b/>
                <w:color w:val="auto"/>
                <w:highlight w:val="none"/>
              </w:rPr>
              <w:t>2</w:t>
            </w:r>
            <w:r>
              <w:rPr>
                <w:rFonts w:hint="eastAsia" w:ascii="宋体" w:hAnsi="宋体" w:cs="宋体"/>
                <w:b/>
                <w:color w:val="auto"/>
                <w:highlight w:val="none"/>
              </w:rPr>
              <w:t>.以上标明“必须提供”的材料属于复印件的扫描件的，必须加盖供应商电子公章，否则响应文件按无效响应处理。</w:t>
            </w:r>
          </w:p>
        </w:tc>
      </w:tr>
      <w:tr w14:paraId="759F5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6A76FBBF">
            <w:pPr>
              <w:spacing w:line="360" w:lineRule="auto"/>
              <w:jc w:val="center"/>
              <w:rPr>
                <w:rFonts w:hint="eastAsia" w:ascii="宋体" w:hAnsi="宋体" w:cs="宋体"/>
                <w:color w:val="auto"/>
                <w:szCs w:val="21"/>
                <w:highlight w:val="none"/>
              </w:rPr>
            </w:pPr>
          </w:p>
        </w:tc>
        <w:tc>
          <w:tcPr>
            <w:tcW w:w="2786" w:type="dxa"/>
            <w:noWrap w:val="0"/>
            <w:vAlign w:val="center"/>
          </w:tcPr>
          <w:p w14:paraId="2BCEC641">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3" w:type="dxa"/>
            <w:noWrap w:val="0"/>
            <w:vAlign w:val="center"/>
          </w:tcPr>
          <w:p w14:paraId="06FD2CCE">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1.服务需求偏离表（格式后附）；（</w:t>
            </w:r>
            <w:r>
              <w:rPr>
                <w:rFonts w:hint="eastAsia" w:ascii="宋体" w:hAnsi="宋体" w:cs="宋体"/>
                <w:b/>
                <w:color w:val="auto"/>
                <w:szCs w:val="21"/>
                <w:highlight w:val="none"/>
              </w:rPr>
              <w:t>必须提供，否则</w:t>
            </w:r>
            <w:r>
              <w:rPr>
                <w:rFonts w:hint="eastAsia" w:ascii="宋体" w:hAnsi="宋体"/>
                <w:b/>
                <w:color w:val="auto"/>
                <w:highlight w:val="none"/>
              </w:rPr>
              <w:t>作</w:t>
            </w:r>
            <w:r>
              <w:rPr>
                <w:rFonts w:hint="eastAsia" w:ascii="宋体" w:hAnsi="宋体" w:cs="宋体"/>
                <w:b/>
                <w:color w:val="auto"/>
                <w:szCs w:val="21"/>
                <w:highlight w:val="none"/>
              </w:rPr>
              <w:t>无效响应处理</w:t>
            </w:r>
            <w:r>
              <w:rPr>
                <w:rFonts w:hint="eastAsia" w:ascii="宋体" w:hAnsi="宋体" w:cs="宋体"/>
                <w:color w:val="auto"/>
                <w:szCs w:val="21"/>
                <w:highlight w:val="none"/>
              </w:rPr>
              <w:t>）</w:t>
            </w:r>
          </w:p>
          <w:p w14:paraId="3F374AC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s="宋体"/>
                <w:b/>
                <w:color w:val="auto"/>
                <w:szCs w:val="21"/>
                <w:highlight w:val="none"/>
              </w:rPr>
              <w:t>如</w:t>
            </w:r>
            <w:r>
              <w:rPr>
                <w:rFonts w:ascii="宋体" w:hAnsi="宋体" w:cs="宋体"/>
                <w:b/>
                <w:color w:val="auto"/>
                <w:szCs w:val="21"/>
                <w:highlight w:val="none"/>
              </w:rPr>
              <w:t>有请提供</w:t>
            </w:r>
            <w:r>
              <w:rPr>
                <w:rFonts w:hint="eastAsia" w:ascii="宋体" w:hAnsi="宋体" w:cs="宋体"/>
                <w:color w:val="auto"/>
                <w:szCs w:val="21"/>
                <w:highlight w:val="none"/>
              </w:rPr>
              <w:t>）</w:t>
            </w:r>
          </w:p>
          <w:p w14:paraId="1EF16D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3.服务承诺；（</w:t>
            </w:r>
            <w:r>
              <w:rPr>
                <w:rFonts w:hint="eastAsia" w:ascii="宋体" w:hAnsi="宋体" w:cs="宋体"/>
                <w:b/>
                <w:color w:val="auto"/>
                <w:szCs w:val="21"/>
                <w:highlight w:val="none"/>
              </w:rPr>
              <w:t>必须提供，否则</w:t>
            </w:r>
            <w:r>
              <w:rPr>
                <w:rFonts w:hint="eastAsia" w:ascii="宋体" w:hAnsi="宋体"/>
                <w:b/>
                <w:color w:val="auto"/>
                <w:highlight w:val="none"/>
              </w:rPr>
              <w:t>作</w:t>
            </w:r>
            <w:r>
              <w:rPr>
                <w:rFonts w:hint="eastAsia" w:ascii="宋体" w:hAnsi="宋体" w:cs="宋体"/>
                <w:b/>
                <w:color w:val="auto"/>
                <w:szCs w:val="21"/>
                <w:highlight w:val="none"/>
              </w:rPr>
              <w:t>无效响应处理</w:t>
            </w:r>
            <w:r>
              <w:rPr>
                <w:rFonts w:hint="eastAsia" w:ascii="宋体" w:hAnsi="宋体" w:cs="宋体"/>
                <w:color w:val="auto"/>
                <w:szCs w:val="21"/>
                <w:highlight w:val="none"/>
              </w:rPr>
              <w:t>）</w:t>
            </w:r>
          </w:p>
          <w:p w14:paraId="21920BE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w:t>
            </w:r>
            <w:r>
              <w:rPr>
                <w:rFonts w:ascii="宋体" w:hAnsi="宋体" w:cs="宋体"/>
                <w:b/>
                <w:color w:val="auto"/>
                <w:szCs w:val="21"/>
                <w:highlight w:val="none"/>
              </w:rPr>
              <w:t>有请提供</w:t>
            </w:r>
            <w:r>
              <w:rPr>
                <w:rFonts w:hint="eastAsia" w:ascii="宋体" w:hAnsi="宋体" w:cs="宋体"/>
                <w:color w:val="auto"/>
                <w:szCs w:val="21"/>
                <w:highlight w:val="none"/>
              </w:rPr>
              <w:t xml:space="preserve">）； </w:t>
            </w:r>
          </w:p>
          <w:p w14:paraId="7C817E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2F2A6BA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73A8B58B">
            <w:pPr>
              <w:spacing w:line="360" w:lineRule="auto"/>
              <w:rPr>
                <w:rFonts w:hint="eastAsia" w:ascii="宋体" w:hAnsi="宋体" w:cs="宋体"/>
                <w:b/>
                <w:color w:val="auto"/>
                <w:highlight w:val="none"/>
              </w:rPr>
            </w:pPr>
            <w:r>
              <w:rPr>
                <w:rFonts w:hint="eastAsia" w:ascii="宋体" w:hAnsi="宋体" w:cs="宋体"/>
                <w:b/>
                <w:color w:val="auto"/>
                <w:highlight w:val="none"/>
              </w:rPr>
              <w:t>注：以上标明“必须提供”的材料属于复印件的扫描件的，必须加盖供应商电子公章，否则响应文件按无效响应处理。</w:t>
            </w:r>
          </w:p>
        </w:tc>
      </w:tr>
      <w:tr w14:paraId="5283E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10924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2786" w:type="dxa"/>
            <w:noWrap w:val="0"/>
            <w:vAlign w:val="center"/>
          </w:tcPr>
          <w:p w14:paraId="1C8CF9D3">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3" w:type="dxa"/>
            <w:noWrap w:val="0"/>
            <w:vAlign w:val="center"/>
          </w:tcPr>
          <w:p w14:paraId="493B1F7D">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1.响应函（格式后附）；</w:t>
            </w:r>
            <w:r>
              <w:rPr>
                <w:rFonts w:hint="eastAsia" w:ascii="宋体" w:hAnsi="宋体"/>
                <w:b/>
                <w:color w:val="auto"/>
                <w:szCs w:val="21"/>
                <w:highlight w:val="none"/>
              </w:rPr>
              <w:t>（必须提供，否则作无效响应处理）</w:t>
            </w:r>
          </w:p>
          <w:p w14:paraId="32F60C95">
            <w:pPr>
              <w:spacing w:line="360" w:lineRule="auto"/>
              <w:rPr>
                <w:rFonts w:hint="eastAsia" w:ascii="宋体" w:hAnsi="宋体"/>
                <w:color w:val="auto"/>
                <w:szCs w:val="21"/>
                <w:highlight w:val="none"/>
              </w:rPr>
            </w:pPr>
            <w:r>
              <w:rPr>
                <w:rFonts w:hint="eastAsia" w:ascii="宋体" w:hAnsi="宋体" w:cs="宋体"/>
                <w:color w:val="auto"/>
                <w:szCs w:val="21"/>
                <w:highlight w:val="none"/>
              </w:rPr>
              <w:t>2.响应报价表（格式后附）；（</w:t>
            </w:r>
            <w:r>
              <w:rPr>
                <w:rFonts w:hint="eastAsia" w:ascii="宋体" w:hAnsi="宋体" w:cs="宋体"/>
                <w:b/>
                <w:color w:val="auto"/>
                <w:szCs w:val="21"/>
                <w:highlight w:val="none"/>
              </w:rPr>
              <w:t>必须提供，否则</w:t>
            </w:r>
            <w:r>
              <w:rPr>
                <w:rFonts w:hint="eastAsia" w:ascii="宋体" w:hAnsi="宋体"/>
                <w:b/>
                <w:color w:val="auto"/>
                <w:highlight w:val="none"/>
              </w:rPr>
              <w:t>作</w:t>
            </w:r>
            <w:r>
              <w:rPr>
                <w:rFonts w:hint="eastAsia" w:ascii="宋体" w:hAnsi="宋体" w:cs="宋体"/>
                <w:b/>
                <w:color w:val="auto"/>
                <w:szCs w:val="21"/>
                <w:highlight w:val="none"/>
              </w:rPr>
              <w:t>无效响应处理</w:t>
            </w:r>
            <w:r>
              <w:rPr>
                <w:rFonts w:hint="eastAsia" w:ascii="宋体" w:hAnsi="宋体" w:cs="宋体"/>
                <w:color w:val="auto"/>
                <w:szCs w:val="21"/>
                <w:highlight w:val="none"/>
              </w:rPr>
              <w:t>）</w:t>
            </w:r>
          </w:p>
        </w:tc>
      </w:tr>
      <w:tr w14:paraId="5E267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BC832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2786" w:type="dxa"/>
            <w:noWrap w:val="0"/>
            <w:vAlign w:val="center"/>
          </w:tcPr>
          <w:p w14:paraId="6AD58B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3" w:type="dxa"/>
            <w:noWrap w:val="0"/>
            <w:vAlign w:val="center"/>
          </w:tcPr>
          <w:p w14:paraId="28C24BCB">
            <w:pPr>
              <w:snapToGrid w:val="0"/>
              <w:spacing w:line="360" w:lineRule="auto"/>
              <w:jc w:val="left"/>
              <w:rPr>
                <w:rFonts w:hint="eastAsia" w:ascii="宋体" w:hAnsi="宋体"/>
                <w:color w:val="auto"/>
                <w:highlight w:val="none"/>
              </w:rPr>
            </w:pPr>
            <w:r>
              <w:rPr>
                <w:rFonts w:hint="eastAsia" w:ascii="宋体" w:hAnsi="宋体" w:cs="宋体"/>
                <w:color w:val="auto"/>
                <w:highlight w:val="none"/>
              </w:rPr>
              <w:t>1. 响应文件电子版要求：按照本采购文件“</w:t>
            </w:r>
            <w:r>
              <w:rPr>
                <w:rFonts w:hint="eastAsia" w:ascii="宋体" w:hAnsi="宋体"/>
                <w:color w:val="auto"/>
                <w:highlight w:val="none"/>
              </w:rPr>
              <w:t>第五章 响应文件格式</w:t>
            </w:r>
            <w:r>
              <w:rPr>
                <w:rFonts w:hint="eastAsia" w:ascii="宋体" w:hAnsi="宋体" w:cs="宋体"/>
                <w:color w:val="auto"/>
                <w:highlight w:val="none"/>
              </w:rPr>
              <w:t>”编写（第五章未附格式的，由供应商自行拟定），不可涂改并在规定加盖公章处加盖电子公章，</w:t>
            </w:r>
            <w:r>
              <w:rPr>
                <w:rFonts w:hint="eastAsia" w:ascii="宋体" w:hAnsi="宋体" w:cs="宋体"/>
                <w:b/>
                <w:color w:val="auto"/>
                <w:highlight w:val="none"/>
              </w:rPr>
              <w:t>否则</w:t>
            </w:r>
            <w:r>
              <w:rPr>
                <w:rFonts w:hint="eastAsia" w:ascii="宋体" w:hAnsi="宋体"/>
                <w:b/>
                <w:color w:val="auto"/>
                <w:highlight w:val="none"/>
              </w:rPr>
              <w:t>作</w:t>
            </w:r>
            <w:r>
              <w:rPr>
                <w:rFonts w:hint="eastAsia" w:ascii="宋体" w:hAnsi="宋体" w:cs="宋体"/>
                <w:b/>
                <w:color w:val="auto"/>
                <w:highlight w:val="none"/>
              </w:rPr>
              <w:t>无效响应处理</w:t>
            </w:r>
            <w:r>
              <w:rPr>
                <w:rFonts w:hint="eastAsia" w:ascii="宋体" w:hAnsi="宋体" w:cs="宋体"/>
                <w:color w:val="auto"/>
                <w:highlight w:val="none"/>
              </w:rPr>
              <w:t>。</w:t>
            </w:r>
          </w:p>
          <w:p w14:paraId="2FFCA930">
            <w:pPr>
              <w:snapToGrid w:val="0"/>
              <w:spacing w:line="360" w:lineRule="auto"/>
              <w:jc w:val="left"/>
              <w:rPr>
                <w:rFonts w:ascii="宋体" w:hAnsi="宋体"/>
                <w:color w:val="auto"/>
                <w:highlight w:val="none"/>
              </w:rPr>
            </w:pPr>
            <w:r>
              <w:rPr>
                <w:rFonts w:hint="eastAsia" w:ascii="宋体" w:hAnsi="宋体"/>
                <w:color w:val="auto"/>
                <w:highlight w:val="none"/>
              </w:rPr>
              <w:t>2.</w:t>
            </w:r>
            <w:r>
              <w:rPr>
                <w:rFonts w:hint="eastAsia"/>
                <w:color w:val="auto"/>
                <w:highlight w:val="none"/>
              </w:rPr>
              <w:t xml:space="preserve"> </w:t>
            </w:r>
            <w:r>
              <w:rPr>
                <w:rFonts w:hint="eastAsia" w:ascii="宋体" w:hAnsi="宋体"/>
                <w:color w:val="auto"/>
                <w:highlight w:val="none"/>
              </w:rPr>
              <w:t>响应文件电子版密封方式：电子响应文件通过平台有效CA加密后在“广西政府采购云平台”投送。</w:t>
            </w:r>
          </w:p>
          <w:p w14:paraId="008297D8">
            <w:pPr>
              <w:snapToGrid w:val="0"/>
              <w:spacing w:line="360" w:lineRule="auto"/>
              <w:jc w:val="left"/>
              <w:rPr>
                <w:rFonts w:hint="eastAsia" w:ascii="宋体" w:hAnsi="宋体"/>
                <w:color w:val="auto"/>
                <w:highlight w:val="none"/>
              </w:rPr>
            </w:pPr>
            <w:r>
              <w:rPr>
                <w:rFonts w:hint="eastAsia" w:ascii="宋体" w:hAnsi="宋体"/>
                <w:color w:val="auto"/>
                <w:highlight w:val="none"/>
              </w:rPr>
              <w:t>▲未传输递交电子响应文件的，竞标无效。</w:t>
            </w:r>
          </w:p>
        </w:tc>
      </w:tr>
      <w:tr w14:paraId="18B90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4C0FEB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786" w:type="dxa"/>
            <w:noWrap w:val="0"/>
            <w:vAlign w:val="center"/>
          </w:tcPr>
          <w:p w14:paraId="44C219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3" w:type="dxa"/>
            <w:noWrap w:val="0"/>
            <w:vAlign w:val="center"/>
          </w:tcPr>
          <w:p w14:paraId="190AC18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color w:val="auto"/>
                <w:szCs w:val="21"/>
                <w:highlight w:val="none"/>
              </w:rPr>
              <w:t>（采购需求另有约定的，从其约定。）</w:t>
            </w:r>
          </w:p>
        </w:tc>
      </w:tr>
      <w:tr w14:paraId="21AA4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55208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2786" w:type="dxa"/>
            <w:noWrap w:val="0"/>
            <w:vAlign w:val="center"/>
          </w:tcPr>
          <w:p w14:paraId="642FB6C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3" w:type="dxa"/>
            <w:noWrap w:val="0"/>
            <w:vAlign w:val="center"/>
          </w:tcPr>
          <w:p w14:paraId="79B1B8B9">
            <w:pPr>
              <w:pStyle w:val="5"/>
              <w:widowControl w:val="0"/>
              <w:tabs>
                <w:tab w:val="left" w:pos="720"/>
                <w:tab w:val="left" w:pos="840"/>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60</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p>
        </w:tc>
      </w:tr>
      <w:tr w14:paraId="53CA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F744C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786" w:type="dxa"/>
            <w:noWrap w:val="0"/>
            <w:vAlign w:val="center"/>
          </w:tcPr>
          <w:p w14:paraId="489C195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853" w:type="dxa"/>
            <w:noWrap w:val="0"/>
            <w:vAlign w:val="center"/>
          </w:tcPr>
          <w:p w14:paraId="19C6F413">
            <w:pPr>
              <w:snapToGrid w:val="0"/>
              <w:spacing w:line="360" w:lineRule="exact"/>
              <w:rPr>
                <w:rFonts w:hint="eastAsia" w:ascii="宋体" w:hAnsi="宋体" w:cs="宋体"/>
                <w:color w:val="auto"/>
                <w:highlight w:val="none"/>
              </w:rPr>
            </w:pPr>
            <w:r>
              <w:rPr>
                <w:rFonts w:hint="eastAsia" w:ascii="宋体" w:hAnsi="宋体" w:cs="宋体"/>
                <w:color w:val="auto"/>
                <w:highlight w:val="none"/>
              </w:rPr>
              <w:t>本项目不收取磋商保证金</w:t>
            </w:r>
          </w:p>
        </w:tc>
      </w:tr>
      <w:tr w14:paraId="16B92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076786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786" w:type="dxa"/>
            <w:noWrap w:val="0"/>
            <w:vAlign w:val="center"/>
          </w:tcPr>
          <w:p w14:paraId="19D8802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3" w:type="dxa"/>
            <w:noWrap w:val="0"/>
            <w:vAlign w:val="center"/>
          </w:tcPr>
          <w:p w14:paraId="23A9EFB0">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017E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53680AD0">
            <w:pPr>
              <w:spacing w:line="360" w:lineRule="auto"/>
              <w:jc w:val="center"/>
              <w:rPr>
                <w:rFonts w:hint="eastAsia" w:ascii="宋体" w:hAnsi="宋体" w:cs="宋体"/>
                <w:color w:val="auto"/>
                <w:szCs w:val="21"/>
                <w:highlight w:val="none"/>
              </w:rPr>
            </w:pPr>
          </w:p>
        </w:tc>
        <w:tc>
          <w:tcPr>
            <w:tcW w:w="2786" w:type="dxa"/>
            <w:noWrap w:val="0"/>
            <w:vAlign w:val="center"/>
          </w:tcPr>
          <w:p w14:paraId="75FA3D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3" w:type="dxa"/>
            <w:noWrap w:val="0"/>
            <w:vAlign w:val="center"/>
          </w:tcPr>
          <w:p w14:paraId="0F5B78A4">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2F52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53547A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786" w:type="dxa"/>
            <w:noWrap w:val="0"/>
            <w:vAlign w:val="center"/>
          </w:tcPr>
          <w:p w14:paraId="0814DED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首次响应文件的撤回</w:t>
            </w:r>
          </w:p>
        </w:tc>
        <w:tc>
          <w:tcPr>
            <w:tcW w:w="6853" w:type="dxa"/>
            <w:noWrap w:val="0"/>
            <w:vAlign w:val="center"/>
          </w:tcPr>
          <w:p w14:paraId="544BF59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26A3A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25" w:type="dxa"/>
            <w:vMerge w:val="restart"/>
            <w:noWrap w:val="0"/>
            <w:vAlign w:val="center"/>
          </w:tcPr>
          <w:p w14:paraId="0AB5C4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p>
        </w:tc>
        <w:tc>
          <w:tcPr>
            <w:tcW w:w="2786" w:type="dxa"/>
            <w:noWrap w:val="0"/>
            <w:vAlign w:val="center"/>
          </w:tcPr>
          <w:p w14:paraId="3E9EA38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06BB7953">
            <w:pPr>
              <w:spacing w:line="360" w:lineRule="auto"/>
              <w:jc w:val="center"/>
              <w:rPr>
                <w:rFonts w:hint="eastAsia" w:ascii="宋体" w:hAnsi="宋体" w:cs="宋体"/>
                <w:color w:val="auto"/>
                <w:szCs w:val="21"/>
                <w:highlight w:val="none"/>
              </w:rPr>
            </w:pPr>
          </w:p>
        </w:tc>
        <w:tc>
          <w:tcPr>
            <w:tcW w:w="6853" w:type="dxa"/>
            <w:noWrap w:val="0"/>
            <w:vAlign w:val="center"/>
          </w:tcPr>
          <w:p w14:paraId="48BBF2DE">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□按照提交首次响应文件的顺序，通知磋商时，若某供应商不有通知现场时，该供应商排序到最后磋商，按照签到的顺序由其下一位供应商先参与磋商。</w:t>
            </w:r>
          </w:p>
          <w:p w14:paraId="735899E1">
            <w:pPr>
              <w:pStyle w:val="7"/>
              <w:spacing w:line="360" w:lineRule="auto"/>
              <w:rPr>
                <w:rFonts w:hint="eastAsia" w:ascii="宋体" w:hAnsi="宋体"/>
                <w:color w:val="auto"/>
                <w:szCs w:val="21"/>
                <w:highlight w:val="none"/>
                <w:lang w:val="en-US" w:eastAsia="zh-CN"/>
              </w:rPr>
            </w:pPr>
            <w:r>
              <w:rPr>
                <w:rFonts w:hint="eastAsia" w:ascii="MS Gothic" w:hAnsi="MS Gothic" w:eastAsia="MS Gothic" w:cs="MS Gothic"/>
                <w:color w:val="auto"/>
                <w:szCs w:val="21"/>
                <w:highlight w:val="none"/>
                <w:lang w:val="en-US" w:eastAsia="zh-CN"/>
              </w:rPr>
              <w:t>☑</w:t>
            </w:r>
            <w:r>
              <w:rPr>
                <w:rFonts w:hint="eastAsia" w:ascii="宋体" w:hAnsi="宋体"/>
                <w:color w:val="auto"/>
                <w:szCs w:val="21"/>
                <w:highlight w:val="none"/>
                <w:lang w:val="en-US" w:eastAsia="zh-CN"/>
              </w:rPr>
              <w:t>随机排序</w:t>
            </w:r>
          </w:p>
          <w:p w14:paraId="5E733910">
            <w:pPr>
              <w:pStyle w:val="7"/>
              <w:spacing w:line="360" w:lineRule="auto"/>
              <w:rPr>
                <w:rFonts w:hint="eastAsia" w:ascii="宋体" w:hAnsi="宋体" w:cs="宋体"/>
                <w:color w:val="auto"/>
                <w:szCs w:val="21"/>
                <w:highlight w:val="none"/>
                <w:lang w:val="en-US" w:eastAsia="zh-CN"/>
              </w:rPr>
            </w:pPr>
          </w:p>
        </w:tc>
      </w:tr>
      <w:tr w14:paraId="1C393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25" w:type="dxa"/>
            <w:vMerge w:val="continue"/>
            <w:noWrap w:val="0"/>
            <w:vAlign w:val="center"/>
          </w:tcPr>
          <w:p w14:paraId="145BFED3">
            <w:pPr>
              <w:spacing w:line="360" w:lineRule="auto"/>
              <w:jc w:val="center"/>
              <w:rPr>
                <w:rFonts w:hint="eastAsia" w:ascii="宋体" w:hAnsi="宋体" w:cs="宋体"/>
                <w:color w:val="auto"/>
                <w:szCs w:val="21"/>
                <w:highlight w:val="none"/>
              </w:rPr>
            </w:pPr>
          </w:p>
        </w:tc>
        <w:tc>
          <w:tcPr>
            <w:tcW w:w="2786" w:type="dxa"/>
            <w:noWrap w:val="0"/>
            <w:vAlign w:val="center"/>
          </w:tcPr>
          <w:p w14:paraId="05294B0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853" w:type="dxa"/>
            <w:noWrap w:val="0"/>
            <w:vAlign w:val="center"/>
          </w:tcPr>
          <w:p w14:paraId="4477B6F4">
            <w:pPr>
              <w:snapToGrid w:val="0"/>
              <w:spacing w:line="380" w:lineRule="exact"/>
              <w:rPr>
                <w:rFonts w:ascii="宋体" w:hAnsi="宋体" w:cs="宋体"/>
                <w:color w:val="auto"/>
                <w:szCs w:val="21"/>
                <w:highlight w:val="none"/>
              </w:rPr>
            </w:pPr>
            <w:r>
              <w:rPr>
                <w:rFonts w:hint="eastAsia" w:ascii="宋体" w:hAnsi="宋体"/>
                <w:color w:val="auto"/>
                <w:szCs w:val="21"/>
                <w:highlight w:val="none"/>
              </w:rPr>
              <w:t>允许负偏离项：</w:t>
            </w:r>
          </w:p>
          <w:p w14:paraId="1686AC61">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65C31C93">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082A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7DCE75FE">
            <w:pPr>
              <w:spacing w:line="360" w:lineRule="auto"/>
              <w:jc w:val="center"/>
              <w:rPr>
                <w:rFonts w:ascii="宋体" w:hAnsi="宋体" w:cs="宋体"/>
                <w:color w:val="auto"/>
                <w:szCs w:val="21"/>
                <w:highlight w:val="none"/>
              </w:rPr>
            </w:pPr>
          </w:p>
        </w:tc>
        <w:tc>
          <w:tcPr>
            <w:tcW w:w="2786" w:type="dxa"/>
            <w:noWrap w:val="0"/>
            <w:vAlign w:val="center"/>
          </w:tcPr>
          <w:p w14:paraId="03B495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评审得分相同时成交原则</w:t>
            </w:r>
          </w:p>
        </w:tc>
        <w:tc>
          <w:tcPr>
            <w:tcW w:w="6853" w:type="dxa"/>
            <w:noWrap w:val="0"/>
            <w:vAlign w:val="center"/>
          </w:tcPr>
          <w:p w14:paraId="3AA4328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评审得分相同时，按照最后磋商报价由低到高顺序依次推荐；评审得分相同且最后磋商报价相同的，按以下原则确定成交候选人的顺序。</w:t>
            </w:r>
          </w:p>
          <w:p w14:paraId="0A8DBE08">
            <w:pPr>
              <w:snapToGrid w:val="0"/>
              <w:spacing w:line="360" w:lineRule="auto"/>
              <w:rPr>
                <w:rFonts w:hint="eastAsia" w:ascii="宋体" w:hAnsi="宋体" w:cs="宋体"/>
                <w:color w:val="auto"/>
                <w:szCs w:val="21"/>
                <w:highlight w:val="none"/>
              </w:rPr>
            </w:pPr>
            <w:r>
              <w:rPr>
                <w:rFonts w:hint="eastAsia" w:ascii="MS Gothic" w:hAnsi="MS Gothic" w:eastAsia="MS Gothic" w:cs="MS Gothic"/>
                <w:color w:val="auto"/>
                <w:szCs w:val="21"/>
                <w:highlight w:val="none"/>
              </w:rPr>
              <w:t>☑</w:t>
            </w:r>
            <w:r>
              <w:rPr>
                <w:rFonts w:hint="eastAsia" w:ascii="宋体" w:hAnsi="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14:paraId="4729E1B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□由磋商小组推荐代表随机抽取。</w:t>
            </w:r>
          </w:p>
        </w:tc>
      </w:tr>
      <w:tr w14:paraId="3688E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25" w:type="dxa"/>
            <w:noWrap w:val="0"/>
            <w:vAlign w:val="center"/>
          </w:tcPr>
          <w:p w14:paraId="254F80B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w:t>
            </w:r>
          </w:p>
        </w:tc>
        <w:tc>
          <w:tcPr>
            <w:tcW w:w="2786" w:type="dxa"/>
            <w:noWrap w:val="0"/>
            <w:vAlign w:val="center"/>
          </w:tcPr>
          <w:p w14:paraId="64CDA4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3" w:type="dxa"/>
            <w:noWrap w:val="0"/>
            <w:vAlign w:val="center"/>
          </w:tcPr>
          <w:p w14:paraId="1E3553C5">
            <w:pPr>
              <w:pStyle w:val="14"/>
              <w:spacing w:line="390" w:lineRule="exact"/>
              <w:rPr>
                <w:rFonts w:hint="eastAsia"/>
                <w:color w:val="auto"/>
                <w:highlight w:val="none"/>
              </w:rPr>
            </w:pPr>
            <w:r>
              <w:rPr>
                <w:rFonts w:hint="eastAsia" w:ascii="宋体" w:hAnsi="宋体" w:eastAsia="宋体" w:cs="Times New Roman"/>
                <w:color w:val="auto"/>
                <w:kern w:val="2"/>
                <w:sz w:val="21"/>
                <w:szCs w:val="21"/>
                <w:highlight w:val="none"/>
                <w:lang w:val="en-US" w:eastAsia="zh-CN" w:bidi="ar-SA"/>
              </w:rPr>
              <w:t>本项目不收取履约保证金。</w:t>
            </w:r>
          </w:p>
        </w:tc>
      </w:tr>
      <w:tr w14:paraId="5C1F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651E4C6">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5</w:t>
            </w:r>
          </w:p>
        </w:tc>
        <w:tc>
          <w:tcPr>
            <w:tcW w:w="2786" w:type="dxa"/>
            <w:noWrap w:val="0"/>
            <w:vAlign w:val="center"/>
          </w:tcPr>
          <w:p w14:paraId="75E59B9F">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853" w:type="dxa"/>
            <w:noWrap w:val="0"/>
            <w:vAlign w:val="center"/>
          </w:tcPr>
          <w:p w14:paraId="5409699B">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14:paraId="12F6D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788A006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2786" w:type="dxa"/>
            <w:noWrap w:val="0"/>
            <w:vAlign w:val="center"/>
          </w:tcPr>
          <w:p w14:paraId="4AC7894F">
            <w:pPr>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853" w:type="dxa"/>
            <w:noWrap w:val="0"/>
            <w:vAlign w:val="center"/>
          </w:tcPr>
          <w:p w14:paraId="23D5C631">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295CF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616CA84C">
            <w:pPr>
              <w:spacing w:line="360" w:lineRule="auto"/>
              <w:jc w:val="center"/>
              <w:rPr>
                <w:rFonts w:hint="eastAsia" w:ascii="宋体" w:hAnsi="宋体" w:cs="宋体"/>
                <w:color w:val="auto"/>
                <w:szCs w:val="21"/>
                <w:highlight w:val="none"/>
              </w:rPr>
            </w:pPr>
          </w:p>
        </w:tc>
        <w:tc>
          <w:tcPr>
            <w:tcW w:w="2786" w:type="dxa"/>
            <w:noWrap w:val="0"/>
            <w:vAlign w:val="center"/>
          </w:tcPr>
          <w:p w14:paraId="2434F0EC">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853" w:type="dxa"/>
            <w:noWrap w:val="0"/>
            <w:vAlign w:val="center"/>
          </w:tcPr>
          <w:p w14:paraId="7D364060">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32"/>
                <w:highlight w:val="none"/>
                <w:u w:val="single"/>
              </w:rPr>
              <w:t xml:space="preserve">广西国建项目管理有限公司 </w:t>
            </w:r>
            <w:r>
              <w:rPr>
                <w:rFonts w:hint="eastAsia" w:ascii="宋体" w:hAnsi="宋体" w:eastAsia="宋体" w:cs="Times New Roman"/>
                <w:color w:val="auto"/>
                <w:szCs w:val="21"/>
                <w:highlight w:val="none"/>
              </w:rPr>
              <w:t>；</w:t>
            </w:r>
          </w:p>
          <w:p w14:paraId="106F94BF">
            <w:pPr>
              <w:snapToGrid w:val="0"/>
              <w:spacing w:line="380" w:lineRule="exac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联系电话</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0771-4915959</w:t>
            </w:r>
            <w:r>
              <w:rPr>
                <w:rFonts w:hint="eastAsia" w:ascii="宋体" w:hAnsi="宋体" w:eastAsia="宋体" w:cs="Times New Roman"/>
                <w:color w:val="auto"/>
                <w:szCs w:val="21"/>
                <w:highlight w:val="none"/>
              </w:rPr>
              <w:t>，</w:t>
            </w:r>
          </w:p>
          <w:p w14:paraId="56F3459C">
            <w:pPr>
              <w:snapToGrid w:val="0"/>
              <w:spacing w:line="380" w:lineRule="exac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通讯地址</w:t>
            </w:r>
            <w:r>
              <w:rPr>
                <w:rFonts w:hint="eastAsia" w:ascii="宋体" w:hAnsi="宋体" w:eastAsia="宋体" w:cs="Helvetica"/>
                <w:color w:val="auto"/>
                <w:szCs w:val="21"/>
                <w:highlight w:val="none"/>
              </w:rPr>
              <w:t>：</w:t>
            </w:r>
            <w:r>
              <w:rPr>
                <w:rFonts w:hint="eastAsia" w:ascii="宋体" w:hAnsi="宋体" w:eastAsia="宋体" w:cs="Times New Roman"/>
                <w:bCs/>
                <w:color w:val="auto"/>
                <w:szCs w:val="32"/>
                <w:highlight w:val="none"/>
                <w:u w:val="single"/>
              </w:rPr>
              <w:t>广西南宁市白沙大道53号松宇时代17楼</w:t>
            </w:r>
          </w:p>
          <w:p w14:paraId="15ED223E">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u w:val="single"/>
              </w:rPr>
              <w:t xml:space="preserve">   百色市妇幼保健院   </w:t>
            </w:r>
            <w:r>
              <w:rPr>
                <w:rFonts w:hint="eastAsia" w:ascii="宋体" w:hAnsi="宋体" w:eastAsia="宋体" w:cs="Times New Roman"/>
                <w:color w:val="auto"/>
                <w:szCs w:val="21"/>
                <w:highlight w:val="none"/>
              </w:rPr>
              <w:t>；</w:t>
            </w:r>
          </w:p>
          <w:p w14:paraId="0EF4C81D">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u w:val="single"/>
              </w:rPr>
              <w:t xml:space="preserve">  0776-2862258    </w:t>
            </w:r>
            <w:r>
              <w:rPr>
                <w:rFonts w:hint="eastAsia" w:ascii="宋体" w:hAnsi="宋体" w:eastAsia="宋体" w:cs="Times New Roman"/>
                <w:color w:val="auto"/>
                <w:szCs w:val="21"/>
                <w:highlight w:val="none"/>
              </w:rPr>
              <w:t>，</w:t>
            </w:r>
          </w:p>
          <w:p w14:paraId="7BCCAC1B">
            <w:pPr>
              <w:snapToGrid w:val="0"/>
              <w:spacing w:line="380" w:lineRule="exact"/>
              <w:rPr>
                <w:rFonts w:hint="eastAsia" w:ascii="宋体" w:hAnsi="宋体"/>
                <w:color w:val="auto"/>
                <w:highlight w:val="none"/>
              </w:rPr>
            </w:pPr>
            <w:r>
              <w:rPr>
                <w:rFonts w:hint="eastAsia" w:ascii="宋体" w:hAnsi="宋体" w:eastAsia="宋体" w:cs="Times New Roman"/>
                <w:color w:val="auto"/>
                <w:szCs w:val="21"/>
                <w:highlight w:val="none"/>
              </w:rPr>
              <w:t>通讯地址：</w:t>
            </w:r>
            <w:r>
              <w:rPr>
                <w:rFonts w:hint="eastAsia" w:ascii="宋体" w:hAnsi="宋体" w:eastAsia="宋体" w:cs="Times New Roman"/>
                <w:color w:val="auto"/>
                <w:szCs w:val="21"/>
                <w:highlight w:val="none"/>
                <w:u w:val="single"/>
              </w:rPr>
              <w:t xml:space="preserve">    百色市右江区迎龙区翔云路     </w:t>
            </w:r>
          </w:p>
        </w:tc>
      </w:tr>
      <w:tr w14:paraId="56373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44311F3F">
            <w:pPr>
              <w:spacing w:line="360" w:lineRule="auto"/>
              <w:jc w:val="center"/>
              <w:rPr>
                <w:rFonts w:ascii="宋体" w:hAnsi="宋体" w:cs="宋体"/>
                <w:color w:val="auto"/>
                <w:szCs w:val="21"/>
                <w:highlight w:val="none"/>
              </w:rPr>
            </w:pPr>
          </w:p>
        </w:tc>
        <w:tc>
          <w:tcPr>
            <w:tcW w:w="2786" w:type="dxa"/>
            <w:noWrap w:val="0"/>
            <w:vAlign w:val="center"/>
          </w:tcPr>
          <w:p w14:paraId="6FD60CEF">
            <w:pPr>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853" w:type="dxa"/>
            <w:noWrap w:val="0"/>
            <w:vAlign w:val="center"/>
          </w:tcPr>
          <w:p w14:paraId="2A5201F9">
            <w:pPr>
              <w:snapToGrid w:val="0"/>
              <w:spacing w:line="380" w:lineRule="exact"/>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 xml:space="preserve">9 </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 xml:space="preserve">18 </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3BDB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D3E85EB">
            <w:pPr>
              <w:spacing w:line="380" w:lineRule="exact"/>
              <w:jc w:val="center"/>
              <w:rPr>
                <w:rFonts w:hint="eastAsia" w:ascii="宋体" w:hAnsi="宋体"/>
                <w:color w:val="auto"/>
                <w:szCs w:val="21"/>
                <w:highlight w:val="none"/>
              </w:rPr>
            </w:pPr>
            <w:r>
              <w:rPr>
                <w:rFonts w:hint="eastAsia" w:ascii="宋体" w:hAnsi="宋体"/>
                <w:color w:val="auto"/>
                <w:szCs w:val="21"/>
                <w:highlight w:val="none"/>
              </w:rPr>
              <w:t>31.6</w:t>
            </w:r>
          </w:p>
        </w:tc>
        <w:tc>
          <w:tcPr>
            <w:tcW w:w="2786" w:type="dxa"/>
            <w:noWrap w:val="0"/>
            <w:vAlign w:val="center"/>
          </w:tcPr>
          <w:p w14:paraId="6D30DEF1">
            <w:pPr>
              <w:spacing w:line="380" w:lineRule="exact"/>
              <w:jc w:val="center"/>
              <w:rPr>
                <w:rFonts w:hint="eastAsia" w:hAnsi="宋体"/>
                <w:color w:val="auto"/>
                <w:highlight w:val="none"/>
              </w:rPr>
            </w:pPr>
            <w:r>
              <w:rPr>
                <w:rFonts w:hint="eastAsia" w:hAnsi="宋体"/>
                <w:color w:val="auto"/>
                <w:highlight w:val="none"/>
              </w:rPr>
              <w:t>投诉受理方式</w:t>
            </w:r>
          </w:p>
        </w:tc>
        <w:tc>
          <w:tcPr>
            <w:tcW w:w="6853" w:type="dxa"/>
            <w:noWrap w:val="0"/>
            <w:vAlign w:val="center"/>
          </w:tcPr>
          <w:p w14:paraId="6AA2FD0A">
            <w:pPr>
              <w:snapToGrid w:val="0"/>
              <w:spacing w:line="380" w:lineRule="exact"/>
              <w:rPr>
                <w:rFonts w:hint="eastAsia" w:hAnsi="宋体"/>
                <w:color w:val="auto"/>
                <w:highlight w:val="none"/>
              </w:rPr>
            </w:pPr>
            <w:r>
              <w:rPr>
                <w:rFonts w:hint="eastAsia" w:hAnsi="宋体"/>
                <w:color w:val="auto"/>
                <w:highlight w:val="none"/>
              </w:rPr>
              <w:t>1、受理方式：纸质方式受理，投诉书正、副本（经过质疑的事项才可投诉）。</w:t>
            </w:r>
          </w:p>
          <w:p w14:paraId="19296CC4">
            <w:pPr>
              <w:snapToGrid w:val="0"/>
              <w:spacing w:line="380" w:lineRule="exact"/>
              <w:rPr>
                <w:rFonts w:hint="eastAsia" w:hAnsi="宋体"/>
                <w:color w:val="auto"/>
                <w:highlight w:val="none"/>
              </w:rPr>
            </w:pPr>
            <w:r>
              <w:rPr>
                <w:rFonts w:hint="eastAsia" w:hAnsi="宋体"/>
                <w:color w:val="auto"/>
                <w:highlight w:val="none"/>
              </w:rPr>
              <w:t>2、邮寄信息：</w:t>
            </w:r>
          </w:p>
          <w:p w14:paraId="18F45D85">
            <w:pPr>
              <w:snapToGrid w:val="0"/>
              <w:spacing w:line="380" w:lineRule="exact"/>
              <w:rPr>
                <w:rFonts w:hint="eastAsia" w:hAnsi="宋体"/>
                <w:color w:val="auto"/>
                <w:highlight w:val="none"/>
              </w:rPr>
            </w:pPr>
            <w:r>
              <w:rPr>
                <w:rFonts w:hint="eastAsia" w:hAnsi="宋体"/>
                <w:color w:val="auto"/>
                <w:highlight w:val="none"/>
              </w:rPr>
              <w:t>名称：百色市财政局</w:t>
            </w:r>
          </w:p>
          <w:p w14:paraId="72D84B3F">
            <w:pPr>
              <w:snapToGrid w:val="0"/>
              <w:spacing w:line="380" w:lineRule="exact"/>
              <w:rPr>
                <w:rFonts w:hint="eastAsia" w:hAnsi="宋体"/>
                <w:color w:val="auto"/>
                <w:highlight w:val="none"/>
              </w:rPr>
            </w:pPr>
            <w:r>
              <w:rPr>
                <w:rFonts w:hint="eastAsia" w:hAnsi="宋体"/>
                <w:color w:val="auto"/>
                <w:highlight w:val="none"/>
              </w:rPr>
              <w:t>地址：百色市龙景东路 11 号聚丰广场小区写字楼</w:t>
            </w:r>
          </w:p>
          <w:p w14:paraId="14839098">
            <w:pPr>
              <w:snapToGrid w:val="0"/>
              <w:spacing w:line="380" w:lineRule="exact"/>
              <w:rPr>
                <w:rFonts w:hint="eastAsia" w:hAnsi="宋体"/>
                <w:color w:val="auto"/>
                <w:highlight w:val="none"/>
              </w:rPr>
            </w:pPr>
            <w:r>
              <w:rPr>
                <w:rFonts w:hint="eastAsia" w:hAnsi="宋体"/>
                <w:color w:val="auto"/>
                <w:highlight w:val="none"/>
              </w:rPr>
              <w:t>联系电话：0776-2849555</w:t>
            </w:r>
          </w:p>
        </w:tc>
      </w:tr>
      <w:tr w14:paraId="7B8B3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8C0DB7D">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p>
        </w:tc>
        <w:tc>
          <w:tcPr>
            <w:tcW w:w="2786" w:type="dxa"/>
            <w:noWrap w:val="0"/>
            <w:vAlign w:val="center"/>
          </w:tcPr>
          <w:p w14:paraId="3FC9450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3" w:type="dxa"/>
            <w:noWrap w:val="0"/>
            <w:vAlign w:val="center"/>
          </w:tcPr>
          <w:p w14:paraId="3E85E8E5">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1、是否收取采购代理服务费：</w:t>
            </w:r>
          </w:p>
          <w:p w14:paraId="03FAE376">
            <w:pPr>
              <w:snapToGrid w:val="0"/>
              <w:spacing w:line="360" w:lineRule="auto"/>
              <w:rPr>
                <w:rFonts w:hint="eastAsia" w:ascii="宋体" w:hAnsi="宋体" w:cs="宋体"/>
                <w:color w:val="auto"/>
                <w:kern w:val="0"/>
                <w:szCs w:val="21"/>
                <w:highlight w:val="none"/>
              </w:rPr>
            </w:pPr>
            <w:r>
              <w:rPr>
                <w:rFonts w:hint="eastAsia" w:ascii="MS Gothic" w:hAnsi="MS Gothic" w:eastAsia="MS Gothic" w:cs="MS Gothic"/>
                <w:color w:val="auto"/>
                <w:kern w:val="0"/>
                <w:szCs w:val="21"/>
                <w:highlight w:val="none"/>
              </w:rPr>
              <w:t>☑</w:t>
            </w:r>
            <w:r>
              <w:rPr>
                <w:rFonts w:hint="eastAsia" w:ascii="宋体" w:hAnsi="宋体" w:cs="宋体"/>
                <w:color w:val="auto"/>
                <w:kern w:val="0"/>
                <w:szCs w:val="21"/>
                <w:highlight w:val="none"/>
              </w:rPr>
              <w:t>是    □ 否</w:t>
            </w:r>
          </w:p>
          <w:p w14:paraId="14314A60">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2、采购代理服务费支付方式：</w:t>
            </w:r>
          </w:p>
          <w:p w14:paraId="07464726">
            <w:pPr>
              <w:snapToGrid w:val="0"/>
              <w:spacing w:line="360" w:lineRule="auto"/>
              <w:rPr>
                <w:rFonts w:hint="eastAsia" w:ascii="宋体" w:hAnsi="宋体" w:cs="宋体"/>
                <w:color w:val="auto"/>
                <w:kern w:val="0"/>
                <w:szCs w:val="21"/>
                <w:highlight w:val="none"/>
              </w:rPr>
            </w:pPr>
            <w:r>
              <w:rPr>
                <w:rFonts w:hint="eastAsia" w:ascii="MS Gothic" w:hAnsi="MS Gothic" w:eastAsia="MS Gothic" w:cs="MS Gothic"/>
                <w:color w:val="auto"/>
                <w:kern w:val="0"/>
                <w:szCs w:val="21"/>
                <w:highlight w:val="none"/>
              </w:rPr>
              <w:t>☑</w:t>
            </w:r>
            <w:r>
              <w:rPr>
                <w:rFonts w:hint="eastAsia" w:ascii="宋体" w:hAnsi="宋体" w:cs="宋体"/>
                <w:color w:val="auto"/>
                <w:kern w:val="0"/>
                <w:szCs w:val="21"/>
                <w:highlight w:val="none"/>
              </w:rPr>
              <w:t>本项目代理服务费由</w:t>
            </w:r>
            <w:r>
              <w:rPr>
                <w:rFonts w:hint="eastAsia" w:ascii="宋体" w:hAnsi="宋体" w:cs="宋体"/>
                <w:color w:val="auto"/>
                <w:kern w:val="0"/>
                <w:szCs w:val="21"/>
                <w:highlight w:val="none"/>
                <w:u w:val="single"/>
              </w:rPr>
              <w:t>成交供应商</w:t>
            </w:r>
            <w:r>
              <w:rPr>
                <w:rFonts w:hint="eastAsia" w:ascii="宋体" w:hAnsi="宋体" w:cs="宋体"/>
                <w:color w:val="auto"/>
                <w:kern w:val="0"/>
                <w:szCs w:val="21"/>
                <w:highlight w:val="none"/>
              </w:rPr>
              <w:t>在</w:t>
            </w:r>
            <w:r>
              <w:rPr>
                <w:rFonts w:hint="eastAsia" w:hAnsi="宋体"/>
                <w:color w:val="auto"/>
                <w:highlight w:val="none"/>
              </w:rPr>
              <w:t>签订合同前，</w:t>
            </w:r>
            <w:r>
              <w:rPr>
                <w:rFonts w:hint="eastAsia" w:ascii="宋体" w:hAnsi="宋体" w:cs="宋体"/>
                <w:color w:val="auto"/>
                <w:kern w:val="0"/>
                <w:szCs w:val="21"/>
                <w:highlight w:val="none"/>
              </w:rPr>
              <w:t>一次性向采购代理机构支付。</w:t>
            </w:r>
          </w:p>
          <w:p w14:paraId="61103120">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□采购人支付。</w:t>
            </w:r>
          </w:p>
          <w:p w14:paraId="3DA4CC66">
            <w:pPr>
              <w:snapToGrid w:val="0"/>
              <w:spacing w:line="380" w:lineRule="exact"/>
              <w:rPr>
                <w:rFonts w:ascii="宋体" w:hAnsi="宋体" w:cs="宋体"/>
                <w:color w:val="auto"/>
                <w:szCs w:val="20"/>
                <w:highlight w:val="none"/>
                <w:u w:val="single"/>
              </w:rPr>
            </w:pPr>
            <w:r>
              <w:rPr>
                <w:rFonts w:hint="eastAsia" w:ascii="宋体" w:hAnsi="宋体" w:cs="MS Gothic"/>
                <w:color w:val="auto"/>
                <w:szCs w:val="21"/>
                <w:highlight w:val="none"/>
              </w:rPr>
              <w:t>3、</w:t>
            </w:r>
            <w:r>
              <w:rPr>
                <w:rFonts w:hint="eastAsia" w:ascii="MS Gothic" w:hAnsi="MS Gothic" w:eastAsia="MS Gothic" w:cs="MS Gothic"/>
                <w:color w:val="auto"/>
                <w:szCs w:val="21"/>
                <w:highlight w:val="none"/>
              </w:rPr>
              <w:t>☑</w:t>
            </w:r>
            <w:r>
              <w:rPr>
                <w:rFonts w:hint="eastAsia" w:ascii="宋体" w:hAnsi="宋体" w:cs="宋体"/>
                <w:color w:val="auto"/>
                <w:szCs w:val="20"/>
                <w:highlight w:val="none"/>
                <w:u w:val="single"/>
              </w:rPr>
              <w:t>以分标（</w:t>
            </w:r>
            <w:r>
              <w:rPr>
                <w:rFonts w:hint="eastAsia" w:ascii="MS Gothic" w:hAnsi="MS Gothic" w:eastAsia="宋体" w:cs="MS Gothic"/>
                <w:color w:val="auto"/>
                <w:szCs w:val="21"/>
                <w:highlight w:val="none"/>
                <w:u w:val="single"/>
                <w:lang w:eastAsia="zh-CN"/>
              </w:rPr>
              <w:t>□</w:t>
            </w:r>
            <w:r>
              <w:rPr>
                <w:rFonts w:hint="eastAsia" w:ascii="宋体" w:hAnsi="宋体" w:cs="宋体"/>
                <w:color w:val="auto"/>
                <w:szCs w:val="20"/>
                <w:highlight w:val="none"/>
                <w:u w:val="single"/>
              </w:rPr>
              <w:t>成交金额/□采购预算/□暂定成交金额/</w:t>
            </w:r>
            <w:r>
              <w:rPr>
                <w:rFonts w:hint="eastAsia" w:ascii="宋体" w:hAnsi="宋体" w:cs="宋体"/>
                <w:color w:val="auto"/>
                <w:szCs w:val="20"/>
                <w:highlight w:val="none"/>
                <w:u w:val="single"/>
                <w:lang w:eastAsia="zh-CN"/>
              </w:rPr>
              <w:t>☑</w:t>
            </w:r>
            <w:r>
              <w:rPr>
                <w:rFonts w:hint="eastAsia" w:ascii="宋体" w:hAnsi="宋体" w:cs="宋体"/>
                <w:color w:val="auto"/>
                <w:szCs w:val="20"/>
                <w:highlight w:val="none"/>
                <w:u w:val="single"/>
              </w:rPr>
              <w:t>其他</w:t>
            </w:r>
            <w:r>
              <w:rPr>
                <w:rFonts w:hint="eastAsia" w:ascii="宋体" w:hAnsi="宋体" w:cs="宋体"/>
                <w:color w:val="auto"/>
                <w:szCs w:val="20"/>
                <w:highlight w:val="none"/>
                <w:u w:val="single"/>
                <w:lang w:eastAsia="zh-CN"/>
              </w:rPr>
              <w:t>：</w:t>
            </w:r>
            <w:r>
              <w:rPr>
                <w:rFonts w:hint="eastAsia" w:ascii="宋体" w:hAnsi="宋体" w:cs="宋体"/>
                <w:color w:val="auto"/>
                <w:szCs w:val="20"/>
                <w:highlight w:val="none"/>
                <w:u w:val="single"/>
                <w:lang w:val="en-US" w:eastAsia="zh-CN"/>
              </w:rPr>
              <w:t>采购预算金额</w:t>
            </w:r>
            <w:r>
              <w:rPr>
                <w:rFonts w:hint="eastAsia" w:ascii="宋体" w:hAnsi="宋体" w:cs="宋体"/>
                <w:color w:val="auto"/>
                <w:szCs w:val="20"/>
                <w:highlight w:val="none"/>
                <w:u w:val="single"/>
              </w:rPr>
              <w:t>）为计费额，按服务采购采用差额定率累进法计算出收费基准价格，采购代理收费以（</w:t>
            </w:r>
            <w:r>
              <w:rPr>
                <w:rFonts w:hint="eastAsia" w:ascii="MS Gothic" w:hAnsi="MS Gothic" w:eastAsia="MS Gothic" w:cs="MS Gothic"/>
                <w:color w:val="auto"/>
                <w:szCs w:val="20"/>
                <w:highlight w:val="none"/>
                <w:u w:val="single"/>
              </w:rPr>
              <w:t>☑</w:t>
            </w:r>
            <w:r>
              <w:rPr>
                <w:rFonts w:hint="eastAsia" w:ascii="宋体" w:hAnsi="宋体" w:cs="宋体"/>
                <w:color w:val="auto"/>
                <w:szCs w:val="20"/>
                <w:highlight w:val="none"/>
                <w:u w:val="single"/>
              </w:rPr>
              <w:t>收费基准价格/□收费基准价格下浮    %/□收费基准价格上浮   %）计算收取</w:t>
            </w:r>
            <w:r>
              <w:rPr>
                <w:rFonts w:hint="eastAsia" w:ascii="宋体" w:hAnsi="宋体" w:cs="宋体"/>
                <w:color w:val="auto"/>
                <w:szCs w:val="20"/>
                <w:highlight w:val="none"/>
              </w:rPr>
              <w:t>。</w:t>
            </w:r>
          </w:p>
          <w:p w14:paraId="6E5ADAF4">
            <w:pPr>
              <w:snapToGrid w:val="0"/>
              <w:spacing w:line="380" w:lineRule="exact"/>
              <w:rPr>
                <w:rFonts w:hint="eastAsia" w:ascii="宋体" w:hAnsi="宋体" w:cs="宋体"/>
                <w:color w:val="auto"/>
                <w:szCs w:val="20"/>
                <w:highlight w:val="none"/>
                <w:u w:val="single"/>
              </w:rPr>
            </w:pPr>
            <w:ins w:id="0" w:author="紫晴天" w:date="2022-08-17T11:34:00Z">
              <w:r>
                <w:rPr>
                  <w:rFonts w:hint="eastAsia" w:ascii="宋体" w:hAnsi="宋体" w:cs="宋体"/>
                  <w:color w:val="auto"/>
                  <w:szCs w:val="20"/>
                  <w:highlight w:val="none"/>
                </w:rPr>
                <w:t>□</w:t>
              </w:r>
            </w:ins>
            <w:r>
              <w:rPr>
                <w:rFonts w:hint="eastAsia" w:ascii="宋体" w:hAnsi="宋体" w:cs="宋体"/>
                <w:color w:val="auto"/>
                <w:szCs w:val="20"/>
                <w:highlight w:val="none"/>
                <w:u w:val="single"/>
              </w:rPr>
              <w:t xml:space="preserve">固定采购代理收费              </w:t>
            </w:r>
            <w:r>
              <w:rPr>
                <w:rFonts w:hint="eastAsia" w:ascii="宋体" w:hAnsi="宋体" w:cs="宋体"/>
                <w:color w:val="auto"/>
                <w:szCs w:val="20"/>
                <w:highlight w:val="none"/>
              </w:rPr>
              <w:t>。</w:t>
            </w:r>
          </w:p>
          <w:p w14:paraId="5178BC5F">
            <w:pPr>
              <w:snapToGrid w:val="0"/>
              <w:spacing w:line="380" w:lineRule="exact"/>
              <w:rPr>
                <w:rFonts w:hint="eastAsia" w:hAnsi="宋体"/>
                <w:b/>
                <w:color w:val="auto"/>
                <w:highlight w:val="none"/>
              </w:rPr>
            </w:pPr>
            <w:r>
              <w:rPr>
                <w:rFonts w:hint="eastAsia" w:hAnsi="宋体"/>
                <w:b/>
                <w:color w:val="auto"/>
                <w:highlight w:val="none"/>
              </w:rPr>
              <w:t>4、采购代理服务费收取标准：</w:t>
            </w:r>
          </w:p>
          <w:p w14:paraId="56E5F9DF">
            <w:pPr>
              <w:snapToGrid w:val="0"/>
              <w:spacing w:line="380" w:lineRule="exact"/>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）采购代理机构按（桂价费〔</w:t>
            </w:r>
            <w:r>
              <w:rPr>
                <w:rFonts w:hAnsi="宋体"/>
                <w:color w:val="auto"/>
                <w:highlight w:val="none"/>
              </w:rPr>
              <w:t>2011</w:t>
            </w:r>
            <w:r>
              <w:rPr>
                <w:rFonts w:hint="eastAsia" w:hAnsi="宋体"/>
                <w:color w:val="auto"/>
                <w:highlight w:val="none"/>
              </w:rPr>
              <w:t>〕</w:t>
            </w:r>
            <w:r>
              <w:rPr>
                <w:rFonts w:hAnsi="宋体"/>
                <w:color w:val="auto"/>
                <w:highlight w:val="none"/>
              </w:rPr>
              <w:t>55</w:t>
            </w:r>
            <w:r>
              <w:rPr>
                <w:rFonts w:hint="eastAsia" w:hAnsi="宋体"/>
                <w:color w:val="auto"/>
                <w:highlight w:val="none"/>
              </w:rPr>
              <w:t>号）收费标准，按差额定率累进法计取采购代理服务费。</w:t>
            </w:r>
          </w:p>
          <w:p w14:paraId="5E84DA03">
            <w:pPr>
              <w:snapToGrid w:val="0"/>
              <w:spacing w:line="380" w:lineRule="exact"/>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）代理服务收费标准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220"/>
              <w:gridCol w:w="1062"/>
              <w:gridCol w:w="1045"/>
            </w:tblGrid>
            <w:tr w14:paraId="3D05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1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6F4F1BC8">
                  <w:pPr>
                    <w:rPr>
                      <w:rFonts w:ascii="宋体" w:hAnsi="宋体"/>
                      <w:color w:val="auto"/>
                      <w:szCs w:val="21"/>
                      <w:highlight w:val="none"/>
                    </w:rPr>
                  </w:pPr>
                  <w:r>
                    <w:rPr>
                      <w:rFonts w:hint="eastAsia" w:ascii="宋体" w:hAnsi="宋体"/>
                      <w:color w:val="auto"/>
                      <w:szCs w:val="21"/>
                      <w:highlight w:val="none"/>
                    </w:rPr>
                    <w:t xml:space="preserve">               费率</w:t>
                  </w:r>
                </w:p>
                <w:p w14:paraId="5933EED1">
                  <w:pPr>
                    <w:rPr>
                      <w:rFonts w:hint="eastAsia" w:ascii="宋体" w:hAnsi="宋体"/>
                      <w:color w:val="auto"/>
                      <w:szCs w:val="21"/>
                      <w:highlight w:val="none"/>
                    </w:rPr>
                  </w:pPr>
                </w:p>
                <w:p w14:paraId="6D987A2B">
                  <w:pPr>
                    <w:rPr>
                      <w:rFonts w:ascii="宋体" w:hAnsi="宋体"/>
                      <w:color w:val="auto"/>
                      <w:szCs w:val="21"/>
                      <w:highlight w:val="none"/>
                    </w:rPr>
                  </w:pPr>
                  <w:r>
                    <w:rPr>
                      <w:rFonts w:hint="eastAsia" w:ascii="宋体" w:hAnsi="宋体"/>
                      <w:color w:val="auto"/>
                      <w:szCs w:val="21"/>
                      <w:highlight w:val="none"/>
                      <w:lang w:eastAsia="zh-CN"/>
                    </w:rPr>
                    <w:t>成交</w:t>
                  </w:r>
                  <w:r>
                    <w:rPr>
                      <w:rFonts w:hint="eastAsia" w:ascii="宋体" w:hAnsi="宋体"/>
                      <w:color w:val="auto"/>
                      <w:szCs w:val="21"/>
                      <w:highlight w:val="none"/>
                    </w:rPr>
                    <w:t>金额</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286452A">
                  <w:pPr>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259D78FA">
                  <w:pPr>
                    <w:jc w:val="center"/>
                    <w:rPr>
                      <w:rFonts w:ascii="宋体" w:hAnsi="宋体"/>
                      <w:color w:val="auto"/>
                      <w:szCs w:val="21"/>
                      <w:highlight w:val="none"/>
                    </w:rPr>
                  </w:pPr>
                  <w:r>
                    <w:rPr>
                      <w:rFonts w:hint="eastAsia" w:ascii="宋体" w:hAnsi="宋体"/>
                      <w:color w:val="auto"/>
                      <w:szCs w:val="21"/>
                      <w:highlight w:val="none"/>
                    </w:rPr>
                    <w:t>服务招标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200BF82">
                  <w:pPr>
                    <w:jc w:val="center"/>
                    <w:rPr>
                      <w:rFonts w:ascii="宋体" w:hAnsi="宋体"/>
                      <w:color w:val="auto"/>
                      <w:szCs w:val="21"/>
                      <w:highlight w:val="none"/>
                    </w:rPr>
                  </w:pPr>
                  <w:r>
                    <w:rPr>
                      <w:rFonts w:hint="eastAsia" w:ascii="宋体" w:hAnsi="宋体"/>
                      <w:color w:val="auto"/>
                      <w:szCs w:val="21"/>
                      <w:highlight w:val="none"/>
                    </w:rPr>
                    <w:t>工程招标</w:t>
                  </w:r>
                </w:p>
              </w:tc>
            </w:tr>
            <w:tr w14:paraId="1BEA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569E59A">
                  <w:pPr>
                    <w:rPr>
                      <w:rFonts w:ascii="宋体" w:hAnsi="宋体"/>
                      <w:color w:val="auto"/>
                      <w:szCs w:val="21"/>
                      <w:highlight w:val="none"/>
                    </w:rPr>
                  </w:pPr>
                  <w:r>
                    <w:rPr>
                      <w:rFonts w:hint="eastAsia" w:ascii="宋体" w:hAnsi="宋体"/>
                      <w:color w:val="auto"/>
                      <w:szCs w:val="21"/>
                      <w:highlight w:val="none"/>
                    </w:rPr>
                    <w:t>100万元以下</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29AE8958">
                  <w:pPr>
                    <w:rPr>
                      <w:rFonts w:ascii="宋体" w:hAnsi="宋体"/>
                      <w:color w:val="auto"/>
                      <w:szCs w:val="21"/>
                      <w:highlight w:val="none"/>
                    </w:rPr>
                  </w:pPr>
                  <w:r>
                    <w:rPr>
                      <w:rFonts w:hint="eastAsia" w:ascii="宋体" w:hAnsi="宋体"/>
                      <w:color w:val="auto"/>
                      <w:szCs w:val="21"/>
                      <w:highlight w:val="none"/>
                    </w:rPr>
                    <w:t xml:space="preserve">  1.5%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2ADF3621">
                  <w:pPr>
                    <w:ind w:firstLine="210" w:firstLineChars="100"/>
                    <w:rPr>
                      <w:rFonts w:ascii="宋体" w:hAnsi="宋体"/>
                      <w:color w:val="auto"/>
                      <w:szCs w:val="21"/>
                      <w:highlight w:val="none"/>
                    </w:rPr>
                  </w:pPr>
                  <w:r>
                    <w:rPr>
                      <w:rFonts w:hint="eastAsia" w:ascii="宋体" w:hAnsi="宋体"/>
                      <w:color w:val="auto"/>
                      <w:szCs w:val="21"/>
                      <w:highlight w:val="none"/>
                    </w:rPr>
                    <w:t>1.5%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6279FB63">
                  <w:pPr>
                    <w:ind w:firstLine="210" w:firstLineChars="100"/>
                    <w:rPr>
                      <w:rFonts w:ascii="宋体" w:hAnsi="宋体"/>
                      <w:color w:val="auto"/>
                      <w:szCs w:val="21"/>
                      <w:highlight w:val="none"/>
                    </w:rPr>
                  </w:pPr>
                  <w:r>
                    <w:rPr>
                      <w:rFonts w:hint="eastAsia" w:ascii="宋体" w:hAnsi="宋体"/>
                      <w:color w:val="auto"/>
                      <w:szCs w:val="21"/>
                      <w:highlight w:val="none"/>
                    </w:rPr>
                    <w:t xml:space="preserve">1.0% </w:t>
                  </w:r>
                </w:p>
              </w:tc>
            </w:tr>
            <w:tr w14:paraId="3A7F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5000736A">
                  <w:pPr>
                    <w:rPr>
                      <w:rFonts w:ascii="宋体" w:hAnsi="宋体"/>
                      <w:color w:val="auto"/>
                      <w:szCs w:val="21"/>
                      <w:highlight w:val="none"/>
                    </w:rPr>
                  </w:pPr>
                  <w:r>
                    <w:rPr>
                      <w:rFonts w:hint="eastAsia" w:ascii="宋体" w:hAnsi="宋体"/>
                      <w:color w:val="auto"/>
                      <w:szCs w:val="21"/>
                      <w:highlight w:val="none"/>
                    </w:rPr>
                    <w:t>100～500万元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1DE0F52F">
                  <w:pPr>
                    <w:ind w:firstLine="210" w:firstLineChars="100"/>
                    <w:rPr>
                      <w:rFonts w:ascii="宋体" w:hAnsi="宋体"/>
                      <w:color w:val="auto"/>
                      <w:szCs w:val="21"/>
                      <w:highlight w:val="none"/>
                    </w:rPr>
                  </w:pPr>
                  <w:r>
                    <w:rPr>
                      <w:rFonts w:hint="eastAsia" w:ascii="宋体" w:hAnsi="宋体"/>
                      <w:color w:val="auto"/>
                      <w:szCs w:val="21"/>
                      <w:highlight w:val="none"/>
                    </w:rPr>
                    <w:t xml:space="preserve">1.1%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575D3A7B">
                  <w:pPr>
                    <w:ind w:firstLine="210" w:firstLineChars="100"/>
                    <w:rPr>
                      <w:rFonts w:ascii="宋体" w:hAnsi="宋体"/>
                      <w:color w:val="auto"/>
                      <w:szCs w:val="21"/>
                      <w:highlight w:val="none"/>
                    </w:rPr>
                  </w:pPr>
                  <w:r>
                    <w:rPr>
                      <w:rFonts w:hint="eastAsia" w:ascii="宋体" w:hAnsi="宋体"/>
                      <w:color w:val="auto"/>
                      <w:szCs w:val="21"/>
                      <w:highlight w:val="none"/>
                    </w:rPr>
                    <w:t>0.8%</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523B6754">
                  <w:pPr>
                    <w:ind w:firstLine="210" w:firstLineChars="100"/>
                    <w:rPr>
                      <w:rFonts w:ascii="宋体" w:hAnsi="宋体"/>
                      <w:color w:val="auto"/>
                      <w:szCs w:val="21"/>
                      <w:highlight w:val="none"/>
                    </w:rPr>
                  </w:pPr>
                  <w:r>
                    <w:rPr>
                      <w:rFonts w:hint="eastAsia" w:ascii="宋体" w:hAnsi="宋体"/>
                      <w:color w:val="auto"/>
                      <w:szCs w:val="21"/>
                      <w:highlight w:val="none"/>
                    </w:rPr>
                    <w:t xml:space="preserve">0.7% </w:t>
                  </w:r>
                </w:p>
              </w:tc>
            </w:tr>
            <w:tr w14:paraId="2575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560E4FB">
                  <w:pPr>
                    <w:rPr>
                      <w:rFonts w:ascii="宋体" w:hAnsi="宋体"/>
                      <w:color w:val="auto"/>
                      <w:szCs w:val="21"/>
                      <w:highlight w:val="none"/>
                    </w:rPr>
                  </w:pPr>
                  <w:r>
                    <w:rPr>
                      <w:rFonts w:hint="eastAsia" w:ascii="宋体" w:hAnsi="宋体"/>
                      <w:color w:val="auto"/>
                      <w:szCs w:val="21"/>
                      <w:highlight w:val="none"/>
                    </w:rPr>
                    <w:t>500～1000万元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2FE13DC4">
                  <w:pPr>
                    <w:rPr>
                      <w:rFonts w:ascii="宋体" w:hAnsi="宋体"/>
                      <w:color w:val="auto"/>
                      <w:szCs w:val="21"/>
                      <w:highlight w:val="none"/>
                    </w:rPr>
                  </w:pPr>
                  <w:r>
                    <w:rPr>
                      <w:rFonts w:hint="eastAsia" w:ascii="宋体" w:hAnsi="宋体"/>
                      <w:color w:val="auto"/>
                      <w:szCs w:val="21"/>
                      <w:highlight w:val="none"/>
                    </w:rPr>
                    <w:t xml:space="preserve">  0.8%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1EF521D8">
                  <w:pPr>
                    <w:ind w:firstLine="210" w:firstLineChars="100"/>
                    <w:rPr>
                      <w:rFonts w:ascii="宋体" w:hAnsi="宋体"/>
                      <w:color w:val="auto"/>
                      <w:szCs w:val="21"/>
                      <w:highlight w:val="none"/>
                    </w:rPr>
                  </w:pPr>
                  <w:r>
                    <w:rPr>
                      <w:rFonts w:hint="eastAsia" w:ascii="宋体" w:hAnsi="宋体"/>
                      <w:color w:val="auto"/>
                      <w:szCs w:val="21"/>
                      <w:highlight w:val="none"/>
                    </w:rPr>
                    <w:t>0.45%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2B9D88FB">
                  <w:pPr>
                    <w:ind w:firstLine="210" w:firstLineChars="100"/>
                    <w:rPr>
                      <w:rFonts w:ascii="宋体" w:hAnsi="宋体"/>
                      <w:color w:val="auto"/>
                      <w:szCs w:val="21"/>
                      <w:highlight w:val="none"/>
                    </w:rPr>
                  </w:pPr>
                  <w:r>
                    <w:rPr>
                      <w:rFonts w:hint="eastAsia" w:ascii="宋体" w:hAnsi="宋体"/>
                      <w:color w:val="auto"/>
                      <w:szCs w:val="21"/>
                      <w:highlight w:val="none"/>
                    </w:rPr>
                    <w:t>0.55%</w:t>
                  </w:r>
                </w:p>
              </w:tc>
            </w:tr>
            <w:tr w14:paraId="2BBE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61ABE7A1">
                  <w:pPr>
                    <w:rPr>
                      <w:rFonts w:ascii="宋体" w:hAnsi="宋体"/>
                      <w:color w:val="auto"/>
                      <w:szCs w:val="21"/>
                      <w:highlight w:val="none"/>
                    </w:rPr>
                  </w:pPr>
                  <w:r>
                    <w:rPr>
                      <w:rFonts w:hint="eastAsia" w:ascii="宋体" w:hAnsi="宋体"/>
                      <w:color w:val="auto"/>
                      <w:szCs w:val="21"/>
                      <w:highlight w:val="none"/>
                    </w:rPr>
                    <w:t>1000～5000万元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42FE7B98">
                  <w:pPr>
                    <w:ind w:firstLine="210" w:firstLineChars="100"/>
                    <w:rPr>
                      <w:rFonts w:ascii="宋体" w:hAnsi="宋体"/>
                      <w:color w:val="auto"/>
                      <w:szCs w:val="21"/>
                      <w:highlight w:val="none"/>
                    </w:rPr>
                  </w:pPr>
                  <w:r>
                    <w:rPr>
                      <w:rFonts w:hint="eastAsia" w:ascii="宋体" w:hAnsi="宋体"/>
                      <w:color w:val="auto"/>
                      <w:szCs w:val="21"/>
                      <w:highlight w:val="none"/>
                    </w:rPr>
                    <w:t xml:space="preserve">0.5%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69A088E3">
                  <w:pPr>
                    <w:ind w:firstLine="210" w:firstLineChars="100"/>
                    <w:rPr>
                      <w:rFonts w:ascii="宋体" w:hAnsi="宋体"/>
                      <w:color w:val="auto"/>
                      <w:szCs w:val="21"/>
                      <w:highlight w:val="none"/>
                    </w:rPr>
                  </w:pPr>
                  <w:r>
                    <w:rPr>
                      <w:rFonts w:hint="eastAsia" w:ascii="宋体" w:hAnsi="宋体"/>
                      <w:color w:val="auto"/>
                      <w:szCs w:val="21"/>
                      <w:highlight w:val="none"/>
                    </w:rPr>
                    <w:t>0.25%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7D68CAD0">
                  <w:pPr>
                    <w:ind w:firstLine="210" w:firstLineChars="100"/>
                    <w:rPr>
                      <w:rFonts w:ascii="宋体" w:hAnsi="宋体"/>
                      <w:color w:val="auto"/>
                      <w:szCs w:val="21"/>
                      <w:highlight w:val="none"/>
                    </w:rPr>
                  </w:pPr>
                  <w:r>
                    <w:rPr>
                      <w:rFonts w:hint="eastAsia" w:ascii="宋体" w:hAnsi="宋体"/>
                      <w:color w:val="auto"/>
                      <w:szCs w:val="21"/>
                      <w:highlight w:val="none"/>
                    </w:rPr>
                    <w:t xml:space="preserve">0.35% </w:t>
                  </w:r>
                </w:p>
              </w:tc>
            </w:tr>
            <w:tr w14:paraId="0ECC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55CC724A">
                  <w:pPr>
                    <w:rPr>
                      <w:rFonts w:ascii="宋体" w:hAnsi="宋体"/>
                      <w:color w:val="auto"/>
                      <w:szCs w:val="21"/>
                      <w:highlight w:val="none"/>
                    </w:rPr>
                  </w:pPr>
                  <w:r>
                    <w:rPr>
                      <w:rFonts w:hint="eastAsia" w:ascii="宋体" w:hAnsi="宋体"/>
                      <w:color w:val="auto"/>
                      <w:szCs w:val="21"/>
                      <w:highlight w:val="none"/>
                    </w:rPr>
                    <w:t>5000万元～1亿元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609E3BE4">
                  <w:pPr>
                    <w:ind w:firstLine="210" w:firstLineChars="100"/>
                    <w:rPr>
                      <w:rFonts w:ascii="宋体" w:hAnsi="宋体"/>
                      <w:color w:val="auto"/>
                      <w:szCs w:val="21"/>
                      <w:highlight w:val="none"/>
                    </w:rPr>
                  </w:pPr>
                  <w:r>
                    <w:rPr>
                      <w:rFonts w:hint="eastAsia" w:ascii="宋体" w:hAnsi="宋体"/>
                      <w:color w:val="auto"/>
                      <w:szCs w:val="21"/>
                      <w:highlight w:val="none"/>
                    </w:rPr>
                    <w:t xml:space="preserve">0.25%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57AD345C">
                  <w:pPr>
                    <w:ind w:firstLine="210" w:firstLineChars="100"/>
                    <w:rPr>
                      <w:rFonts w:ascii="宋体" w:hAnsi="宋体"/>
                      <w:color w:val="auto"/>
                      <w:szCs w:val="21"/>
                      <w:highlight w:val="none"/>
                    </w:rPr>
                  </w:pPr>
                  <w:r>
                    <w:rPr>
                      <w:rFonts w:hint="eastAsia" w:ascii="宋体" w:hAnsi="宋体"/>
                      <w:color w:val="auto"/>
                      <w:szCs w:val="21"/>
                      <w:highlight w:val="none"/>
                    </w:rPr>
                    <w:t>0.1%</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7563ECA8">
                  <w:pPr>
                    <w:ind w:firstLine="210" w:firstLineChars="100"/>
                    <w:rPr>
                      <w:rFonts w:ascii="宋体" w:hAnsi="宋体"/>
                      <w:color w:val="auto"/>
                      <w:szCs w:val="21"/>
                      <w:highlight w:val="none"/>
                    </w:rPr>
                  </w:pPr>
                  <w:r>
                    <w:rPr>
                      <w:rFonts w:hint="eastAsia" w:ascii="宋体" w:hAnsi="宋体"/>
                      <w:color w:val="auto"/>
                      <w:szCs w:val="21"/>
                      <w:highlight w:val="none"/>
                    </w:rPr>
                    <w:t>0.2%</w:t>
                  </w:r>
                </w:p>
              </w:tc>
            </w:tr>
          </w:tbl>
          <w:p w14:paraId="2F18F350">
            <w:pPr>
              <w:spacing w:line="380" w:lineRule="exact"/>
              <w:rPr>
                <w:rFonts w:hint="eastAsia" w:ascii="宋体" w:hAnsi="宋体"/>
                <w:color w:val="auto"/>
                <w:szCs w:val="21"/>
                <w:highlight w:val="none"/>
              </w:rPr>
            </w:pPr>
          </w:p>
          <w:p w14:paraId="1EC3AEAB">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 采购代理服务费收取银行账户</w:t>
            </w:r>
          </w:p>
          <w:p w14:paraId="3AB2BC18">
            <w:pPr>
              <w:pStyle w:val="14"/>
              <w:snapToGrid w:val="0"/>
              <w:spacing w:line="360" w:lineRule="auto"/>
              <w:rPr>
                <w:rFonts w:hint="eastAsia" w:ascii="宋体" w:hAnsi="宋体" w:eastAsia="宋体" w:cs="Times New Roman"/>
                <w:color w:val="auto"/>
                <w:sz w:val="21"/>
                <w:highlight w:val="none"/>
                <w:lang w:val="en-US" w:eastAsia="zh-CN"/>
              </w:rPr>
            </w:pPr>
            <w:r>
              <w:rPr>
                <w:rFonts w:hint="eastAsia" w:ascii="宋体" w:hAnsi="宋体" w:eastAsia="宋体" w:cs="Times New Roman"/>
                <w:color w:val="auto"/>
                <w:sz w:val="21"/>
                <w:highlight w:val="none"/>
                <w:lang w:val="en-US" w:eastAsia="zh-CN"/>
              </w:rPr>
              <w:t>开户名称：广西国建项目管理有限公司百色分公司</w:t>
            </w:r>
          </w:p>
          <w:p w14:paraId="2BFF1FCD">
            <w:pPr>
              <w:pStyle w:val="14"/>
              <w:snapToGrid w:val="0"/>
              <w:spacing w:line="360" w:lineRule="auto"/>
              <w:rPr>
                <w:rFonts w:hint="eastAsia" w:ascii="宋体" w:hAnsi="宋体" w:eastAsia="宋体" w:cs="Times New Roman"/>
                <w:color w:val="auto"/>
                <w:sz w:val="21"/>
                <w:highlight w:val="none"/>
                <w:lang w:val="en-US" w:eastAsia="zh-CN"/>
              </w:rPr>
            </w:pPr>
            <w:r>
              <w:rPr>
                <w:rFonts w:hint="eastAsia" w:ascii="宋体" w:hAnsi="宋体" w:eastAsia="宋体" w:cs="Times New Roman"/>
                <w:color w:val="auto"/>
                <w:sz w:val="21"/>
                <w:highlight w:val="none"/>
                <w:lang w:val="en-US" w:eastAsia="zh-CN"/>
              </w:rPr>
              <w:t xml:space="preserve">开户银行：广西北部湾银行百色分行 </w:t>
            </w:r>
          </w:p>
          <w:p w14:paraId="45020FA9">
            <w:pPr>
              <w:pStyle w:val="14"/>
              <w:snapToGrid w:val="0"/>
              <w:spacing w:line="360" w:lineRule="auto"/>
              <w:rPr>
                <w:rFonts w:hint="eastAsia" w:hAnsi="宋体" w:cs="宋体"/>
                <w:color w:val="auto"/>
                <w:sz w:val="21"/>
                <w:highlight w:val="none"/>
                <w:lang w:val="en-US" w:eastAsia="zh-CN"/>
              </w:rPr>
            </w:pPr>
            <w:r>
              <w:rPr>
                <w:rFonts w:hint="eastAsia" w:ascii="宋体" w:hAnsi="宋体" w:eastAsia="宋体" w:cs="Times New Roman"/>
                <w:color w:val="auto"/>
                <w:sz w:val="21"/>
                <w:highlight w:val="none"/>
                <w:lang w:val="en-US" w:eastAsia="zh-CN"/>
              </w:rPr>
              <w:t>银行账号：8050 0624 4988 888</w:t>
            </w:r>
          </w:p>
        </w:tc>
      </w:tr>
      <w:tr w14:paraId="338EA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1D3E62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.1</w:t>
            </w:r>
          </w:p>
        </w:tc>
        <w:tc>
          <w:tcPr>
            <w:tcW w:w="2786" w:type="dxa"/>
            <w:noWrap w:val="0"/>
            <w:vAlign w:val="center"/>
          </w:tcPr>
          <w:p w14:paraId="65CD7318">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6853" w:type="dxa"/>
            <w:noWrap w:val="0"/>
            <w:vAlign w:val="center"/>
          </w:tcPr>
          <w:p w14:paraId="5B0881A7">
            <w:pPr>
              <w:pStyle w:val="14"/>
              <w:snapToGrid w:val="0"/>
              <w:spacing w:line="360" w:lineRule="auto"/>
              <w:rPr>
                <w:rFonts w:hint="eastAsia" w:hAnsi="宋体"/>
                <w:b/>
                <w:color w:val="auto"/>
                <w:sz w:val="21"/>
                <w:highlight w:val="none"/>
                <w:lang w:val="en-US" w:eastAsia="zh-CN"/>
              </w:rPr>
            </w:pPr>
            <w:r>
              <w:rPr>
                <w:rFonts w:hint="eastAsia" w:hAnsi="宋体"/>
                <w:color w:val="auto"/>
                <w:sz w:val="21"/>
                <w:highlight w:val="none"/>
                <w:lang w:val="en-US" w:eastAsia="zh-CN"/>
              </w:rPr>
              <w:t>解释权：</w:t>
            </w:r>
            <w:r>
              <w:rPr>
                <w:rFonts w:hAnsi="宋体"/>
                <w:color w:val="auto"/>
                <w:sz w:val="21"/>
                <w:highlight w:val="none"/>
                <w:lang w:val="en-US" w:eastAsia="zh-CN"/>
              </w:rPr>
              <w:t>构成本</w:t>
            </w:r>
            <w:r>
              <w:rPr>
                <w:rFonts w:hint="eastAsia" w:hAnsi="宋体"/>
                <w:color w:val="auto"/>
                <w:sz w:val="21"/>
                <w:highlight w:val="none"/>
                <w:lang w:val="en-US" w:eastAsia="zh-CN"/>
              </w:rPr>
              <w:t>磋商文件</w:t>
            </w:r>
            <w:r>
              <w:rPr>
                <w:rFonts w:hAnsi="宋体"/>
                <w:color w:val="auto"/>
                <w:sz w:val="21"/>
                <w:highlight w:val="none"/>
                <w:lang w:val="en-US" w:eastAsia="zh-CN"/>
              </w:rPr>
              <w:t>的各个组成文件应互为解释，互为说明；除</w:t>
            </w:r>
            <w:r>
              <w:rPr>
                <w:rFonts w:hint="eastAsia" w:hAnsi="宋体"/>
                <w:color w:val="auto"/>
                <w:sz w:val="21"/>
                <w:highlight w:val="none"/>
                <w:lang w:val="en-US" w:eastAsia="zh-CN"/>
              </w:rPr>
              <w:t>磋商文件</w:t>
            </w:r>
            <w:r>
              <w:rPr>
                <w:rFonts w:hAnsi="宋体"/>
                <w:color w:val="auto"/>
                <w:sz w:val="21"/>
                <w:highlight w:val="none"/>
                <w:lang w:val="en-US" w:eastAsia="zh-CN"/>
              </w:rPr>
              <w:t>中有特别规定外，仅适用于</w:t>
            </w:r>
            <w:r>
              <w:rPr>
                <w:rFonts w:hint="eastAsia" w:hAnsi="宋体"/>
                <w:color w:val="auto"/>
                <w:sz w:val="21"/>
                <w:highlight w:val="none"/>
                <w:lang w:val="en-US" w:eastAsia="zh-CN"/>
              </w:rPr>
              <w:t>竞标</w:t>
            </w:r>
            <w:r>
              <w:rPr>
                <w:rFonts w:hAnsi="宋体"/>
                <w:color w:val="auto"/>
                <w:sz w:val="21"/>
                <w:highlight w:val="none"/>
                <w:lang w:val="en-US" w:eastAsia="zh-CN"/>
              </w:rPr>
              <w:t>阶段的规定，按</w:t>
            </w:r>
            <w:r>
              <w:rPr>
                <w:rFonts w:hint="eastAsia" w:hAnsi="宋体"/>
                <w:color w:val="auto"/>
                <w:sz w:val="21"/>
                <w:highlight w:val="none"/>
                <w:lang w:val="en-US" w:eastAsia="zh-CN"/>
              </w:rPr>
              <w:t>更正公告（澄清公告）</w:t>
            </w:r>
            <w:r>
              <w:rPr>
                <w:rFonts w:hAnsi="宋体"/>
                <w:color w:val="auto"/>
                <w:sz w:val="21"/>
                <w:highlight w:val="none"/>
                <w:lang w:val="en-US" w:eastAsia="zh-CN"/>
              </w:rPr>
              <w:t>、</w:t>
            </w:r>
            <w:r>
              <w:rPr>
                <w:rFonts w:hint="eastAsia" w:hAnsi="宋体"/>
                <w:color w:val="auto"/>
                <w:sz w:val="21"/>
                <w:highlight w:val="none"/>
                <w:lang w:val="en-US" w:eastAsia="zh-CN"/>
              </w:rPr>
              <w:t>竞争性磋商公告</w:t>
            </w:r>
            <w:r>
              <w:rPr>
                <w:rFonts w:hAnsi="宋体"/>
                <w:color w:val="auto"/>
                <w:sz w:val="21"/>
                <w:highlight w:val="none"/>
                <w:lang w:val="en-US" w:eastAsia="zh-CN"/>
              </w:rPr>
              <w:t>、</w:t>
            </w:r>
            <w:r>
              <w:rPr>
                <w:rFonts w:hint="eastAsia" w:hAnsi="宋体"/>
                <w:color w:val="auto"/>
                <w:sz w:val="21"/>
                <w:highlight w:val="none"/>
                <w:lang w:val="en-US" w:eastAsia="zh-CN"/>
              </w:rPr>
              <w:t>供应商</w:t>
            </w:r>
            <w:r>
              <w:rPr>
                <w:rFonts w:hAnsi="宋体"/>
                <w:color w:val="auto"/>
                <w:sz w:val="21"/>
                <w:highlight w:val="none"/>
                <w:lang w:val="en-US" w:eastAsia="zh-CN"/>
              </w:rPr>
              <w:t>须知</w:t>
            </w:r>
            <w:r>
              <w:rPr>
                <w:rFonts w:hint="eastAsia" w:hAnsi="宋体"/>
                <w:color w:val="auto"/>
                <w:sz w:val="21"/>
                <w:highlight w:val="none"/>
                <w:lang w:val="en-US" w:eastAsia="zh-CN"/>
              </w:rPr>
              <w:t>、采购需求</w:t>
            </w:r>
            <w:r>
              <w:rPr>
                <w:rFonts w:hAnsi="宋体"/>
                <w:color w:val="auto"/>
                <w:sz w:val="21"/>
                <w:highlight w:val="none"/>
                <w:lang w:val="en-US" w:eastAsia="zh-CN"/>
              </w:rPr>
              <w:t>、</w:t>
            </w:r>
            <w:r>
              <w:rPr>
                <w:rFonts w:hint="eastAsia"/>
                <w:color w:val="auto"/>
                <w:sz w:val="21"/>
                <w:highlight w:val="none"/>
                <w:lang w:val="en-US" w:eastAsia="zh-CN"/>
              </w:rPr>
              <w:t>评审程序、评审方法和评审标准</w:t>
            </w:r>
            <w:r>
              <w:rPr>
                <w:rFonts w:hAnsi="宋体"/>
                <w:color w:val="auto"/>
                <w:sz w:val="21"/>
                <w:highlight w:val="none"/>
                <w:lang w:val="en-US" w:eastAsia="zh-CN"/>
              </w:rPr>
              <w:t>、</w:t>
            </w:r>
            <w:r>
              <w:rPr>
                <w:rFonts w:hint="eastAsia" w:hAnsi="宋体"/>
                <w:color w:val="auto"/>
                <w:sz w:val="21"/>
                <w:highlight w:val="none"/>
                <w:lang w:val="en-US" w:eastAsia="zh-CN"/>
              </w:rPr>
              <w:t>响应</w:t>
            </w:r>
            <w:r>
              <w:rPr>
                <w:rFonts w:hAnsi="宋体"/>
                <w:color w:val="auto"/>
                <w:sz w:val="21"/>
                <w:highlight w:val="none"/>
                <w:lang w:val="en-US" w:eastAsia="zh-CN"/>
              </w:rPr>
              <w:t>文件格式</w:t>
            </w:r>
            <w:r>
              <w:rPr>
                <w:rFonts w:hint="eastAsia" w:hAnsi="宋体"/>
                <w:color w:val="auto"/>
                <w:sz w:val="21"/>
                <w:highlight w:val="none"/>
                <w:lang w:val="en-US" w:eastAsia="zh-CN"/>
              </w:rPr>
              <w:t>、合同文本</w:t>
            </w:r>
            <w:r>
              <w:rPr>
                <w:rFonts w:hAnsi="宋体"/>
                <w:color w:val="auto"/>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lang w:val="en-US" w:eastAsia="zh-CN"/>
              </w:rPr>
              <w:t>更正公告（澄清公告）</w:t>
            </w:r>
            <w:r>
              <w:rPr>
                <w:rFonts w:hAnsi="宋体"/>
                <w:color w:val="auto"/>
                <w:sz w:val="21"/>
                <w:highlight w:val="none"/>
                <w:lang w:val="en-US" w:eastAsia="zh-CN"/>
              </w:rPr>
              <w:t>与同步更新的</w:t>
            </w:r>
            <w:r>
              <w:rPr>
                <w:rFonts w:hint="eastAsia" w:hAnsi="宋体"/>
                <w:color w:val="auto"/>
                <w:sz w:val="21"/>
                <w:highlight w:val="none"/>
                <w:lang w:val="en-US" w:eastAsia="zh-CN"/>
              </w:rPr>
              <w:t>磋商文件</w:t>
            </w:r>
            <w:r>
              <w:rPr>
                <w:rFonts w:hAnsi="宋体"/>
                <w:color w:val="auto"/>
                <w:sz w:val="21"/>
                <w:highlight w:val="none"/>
                <w:lang w:val="en-US" w:eastAsia="zh-CN"/>
              </w:rPr>
              <w:t>不一致时以</w:t>
            </w:r>
            <w:r>
              <w:rPr>
                <w:rFonts w:hint="eastAsia" w:hAnsi="宋体"/>
                <w:color w:val="auto"/>
                <w:sz w:val="21"/>
                <w:highlight w:val="none"/>
                <w:lang w:val="en-US" w:eastAsia="zh-CN"/>
              </w:rPr>
              <w:t>更正公告（澄清公告）</w:t>
            </w:r>
            <w:r>
              <w:rPr>
                <w:rFonts w:hAnsi="宋体"/>
                <w:color w:val="auto"/>
                <w:sz w:val="21"/>
                <w:highlight w:val="none"/>
                <w:lang w:val="en-US" w:eastAsia="zh-CN"/>
              </w:rPr>
              <w:t>为准。按本款前述规定仍不能形成结论的，</w:t>
            </w:r>
            <w:r>
              <w:rPr>
                <w:rFonts w:hAnsi="宋体"/>
                <w:b/>
                <w:color w:val="auto"/>
                <w:sz w:val="21"/>
                <w:highlight w:val="none"/>
                <w:lang w:val="en-US" w:eastAsia="zh-CN"/>
              </w:rPr>
              <w:t>由</w:t>
            </w:r>
            <w:r>
              <w:rPr>
                <w:rFonts w:hint="eastAsia" w:hAnsi="宋体"/>
                <w:b/>
                <w:color w:val="auto"/>
                <w:sz w:val="21"/>
                <w:highlight w:val="none"/>
                <w:lang w:val="en-US" w:eastAsia="zh-CN"/>
              </w:rPr>
              <w:t>采购</w:t>
            </w:r>
            <w:r>
              <w:rPr>
                <w:rFonts w:hAnsi="宋体"/>
                <w:b/>
                <w:color w:val="auto"/>
                <w:sz w:val="21"/>
                <w:highlight w:val="none"/>
                <w:lang w:val="en-US" w:eastAsia="zh-CN"/>
              </w:rPr>
              <w:t>人</w:t>
            </w:r>
            <w:r>
              <w:rPr>
                <w:rFonts w:hint="eastAsia" w:hAnsi="宋体"/>
                <w:b/>
                <w:color w:val="auto"/>
                <w:sz w:val="21"/>
                <w:highlight w:val="none"/>
                <w:lang w:val="en-US" w:eastAsia="zh-CN"/>
              </w:rPr>
              <w:t>或者采购代理机构</w:t>
            </w:r>
            <w:r>
              <w:rPr>
                <w:rFonts w:hAnsi="宋体"/>
                <w:b/>
                <w:color w:val="auto"/>
                <w:sz w:val="21"/>
                <w:highlight w:val="none"/>
                <w:lang w:val="en-US" w:eastAsia="zh-CN"/>
              </w:rPr>
              <w:t>负责解释。</w:t>
            </w:r>
          </w:p>
          <w:p w14:paraId="42299499">
            <w:pPr>
              <w:tabs>
                <w:tab w:val="left" w:pos="1080"/>
              </w:tabs>
              <w:spacing w:line="360" w:lineRule="auto"/>
              <w:rPr>
                <w:rFonts w:hint="eastAsia" w:ascii="宋体" w:hAnsi="宋体" w:cs="宋体"/>
                <w:color w:val="auto"/>
                <w:szCs w:val="21"/>
                <w:highlight w:val="none"/>
              </w:rPr>
            </w:pPr>
            <w:r>
              <w:rPr>
                <w:rFonts w:hint="eastAsia" w:ascii="宋体" w:hAnsi="宋体"/>
                <w:color w:val="auto"/>
                <w:kern w:val="0"/>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7081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F6B11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.2</w:t>
            </w:r>
          </w:p>
        </w:tc>
        <w:tc>
          <w:tcPr>
            <w:tcW w:w="2786" w:type="dxa"/>
            <w:noWrap w:val="0"/>
            <w:vAlign w:val="center"/>
          </w:tcPr>
          <w:p w14:paraId="4D9A1FE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3" w:type="dxa"/>
            <w:noWrap w:val="0"/>
            <w:vAlign w:val="center"/>
          </w:tcPr>
          <w:p w14:paraId="1498C5F0">
            <w:pPr>
              <w:pStyle w:val="14"/>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1.本磋商文件中描述供应商的“公章”是指供应商通过指定电子化政府采购平台办理数字证书（CA认证）获得的以法定主体行为名称制作的电子印章。</w:t>
            </w:r>
          </w:p>
          <w:p w14:paraId="61D06C14">
            <w:pPr>
              <w:pStyle w:val="14"/>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2.本磋商文件中描述供应商的“签字”是指供应商通过指定电子化政府采购平台办理数字证书（CA认证）获得的以供应商法定代表人或者委托代理人姓名制作的电子印章或手写签字。</w:t>
            </w:r>
          </w:p>
          <w:p w14:paraId="681FB6BC">
            <w:pPr>
              <w:pStyle w:val="14"/>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3.</w:t>
            </w:r>
            <w:r>
              <w:rPr>
                <w:rFonts w:hint="eastAsia" w:hAnsi="宋体" w:cs="宋体"/>
                <w:color w:val="auto"/>
                <w:sz w:val="21"/>
                <w:highlight w:val="none"/>
                <w:lang w:val="en-US" w:eastAsia="zh-CN"/>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2371068">
            <w:pPr>
              <w:pStyle w:val="14"/>
              <w:snapToGrid w:val="0"/>
              <w:spacing w:line="360" w:lineRule="auto"/>
              <w:rPr>
                <w:rFonts w:hAnsi="宋体" w:cs="宋体"/>
                <w:color w:val="auto"/>
                <w:sz w:val="21"/>
                <w:highlight w:val="none"/>
                <w:lang w:val="en-US" w:eastAsia="zh-CN"/>
              </w:rPr>
            </w:pPr>
            <w:r>
              <w:rPr>
                <w:rFonts w:hAnsi="宋体" w:cs="宋体"/>
                <w:color w:val="auto"/>
                <w:sz w:val="21"/>
                <w:highlight w:val="none"/>
                <w:lang w:val="en-US" w:eastAsia="zh-CN"/>
              </w:rPr>
              <w:t>4.</w:t>
            </w:r>
            <w:r>
              <w:rPr>
                <w:rFonts w:hint="eastAsia" w:hAnsi="宋体" w:cs="宋体"/>
                <w:color w:val="auto"/>
                <w:sz w:val="21"/>
                <w:highlight w:val="none"/>
                <w:lang w:val="en-US" w:eastAsia="zh-CN"/>
              </w:rPr>
              <w:t>自然人竞标的，磋商文件规定盖公章处由自然人摁手指指印。</w:t>
            </w:r>
          </w:p>
          <w:p w14:paraId="3464D59C">
            <w:pPr>
              <w:pStyle w:val="14"/>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5</w:t>
            </w:r>
            <w:r>
              <w:rPr>
                <w:rFonts w:hAnsi="宋体" w:cs="宋体"/>
                <w:color w:val="auto"/>
                <w:sz w:val="21"/>
                <w:highlight w:val="none"/>
                <w:lang w:val="en-US" w:eastAsia="zh-CN"/>
              </w:rPr>
              <w:t>.</w:t>
            </w:r>
            <w:r>
              <w:rPr>
                <w:rFonts w:hint="eastAsia" w:hAnsi="宋体" w:cs="宋体"/>
                <w:color w:val="auto"/>
                <w:sz w:val="21"/>
                <w:highlight w:val="none"/>
                <w:lang w:val="en-US" w:eastAsia="zh-CN"/>
              </w:rPr>
              <w:t>本磋商文件所称的“以上”“以下”“以内”“届满”，包括本数；所称的“不满”“超过”“以外”，不包括本数。</w:t>
            </w:r>
          </w:p>
        </w:tc>
      </w:tr>
    </w:tbl>
    <w:p w14:paraId="2B591B00">
      <w:pPr>
        <w:pStyle w:val="3"/>
        <w:spacing w:line="420" w:lineRule="exact"/>
        <w:jc w:val="center"/>
        <w:rPr>
          <w:rFonts w:hint="eastAsia" w:ascii="宋体" w:hAnsi="宋体"/>
          <w:b w:val="0"/>
          <w:color w:val="auto"/>
          <w:highlight w:val="none"/>
        </w:rPr>
      </w:pPr>
      <w:r>
        <w:rPr>
          <w:rFonts w:ascii="宋体" w:hAnsi="宋体"/>
          <w:b w:val="0"/>
          <w:color w:val="auto"/>
          <w:highlight w:val="none"/>
        </w:rPr>
        <w:br w:type="page"/>
      </w:r>
      <w:bookmarkStart w:id="38" w:name="_Toc8003"/>
      <w:r>
        <w:rPr>
          <w:rFonts w:hint="eastAsia" w:ascii="宋体" w:hAnsi="宋体"/>
          <w:b w:val="0"/>
          <w:color w:val="auto"/>
          <w:highlight w:val="none"/>
        </w:rPr>
        <w:t>第二节 供应商须知正文</w:t>
      </w:r>
      <w:bookmarkEnd w:id="38"/>
    </w:p>
    <w:p w14:paraId="392248B4">
      <w:pPr>
        <w:pStyle w:val="4"/>
        <w:spacing w:before="0" w:after="0" w:line="360" w:lineRule="auto"/>
        <w:ind w:firstLine="640" w:firstLineChars="200"/>
        <w:rPr>
          <w:rFonts w:hint="eastAsia" w:ascii="宋体" w:hAnsi="宋体"/>
          <w:b w:val="0"/>
          <w:color w:val="auto"/>
          <w:highlight w:val="none"/>
        </w:rPr>
      </w:pPr>
      <w:bookmarkStart w:id="39" w:name="_Toc21311"/>
      <w:r>
        <w:rPr>
          <w:rFonts w:hint="eastAsia" w:ascii="宋体" w:hAnsi="宋体"/>
          <w:b w:val="0"/>
          <w:color w:val="auto"/>
          <w:highlight w:val="none"/>
        </w:rPr>
        <w:t>一、总则</w:t>
      </w:r>
      <w:bookmarkEnd w:id="39"/>
    </w:p>
    <w:p w14:paraId="7C0669C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05BC6B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4A3C9F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4CCCC1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32E103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9A2305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D64BD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399068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563EE9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04CE8C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08416F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“实质性要求”是指磋商文件中已经指明不满足则响应文件按无效响应处理的条款，或者不能负偏离的条款，或者采购需求中带“▲”的条款。</w:t>
      </w:r>
    </w:p>
    <w:p w14:paraId="14A226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w:t>
      </w:r>
      <w:r>
        <w:rPr>
          <w:rFonts w:hint="eastAsia" w:ascii="宋体" w:hAnsi="宋体" w:cs="宋体"/>
          <w:color w:val="auto"/>
          <w:szCs w:val="21"/>
          <w:highlight w:val="none"/>
        </w:rPr>
        <w:t>“正偏离”，是指响应文件对磋商文件“采购需求”中有关条款作出的响应优于条款要求并有利于采购人的情形。</w:t>
      </w:r>
    </w:p>
    <w:p w14:paraId="2F9B831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“负偏离”，是指响应文件对磋商文件“采购需求”中有关条款作出的响应不满足条款要求，导致采购人要求不能得到满足的情形。</w:t>
      </w:r>
    </w:p>
    <w:p w14:paraId="15575F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9B0E3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11</w:t>
      </w:r>
      <w:r>
        <w:rPr>
          <w:rFonts w:hint="eastAsia" w:ascii="宋体" w:hAnsi="宋体" w:cs="宋体"/>
          <w:color w:val="auto"/>
          <w:szCs w:val="21"/>
          <w:highlight w:val="none"/>
        </w:rPr>
        <w:t>“书面形式”是指合同书、信件和数据电文（包括电报、电传、传真、电子数据交换和电子邮件）等可以有形地表现所载内容的形式。</w:t>
      </w:r>
    </w:p>
    <w:p w14:paraId="69E676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12</w:t>
      </w:r>
      <w:r>
        <w:rPr>
          <w:rFonts w:hint="eastAsia" w:ascii="宋体" w:hAnsi="宋体" w:cs="宋体"/>
          <w:color w:val="auto"/>
          <w:szCs w:val="21"/>
          <w:highlight w:val="none"/>
        </w:rPr>
        <w:t>“首次报价”是指供应商提交的首次响应文件中的报价。</w:t>
      </w:r>
    </w:p>
    <w:p w14:paraId="377FF7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3</w:t>
      </w:r>
      <w:r>
        <w:rPr>
          <w:rFonts w:hint="eastAsia" w:ascii="宋体" w:hAnsi="宋体" w:cs="宋体"/>
          <w:color w:val="auto"/>
          <w:szCs w:val="21"/>
          <w:highlight w:val="none"/>
        </w:rPr>
        <w:t>“评审报价”是指供应商提交的最后报价并经修正（如有）和政策功能价格扣除（如有）后的价格。</w:t>
      </w:r>
    </w:p>
    <w:p w14:paraId="0CABE1E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4D8E61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907958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4E3855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1292AD8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09F60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3CB3BB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CD799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7AA0451">
      <w:pPr>
        <w:spacing w:line="360" w:lineRule="auto"/>
        <w:ind w:firstLine="482" w:firstLineChars="200"/>
        <w:rPr>
          <w:rFonts w:hint="eastAsia" w:ascii="黑体" w:hAnsi="黑体" w:eastAsia="黑体" w:cs="宋体"/>
          <w:b/>
          <w:bCs/>
          <w:color w:val="auto"/>
          <w:sz w:val="24"/>
          <w:highlight w:val="none"/>
        </w:rPr>
      </w:pPr>
      <w:bookmarkStart w:id="40" w:name="_Toc254970673"/>
      <w:bookmarkStart w:id="41" w:name="_Toc254970532"/>
      <w:r>
        <w:rPr>
          <w:rFonts w:hint="eastAsia" w:ascii="黑体" w:hAnsi="黑体" w:eastAsia="黑体" w:cs="宋体"/>
          <w:b/>
          <w:bCs/>
          <w:color w:val="auto"/>
          <w:sz w:val="24"/>
          <w:highlight w:val="none"/>
        </w:rPr>
        <w:t>7.特别说明</w:t>
      </w:r>
      <w:bookmarkEnd w:id="40"/>
      <w:bookmarkEnd w:id="41"/>
    </w:p>
    <w:p w14:paraId="039E2022">
      <w:pPr>
        <w:spacing w:line="360" w:lineRule="auto"/>
        <w:ind w:firstLine="420" w:firstLineChars="200"/>
        <w:rPr>
          <w:rFonts w:hint="eastAsia" w:ascii="宋体" w:hAnsi="宋体" w:cs="宋体"/>
          <w:color w:val="auto"/>
          <w:szCs w:val="21"/>
          <w:highlight w:val="none"/>
        </w:rPr>
      </w:pPr>
      <w:bookmarkStart w:id="42" w:name="_8.1提供相同品牌产品且通过资格审查、符合性审查的不同投标人参加同一合"/>
      <w:bookmarkEnd w:id="42"/>
      <w:r>
        <w:rPr>
          <w:rFonts w:hint="eastAsia" w:ascii="宋体" w:hAnsi="宋体" w:cs="宋体"/>
          <w:color w:val="auto"/>
          <w:szCs w:val="21"/>
          <w:highlight w:val="none"/>
        </w:rPr>
        <w:t>7.</w:t>
      </w:r>
      <w:r>
        <w:rPr>
          <w:rFonts w:ascii="宋体" w:hAnsi="宋体" w:cs="宋体"/>
          <w:color w:val="auto"/>
          <w:szCs w:val="21"/>
          <w:highlight w:val="none"/>
        </w:rPr>
        <w:t>1</w:t>
      </w:r>
      <w:bookmarkStart w:id="43"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43"/>
    <w:p w14:paraId="45B9DF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25E9DD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061DE3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3E70CF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446FB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4BB22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72FA6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1BE0A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C87E5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25D60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10367B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highlight w:val="none"/>
        </w:rPr>
        <w:t>；或者不同供应商报名的IP地址一致的；或者编制响应文件硬件设备CPU编号、硬盘编号、网卡地址一致的情况。</w:t>
      </w:r>
    </w:p>
    <w:p w14:paraId="3AB0D0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BC2CB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480CD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7283D48">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r>
        <w:rPr>
          <w:rFonts w:ascii="宋体" w:hAnsi="宋体" w:cs="宋体"/>
          <w:color w:val="auto"/>
          <w:szCs w:val="21"/>
          <w:highlight w:val="none"/>
        </w:rPr>
        <w:tab/>
      </w:r>
    </w:p>
    <w:p w14:paraId="6CAEFE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24AE6F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73999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EEB00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8CD52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8A907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BA051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AD44B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CECEA5A">
      <w:pPr>
        <w:pStyle w:val="4"/>
        <w:spacing w:before="0" w:after="0" w:line="360" w:lineRule="auto"/>
        <w:ind w:firstLine="640" w:firstLineChars="200"/>
        <w:rPr>
          <w:rFonts w:hint="eastAsia" w:ascii="宋体" w:hAnsi="宋体"/>
          <w:b w:val="0"/>
          <w:bCs w:val="0"/>
          <w:color w:val="auto"/>
          <w:highlight w:val="none"/>
        </w:rPr>
      </w:pPr>
      <w:bookmarkStart w:id="44" w:name="_Toc254970675"/>
      <w:bookmarkStart w:id="45" w:name="_Toc22799"/>
      <w:bookmarkStart w:id="46" w:name="_Toc254970534"/>
      <w:r>
        <w:rPr>
          <w:rFonts w:hint="eastAsia" w:ascii="宋体" w:hAnsi="宋体"/>
          <w:b w:val="0"/>
          <w:bCs w:val="0"/>
          <w:color w:val="auto"/>
          <w:highlight w:val="none"/>
        </w:rPr>
        <w:t>二、磋商文件</w:t>
      </w:r>
      <w:bookmarkEnd w:id="44"/>
      <w:bookmarkEnd w:id="45"/>
      <w:bookmarkEnd w:id="46"/>
    </w:p>
    <w:p w14:paraId="209A01B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83CC18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2CC1A50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14:paraId="327E3C3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14:paraId="3DA1E3B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15EF0F4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14:paraId="042ED99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14:paraId="16AE3A0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67C0D8A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4F2F2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2FAAC13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340FD88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B75D7B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92FC6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3</w:t>
      </w:r>
      <w:r>
        <w:rPr>
          <w:rFonts w:ascii="宋体" w:hAnsi="宋体"/>
          <w:color w:val="auto"/>
          <w:szCs w:val="21"/>
          <w:highlight w:val="none"/>
        </w:rPr>
        <w:t>提交首次响应文件截止之日前，采购人、采购代理机构或者</w:t>
      </w:r>
      <w:r>
        <w:rPr>
          <w:rFonts w:hint="eastAsia" w:ascii="宋体" w:hAnsi="宋体"/>
          <w:color w:val="auto"/>
          <w:szCs w:val="21"/>
          <w:highlight w:val="none"/>
        </w:rPr>
        <w:t>磋商</w:t>
      </w:r>
      <w:r>
        <w:rPr>
          <w:rFonts w:ascii="宋体" w:hAnsi="宋体"/>
          <w:color w:val="auto"/>
          <w:szCs w:val="21"/>
          <w:highlight w:val="none"/>
        </w:rPr>
        <w:t>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auto"/>
          <w:szCs w:val="21"/>
          <w:highlight w:val="none"/>
        </w:rPr>
        <w:t>至少5</w:t>
      </w:r>
      <w:r>
        <w:rPr>
          <w:rFonts w:ascii="宋体" w:hAnsi="宋体"/>
          <w:color w:val="auto"/>
          <w:szCs w:val="21"/>
          <w:highlight w:val="none"/>
        </w:rPr>
        <w:t>日前，以</w:t>
      </w:r>
      <w:r>
        <w:rPr>
          <w:rFonts w:hint="eastAsia" w:ascii="宋体" w:hAnsi="宋体"/>
          <w:color w:val="auto"/>
          <w:szCs w:val="21"/>
          <w:highlight w:val="none"/>
        </w:rPr>
        <w:t>书面</w:t>
      </w:r>
      <w:r>
        <w:rPr>
          <w:rFonts w:ascii="宋体" w:hAnsi="宋体"/>
          <w:color w:val="auto"/>
          <w:szCs w:val="21"/>
          <w:highlight w:val="none"/>
        </w:rPr>
        <w:t>形式</w:t>
      </w:r>
      <w:r>
        <w:rPr>
          <w:rFonts w:hint="eastAsia" w:ascii="宋体" w:hAnsi="宋体"/>
          <w:color w:val="auto"/>
          <w:szCs w:val="21"/>
          <w:highlight w:val="none"/>
        </w:rPr>
        <w:t>（目前为网上公告和系统短信等形式）</w:t>
      </w:r>
      <w:r>
        <w:rPr>
          <w:rFonts w:ascii="宋体" w:hAnsi="宋体"/>
          <w:color w:val="auto"/>
          <w:szCs w:val="21"/>
          <w:highlight w:val="none"/>
        </w:rPr>
        <w:t>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eastAsia" w:ascii="宋体" w:hAnsi="宋体"/>
          <w:color w:val="auto"/>
          <w:szCs w:val="21"/>
          <w:highlight w:val="none"/>
        </w:rPr>
        <w:t>5</w:t>
      </w:r>
      <w:r>
        <w:rPr>
          <w:rFonts w:ascii="宋体" w:hAnsi="宋体"/>
          <w:color w:val="auto"/>
          <w:szCs w:val="21"/>
          <w:highlight w:val="none"/>
        </w:rPr>
        <w:t>日的，应当顺延提交首次响应文件截止之日。</w:t>
      </w:r>
    </w:p>
    <w:p w14:paraId="32FCD39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w:t>
      </w:r>
      <w:r>
        <w:rPr>
          <w:rFonts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0A07324B">
      <w:pPr>
        <w:spacing w:line="360" w:lineRule="auto"/>
        <w:ind w:firstLine="420" w:firstLineChars="200"/>
        <w:rPr>
          <w:rFonts w:hint="eastAsia"/>
          <w:color w:val="auto"/>
          <w:highlight w:val="none"/>
        </w:rPr>
      </w:pPr>
      <w:r>
        <w:rPr>
          <w:rFonts w:hint="eastAsia" w:hAnsi="宋体"/>
          <w:color w:val="auto"/>
          <w:highlight w:val="none"/>
        </w:rPr>
        <w:t xml:space="preserve">10.5  </w:t>
      </w:r>
      <w:r>
        <w:rPr>
          <w:rFonts w:hint="eastAsia"/>
          <w:color w:val="auto"/>
          <w:highlight w:val="none"/>
        </w:rPr>
        <w:t>采购人和采购代理机构可以视采购具体情况，变更</w:t>
      </w:r>
      <w:r>
        <w:rPr>
          <w:rFonts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w:t>
      </w:r>
      <w:r>
        <w:rPr>
          <w:rFonts w:hAnsi="宋体"/>
          <w:color w:val="auto"/>
          <w:highlight w:val="none"/>
        </w:rPr>
        <w:t>”</w:t>
      </w:r>
      <w:r>
        <w:rPr>
          <w:rFonts w:hint="eastAsia" w:hAnsi="宋体"/>
          <w:color w:val="auto"/>
          <w:highlight w:val="none"/>
        </w:rPr>
        <w:t>中</w:t>
      </w:r>
      <w:r>
        <w:rPr>
          <w:rFonts w:hint="eastAsia" w:cs="宋体"/>
          <w:color w:val="auto"/>
          <w:highlight w:val="none"/>
        </w:rPr>
        <w:t>规定的政府采购信息发布媒体上</w:t>
      </w:r>
      <w:r>
        <w:rPr>
          <w:rFonts w:hint="eastAsia"/>
          <w:color w:val="auto"/>
          <w:highlight w:val="none"/>
        </w:rPr>
        <w:t>发布更正公告。</w:t>
      </w:r>
    </w:p>
    <w:p w14:paraId="3E94F9D2">
      <w:pPr>
        <w:spacing w:line="360" w:lineRule="auto"/>
        <w:ind w:firstLine="400" w:firstLineChars="200"/>
        <w:rPr>
          <w:rFonts w:hint="eastAsia"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响应文件未按磋商文件的澄清、修改的内容编制，又不符合实质性要求的，其响应文件作无效处理。</w:t>
      </w:r>
    </w:p>
    <w:p w14:paraId="379A359A">
      <w:pPr>
        <w:pStyle w:val="4"/>
        <w:spacing w:before="0" w:after="0" w:line="360" w:lineRule="auto"/>
        <w:ind w:firstLine="640" w:firstLineChars="200"/>
        <w:rPr>
          <w:rFonts w:hint="eastAsia" w:ascii="宋体" w:hAnsi="宋体"/>
          <w:b w:val="0"/>
          <w:bCs w:val="0"/>
          <w:color w:val="auto"/>
          <w:highlight w:val="none"/>
        </w:rPr>
      </w:pPr>
      <w:bookmarkStart w:id="47" w:name="_Toc12547"/>
      <w:r>
        <w:rPr>
          <w:rFonts w:hint="eastAsia" w:ascii="宋体" w:hAnsi="宋体"/>
          <w:b w:val="0"/>
          <w:bCs w:val="0"/>
          <w:color w:val="auto"/>
          <w:highlight w:val="none"/>
        </w:rPr>
        <w:t>三、响应文件的编制</w:t>
      </w:r>
      <w:bookmarkEnd w:id="47"/>
    </w:p>
    <w:p w14:paraId="63DDBE7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674F3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614810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12811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62207BEC">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5D663C24">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0F92395A">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3报价文件：详见须知前附表</w:t>
      </w:r>
    </w:p>
    <w:p w14:paraId="2BADA47F">
      <w:pPr>
        <w:spacing w:line="360" w:lineRule="auto"/>
        <w:ind w:left="420" w:leftChars="200" w:firstLine="4" w:firstLineChars="2"/>
        <w:rPr>
          <w:rFonts w:hint="eastAsia" w:ascii="宋体" w:hAnsi="宋体" w:cs="宋体"/>
          <w:color w:val="auto"/>
          <w:highlight w:val="none"/>
        </w:rPr>
      </w:pPr>
      <w:r>
        <w:rPr>
          <w:rFonts w:hint="eastAsia" w:ascii="宋体" w:hAnsi="宋体" w:cs="宋体"/>
          <w:color w:val="auto"/>
          <w:highlight w:val="none"/>
        </w:rPr>
        <w:t>12.</w:t>
      </w:r>
      <w:r>
        <w:rPr>
          <w:rFonts w:ascii="宋体" w:hAnsi="宋体" w:cs="宋体"/>
          <w:color w:val="auto"/>
          <w:highlight w:val="none"/>
        </w:rPr>
        <w:t>2</w:t>
      </w:r>
      <w:r>
        <w:rPr>
          <w:rFonts w:hint="eastAsia" w:ascii="宋体" w:hAnsi="宋体" w:cs="宋体"/>
          <w:color w:val="auto"/>
          <w:highlight w:val="none"/>
        </w:rPr>
        <w:t>响应文件电子版要求：详见须知前附表</w:t>
      </w:r>
    </w:p>
    <w:p w14:paraId="4194B303">
      <w:pPr>
        <w:spacing w:line="360" w:lineRule="auto"/>
        <w:ind w:left="420" w:leftChars="200" w:firstLine="4" w:firstLineChars="2"/>
        <w:rPr>
          <w:rFonts w:hint="eastAsia" w:ascii="宋体" w:hAnsi="宋体" w:cs="宋体"/>
          <w:color w:val="auto"/>
          <w:highlight w:val="none"/>
        </w:rPr>
      </w:pPr>
      <w:r>
        <w:rPr>
          <w:rFonts w:hint="eastAsia" w:ascii="宋体" w:hAnsi="宋体" w:cs="宋体"/>
          <w:color w:val="auto"/>
          <w:highlight w:val="none"/>
        </w:rPr>
        <w:t>12.3响应文件编制基本要求：详见须知前附表</w:t>
      </w:r>
    </w:p>
    <w:p w14:paraId="5E9E28F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50341C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E8DBF4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17C62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1CEA93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5075FA47">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74E12D47">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595B80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43560D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供应商的响应报价应符合以下要求，否则响应文件按无效响应处理：</w:t>
      </w:r>
    </w:p>
    <w:p w14:paraId="664564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3FFB2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2252B2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响应报价（包含首次报价、最后报价）超过所竞标分标规定的采购预算金额或者最高限价的，其响应文件将作无效处理。</w:t>
      </w:r>
    </w:p>
    <w:p w14:paraId="6C8A51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48" w:name="_Hlk42592874"/>
      <w:r>
        <w:rPr>
          <w:rFonts w:hint="eastAsia" w:ascii="宋体" w:hAnsi="宋体" w:cs="宋体"/>
          <w:color w:val="auto"/>
          <w:szCs w:val="21"/>
          <w:highlight w:val="none"/>
        </w:rPr>
        <w:t>响应报价（包含首次报价、最后报价）超过采购预算金额或者最高限价的，其响应文件将作无效处理。</w:t>
      </w:r>
    </w:p>
    <w:bookmarkEnd w:id="48"/>
    <w:p w14:paraId="009BA68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B7448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14D5D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EB692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31C9A4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7AD173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本项目不收取磋商保证金。</w:t>
      </w:r>
    </w:p>
    <w:p w14:paraId="3D6492F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898DC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5F3D83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4B863C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49"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49"/>
      <w:r>
        <w:rPr>
          <w:rFonts w:hint="eastAsia" w:ascii="宋体" w:hAnsi="宋体" w:cs="宋体"/>
          <w:color w:val="auto"/>
          <w:szCs w:val="21"/>
          <w:highlight w:val="none"/>
        </w:rPr>
        <w:t>，否则其响应文件按无效响应处理。骑缝盖公章不视为在规定位置盖章。</w:t>
      </w:r>
    </w:p>
    <w:p w14:paraId="650286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注的供应商名称应与营业执照（事业单位法人证书、执业许可证、自然人身份证）及电子公章一致，否则其响应文件按无效响应处理。</w:t>
      </w:r>
    </w:p>
    <w:p w14:paraId="31C68C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47F4FF8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7ACF5B22">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FC4C80C">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w:t>
      </w:r>
    </w:p>
    <w:p w14:paraId="130471BF">
      <w:pPr>
        <w:pStyle w:val="14"/>
        <w:spacing w:line="360" w:lineRule="auto"/>
        <w:ind w:firstLine="420" w:firstLineChars="200"/>
        <w:rPr>
          <w:rFonts w:hAnsi="宋体" w:cs="仿宋_GB2312"/>
          <w:color w:val="auto"/>
          <w:sz w:val="21"/>
          <w:highlight w:val="none"/>
        </w:rPr>
      </w:pPr>
      <w:r>
        <w:rPr>
          <w:rFonts w:hint="eastAsia" w:hAnsi="宋体" w:cs="仿宋_GB2312"/>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E087B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31412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08227C77">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72D100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 在提交“最后报价”后，供应商不能退出磋商。</w:t>
      </w:r>
    </w:p>
    <w:p w14:paraId="07C81B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B67F2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79AAAE3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0D4562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5A5FEC42">
      <w:pPr>
        <w:spacing w:line="360" w:lineRule="auto"/>
        <w:ind w:firstLine="482" w:firstLineChars="200"/>
        <w:rPr>
          <w:rFonts w:ascii="黑体" w:hAnsi="黑体" w:eastAsia="黑体" w:cs="宋体"/>
          <w:b/>
          <w:bCs/>
          <w:color w:val="auto"/>
          <w:sz w:val="24"/>
          <w:highlight w:val="none"/>
        </w:rPr>
      </w:pPr>
      <w:bookmarkStart w:id="50" w:name="_Hlk45702405"/>
      <w:r>
        <w:rPr>
          <w:rFonts w:hint="eastAsia" w:ascii="黑体" w:hAnsi="黑体" w:eastAsia="黑体" w:cs="宋体"/>
          <w:b/>
          <w:bCs/>
          <w:color w:val="auto"/>
          <w:sz w:val="24"/>
          <w:highlight w:val="none"/>
        </w:rPr>
        <w:t>22. 首次响应文件的退回</w:t>
      </w:r>
    </w:p>
    <w:p w14:paraId="6789D4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DD8338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47D2EC62">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供应商在首次响应文件提交截止时间后可向采购人、采购代理机构书面申请撤回响应文件。</w:t>
      </w:r>
      <w:bookmarkEnd w:id="50"/>
    </w:p>
    <w:p w14:paraId="59C6DA2B">
      <w:pPr>
        <w:pStyle w:val="4"/>
        <w:spacing w:before="0" w:after="0" w:line="360" w:lineRule="auto"/>
        <w:ind w:firstLine="640" w:firstLineChars="200"/>
        <w:rPr>
          <w:rFonts w:hint="eastAsia" w:ascii="宋体" w:hAnsi="宋体"/>
          <w:b w:val="0"/>
          <w:bCs w:val="0"/>
          <w:color w:val="auto"/>
          <w:highlight w:val="none"/>
        </w:rPr>
      </w:pPr>
      <w:bookmarkStart w:id="51" w:name="_Toc16619"/>
      <w:r>
        <w:rPr>
          <w:rFonts w:hint="eastAsia" w:ascii="宋体" w:hAnsi="宋体"/>
          <w:b w:val="0"/>
          <w:bCs w:val="0"/>
          <w:color w:val="auto"/>
          <w:highlight w:val="none"/>
        </w:rPr>
        <w:t>四、评审及磋商</w:t>
      </w:r>
      <w:bookmarkEnd w:id="51"/>
    </w:p>
    <w:p w14:paraId="75795F5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534BD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85D26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E3841E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14:paraId="6A8563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5.1</w:t>
      </w:r>
      <w:r>
        <w:rPr>
          <w:rFonts w:hint="eastAsia" w:ascii="宋体" w:hAnsi="宋体" w:cs="宋体"/>
          <w:color w:val="auto"/>
          <w:szCs w:val="21"/>
          <w:highlight w:val="none"/>
        </w:rPr>
        <w:t>首次响应文件由磋商小组或者采购代理机构在“供应商须知前附表”规定的时间开启。</w:t>
      </w:r>
    </w:p>
    <w:p w14:paraId="3C34001F">
      <w:pPr>
        <w:pStyle w:val="14"/>
        <w:spacing w:line="360" w:lineRule="auto"/>
        <w:ind w:firstLine="420" w:firstLineChars="200"/>
        <w:rPr>
          <w:rFonts w:hint="eastAsia" w:hAnsi="宋体"/>
          <w:bCs/>
          <w:color w:val="auto"/>
          <w:sz w:val="21"/>
          <w:highlight w:val="none"/>
        </w:rPr>
      </w:pPr>
      <w:r>
        <w:rPr>
          <w:rFonts w:hAnsi="宋体" w:cs="宋体"/>
          <w:color w:val="auto"/>
          <w:sz w:val="21"/>
          <w:highlight w:val="none"/>
        </w:rPr>
        <w:t xml:space="preserve">25.2 </w:t>
      </w:r>
      <w:r>
        <w:rPr>
          <w:rFonts w:hint="eastAsia" w:hAnsi="宋体"/>
          <w:bCs/>
          <w:color w:val="auto"/>
          <w:sz w:val="21"/>
          <w:highlight w:val="none"/>
        </w:rPr>
        <w:t>响应文件解密</w:t>
      </w:r>
    </w:p>
    <w:p w14:paraId="39A57E87">
      <w:pPr>
        <w:pStyle w:val="14"/>
        <w:snapToGrid w:val="0"/>
        <w:spacing w:line="360" w:lineRule="auto"/>
        <w:ind w:firstLine="420" w:firstLineChars="200"/>
        <w:rPr>
          <w:rFonts w:hint="eastAsia" w:hAnsi="宋体"/>
          <w:color w:val="auto"/>
          <w:sz w:val="21"/>
          <w:highlight w:val="none"/>
        </w:rPr>
      </w:pPr>
      <w:r>
        <w:rPr>
          <w:rFonts w:hint="eastAsia" w:hAnsi="宋体"/>
          <w:bCs/>
          <w:color w:val="auto"/>
          <w:sz w:val="21"/>
          <w:highlight w:val="none"/>
        </w:rPr>
        <w:t>采购代理机构将在“供应商须知前附表”规定的时</w:t>
      </w:r>
      <w:r>
        <w:rPr>
          <w:rFonts w:hint="eastAsia" w:hAnsi="宋体"/>
          <w:color w:val="auto"/>
          <w:sz w:val="21"/>
          <w:highlight w:val="none"/>
        </w:rPr>
        <w:t>间通过电子交易平台组织响应文件开启，采购机构依托电子交易平台发起开始解密指令，供应商的法定代表人或其委托代理人</w:t>
      </w:r>
      <w:r>
        <w:rPr>
          <w:rFonts w:hint="eastAsia" w:hAnsi="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olor w:val="auto"/>
          <w:sz w:val="21"/>
          <w:highlight w:val="none"/>
        </w:rPr>
        <w:t>。未在规定时间内解密的，</w:t>
      </w:r>
      <w:r>
        <w:rPr>
          <w:rFonts w:hint="eastAsia" w:hAnsi="宋体"/>
          <w:b/>
          <w:color w:val="auto"/>
          <w:sz w:val="21"/>
          <w:highlight w:val="none"/>
        </w:rPr>
        <w:t>视为响应文件无效。</w:t>
      </w:r>
      <w:r>
        <w:rPr>
          <w:rFonts w:hint="eastAsia" w:hAnsi="宋体"/>
          <w:color w:val="auto"/>
          <w:sz w:val="21"/>
          <w:highlight w:val="none"/>
        </w:rPr>
        <w:t>（解密</w:t>
      </w:r>
      <w:r>
        <w:rPr>
          <w:rFonts w:hint="eastAsia" w:hAnsi="宋体"/>
          <w:bCs/>
          <w:color w:val="auto"/>
          <w:sz w:val="21"/>
          <w:highlight w:val="none"/>
        </w:rPr>
        <w:t>异常情况处理：详见本章</w:t>
      </w:r>
      <w:r>
        <w:rPr>
          <w:rFonts w:hint="eastAsia" w:hAnsi="宋体"/>
          <w:color w:val="auto"/>
          <w:sz w:val="21"/>
          <w:highlight w:val="none"/>
        </w:rPr>
        <w:t>26.3 电子交易活动的中止。）</w:t>
      </w:r>
    </w:p>
    <w:p w14:paraId="651D71AF">
      <w:pPr>
        <w:pStyle w:val="14"/>
        <w:spacing w:line="360" w:lineRule="auto"/>
        <w:ind w:firstLine="420" w:firstLineChars="200"/>
        <w:rPr>
          <w:rFonts w:hint="eastAsia"/>
          <w:color w:val="auto"/>
          <w:sz w:val="21"/>
          <w:highlight w:val="none"/>
        </w:rPr>
      </w:pPr>
      <w:r>
        <w:rPr>
          <w:rFonts w:hint="eastAsia" w:hAnsi="宋体"/>
          <w:color w:val="auto"/>
          <w:sz w:val="21"/>
          <w:highlight w:val="none"/>
        </w:rPr>
        <w:t>如</w:t>
      </w:r>
      <w:r>
        <w:rPr>
          <w:rFonts w:hint="eastAsia" w:hAnsi="宋体"/>
          <w:bCs/>
          <w:color w:val="auto"/>
          <w:sz w:val="21"/>
          <w:highlight w:val="none"/>
        </w:rPr>
        <w:t>供应商成功解密响应文件，但未在“广西政府采购云平台”电子开标大厅参加磋商的，视同认可磋商过程和结果，</w:t>
      </w:r>
      <w:r>
        <w:rPr>
          <w:rFonts w:hint="eastAsia" w:hAnsi="宋体"/>
          <w:color w:val="auto"/>
          <w:sz w:val="21"/>
          <w:highlight w:val="none"/>
        </w:rPr>
        <w:t>由此产生的后果由供应商自行负责。 参与磋商的供应商</w:t>
      </w:r>
      <w:r>
        <w:rPr>
          <w:rFonts w:hint="eastAsia"/>
          <w:color w:val="auto"/>
          <w:sz w:val="21"/>
          <w:highlight w:val="none"/>
        </w:rPr>
        <w:t>不足3家的，不得磋商。</w:t>
      </w:r>
    </w:p>
    <w:p w14:paraId="2309448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E873D9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26.1</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3B9524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6.2</w:t>
      </w:r>
      <w:r>
        <w:rPr>
          <w:rFonts w:hint="eastAsia" w:ascii="宋体" w:hAnsi="宋体"/>
          <w:color w:val="auto"/>
          <w:szCs w:val="21"/>
          <w:highlight w:val="none"/>
        </w:rPr>
        <w:t>磋商顺序详见“供应商须知前附表”。</w:t>
      </w:r>
    </w:p>
    <w:p w14:paraId="0D89F509">
      <w:pPr>
        <w:spacing w:line="360" w:lineRule="auto"/>
        <w:ind w:firstLine="420" w:firstLineChars="200"/>
        <w:rPr>
          <w:rFonts w:hint="eastAsia" w:ascii="宋体" w:hAnsi="宋体"/>
          <w:color w:val="auto"/>
          <w:highlight w:val="none"/>
        </w:rPr>
      </w:pPr>
      <w:r>
        <w:rPr>
          <w:rFonts w:hint="eastAsia" w:ascii="宋体" w:hAnsi="宋体"/>
          <w:color w:val="auto"/>
          <w:szCs w:val="21"/>
          <w:highlight w:val="none"/>
        </w:rPr>
        <w:t>26.3</w:t>
      </w:r>
      <w:r>
        <w:rPr>
          <w:rFonts w:hint="eastAsia" w:ascii="宋体" w:hAnsi="宋体"/>
          <w:color w:val="auto"/>
          <w:highlight w:val="none"/>
        </w:rPr>
        <w:t>电子交易活动的中止。采购过程中出现以下情形，导致电子交易平台无法正常运行，或者无法保证电子交易的公平、公正和安全时，采购机构可中止电子交易活动：</w:t>
      </w:r>
    </w:p>
    <w:p w14:paraId="014EDA71">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35C5D1FB">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6839288F">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7698ACA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5ABAE73E">
      <w:pPr>
        <w:spacing w:line="360" w:lineRule="auto"/>
        <w:ind w:firstLine="420" w:firstLineChars="200"/>
        <w:rPr>
          <w:rFonts w:hint="eastAsia" w:ascii="宋体" w:hAnsi="宋体"/>
          <w:color w:val="auto"/>
          <w:highlight w:val="none"/>
        </w:rPr>
      </w:pPr>
      <w:r>
        <w:rPr>
          <w:rFonts w:hint="eastAsia" w:ascii="宋体" w:hAnsi="宋体"/>
          <w:color w:val="auto"/>
          <w:highlight w:val="none"/>
        </w:rPr>
        <w:t>（4）其他无法保证电子交易的公平、公正和安全的情况。</w:t>
      </w:r>
    </w:p>
    <w:p w14:paraId="69AB6A52">
      <w:pPr>
        <w:spacing w:line="360" w:lineRule="auto"/>
        <w:ind w:firstLine="420" w:firstLineChars="200"/>
        <w:rPr>
          <w:rFonts w:hint="eastAsia" w:ascii="宋体" w:hAnsi="宋体"/>
          <w:color w:val="auto"/>
          <w:highlight w:val="none"/>
        </w:rPr>
      </w:pPr>
      <w:r>
        <w:rPr>
          <w:rFonts w:hint="eastAsia" w:ascii="宋体" w:hAnsi="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69DBA9F">
      <w:pPr>
        <w:pStyle w:val="4"/>
        <w:spacing w:before="0" w:after="0" w:line="360" w:lineRule="auto"/>
        <w:ind w:firstLine="480" w:firstLineChars="150"/>
        <w:rPr>
          <w:rFonts w:hint="eastAsia" w:ascii="宋体" w:hAnsi="宋体"/>
          <w:b w:val="0"/>
          <w:bCs w:val="0"/>
          <w:color w:val="auto"/>
          <w:highlight w:val="none"/>
        </w:rPr>
      </w:pPr>
      <w:bookmarkStart w:id="52" w:name="_Toc3608"/>
      <w:r>
        <w:rPr>
          <w:rFonts w:hint="eastAsia" w:ascii="宋体" w:hAnsi="宋体"/>
          <w:b w:val="0"/>
          <w:bCs w:val="0"/>
          <w:color w:val="auto"/>
          <w:highlight w:val="none"/>
        </w:rPr>
        <w:t>五、成交及合同</w:t>
      </w:r>
      <w:bookmarkEnd w:id="52"/>
    </w:p>
    <w:p w14:paraId="0265EB3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6B101BF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bookmarkStart w:id="53" w:name="_Hlk189752033"/>
      <w:r>
        <w:rPr>
          <w:rFonts w:hint="eastAsia" w:ascii="宋体" w:hAnsi="宋体" w:cs="宋体"/>
          <w:color w:val="auto"/>
          <w:szCs w:val="21"/>
          <w:highlight w:val="none"/>
        </w:rPr>
        <w:t>确定成交供应商。磋商小组根据综合评分情况，按照评审得分由高到低顺序推荐3名以上成交候选供应商，</w:t>
      </w:r>
      <w:r>
        <w:rPr>
          <w:rFonts w:hint="eastAsia" w:ascii="宋体" w:hAnsi="宋体"/>
          <w:color w:val="auto"/>
          <w:kern w:val="0"/>
          <w:szCs w:val="21"/>
          <w:highlight w:val="none"/>
        </w:rPr>
        <w:t>符合本章第3.7条情形的，可以推荐2家成交候选供应商（评审得分相同的，按照最后报价由低到高的顺序推荐。评审得分且最后报价相同的，按照技术指标优劣顺序推荐），</w:t>
      </w:r>
      <w:r>
        <w:rPr>
          <w:rFonts w:hint="eastAsia" w:ascii="宋体" w:hAnsi="宋体" w:cs="宋体"/>
          <w:color w:val="auto"/>
          <w:highlight w:val="none"/>
        </w:rPr>
        <w:t>采购人应当</w:t>
      </w:r>
      <w:r>
        <w:rPr>
          <w:rFonts w:hint="eastAsia" w:hAnsi="宋体" w:cs="宋体"/>
          <w:color w:val="auto"/>
          <w:highlight w:val="none"/>
        </w:rPr>
        <w:t>确定磋商小组推荐排名第一的成交候选人为成交供应商。</w:t>
      </w:r>
      <w:bookmarkEnd w:id="53"/>
    </w:p>
    <w:p w14:paraId="1CA627F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w:t>
      </w:r>
      <w:r>
        <w:rPr>
          <w:rFonts w:hint="eastAsia" w:ascii="宋体" w:hAnsi="宋体" w:cs="宋体"/>
          <w:color w:val="auto"/>
          <w:szCs w:val="21"/>
          <w:highlight w:val="none"/>
        </w:rPr>
        <w:t>同时向成交供应商发出成交通知书，成交通知书规定签订合同的时间不得超过25日。</w:t>
      </w:r>
    </w:p>
    <w:p w14:paraId="14873C4C">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4F42D7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5F1241B">
      <w:pPr>
        <w:spacing w:line="360" w:lineRule="auto"/>
        <w:ind w:firstLine="420" w:firstLineChars="200"/>
        <w:rPr>
          <w:rFonts w:hint="eastAsia" w:ascii="宋体" w:hAnsi="宋体" w:cs="宋体"/>
          <w:color w:val="auto"/>
          <w:szCs w:val="21"/>
          <w:highlight w:val="none"/>
        </w:rPr>
      </w:pPr>
      <w:r>
        <w:rPr>
          <w:rFonts w:ascii="宋体" w:hAnsi="宋体"/>
          <w:bCs/>
          <w:color w:val="auto"/>
          <w:szCs w:val="21"/>
          <w:highlight w:val="none"/>
        </w:rPr>
        <w:t>27.</w:t>
      </w:r>
      <w:r>
        <w:rPr>
          <w:rFonts w:hint="eastAsia" w:ascii="宋体" w:hAnsi="宋体"/>
          <w:bCs/>
          <w:color w:val="auto"/>
          <w:szCs w:val="21"/>
          <w:highlight w:val="none"/>
        </w:rPr>
        <w:t>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9642F5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3FE1D22D">
      <w:pPr>
        <w:spacing w:line="360" w:lineRule="auto"/>
        <w:ind w:firstLine="420" w:firstLineChars="200"/>
        <w:rPr>
          <w:rFonts w:ascii="黑体" w:hAnsi="黑体" w:eastAsia="黑体" w:cs="宋体"/>
          <w:b/>
          <w:bCs/>
          <w:color w:val="auto"/>
          <w:sz w:val="24"/>
          <w:highlight w:val="none"/>
        </w:rPr>
      </w:pPr>
      <w:r>
        <w:rPr>
          <w:rFonts w:hint="eastAsia" w:ascii="宋体" w:hAnsi="宋体" w:cs="宋体"/>
          <w:color w:val="auto"/>
          <w:szCs w:val="21"/>
          <w:highlight w:val="none"/>
        </w:rPr>
        <w:t>详见 “供应商须知前附表”</w:t>
      </w:r>
    </w:p>
    <w:p w14:paraId="6A5636E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7B387FA">
      <w:pPr>
        <w:pStyle w:val="25"/>
        <w:snapToGrid w:val="0"/>
        <w:spacing w:before="0"/>
        <w:ind w:firstLine="420"/>
        <w:rPr>
          <w:rFonts w:hint="eastAsia" w:ascii="宋体" w:hAnsi="宋体"/>
          <w:color w:val="auto"/>
          <w:sz w:val="21"/>
          <w:szCs w:val="21"/>
          <w:highlight w:val="none"/>
          <w:lang w:val="zh-CN"/>
        </w:rPr>
      </w:pPr>
      <w:r>
        <w:rPr>
          <w:rFonts w:ascii="宋体" w:hAnsi="宋体" w:cs="宋体"/>
          <w:color w:val="auto"/>
          <w:sz w:val="21"/>
          <w:szCs w:val="21"/>
          <w:highlight w:val="none"/>
        </w:rPr>
        <w:t>29.1</w:t>
      </w:r>
      <w:r>
        <w:rPr>
          <w:rFonts w:hint="eastAsia" w:ascii="宋体" w:hAnsi="宋体"/>
          <w:color w:val="auto"/>
          <w:sz w:val="21"/>
          <w:szCs w:val="21"/>
          <w:highlight w:val="none"/>
        </w:rPr>
        <w:t>采购人与成交供应商应当在</w:t>
      </w:r>
      <w:r>
        <w:rPr>
          <w:rFonts w:hint="eastAsia" w:ascii="宋体" w:hAnsi="宋体" w:cs="宋体"/>
          <w:color w:val="auto"/>
          <w:sz w:val="21"/>
          <w:szCs w:val="21"/>
          <w:highlight w:val="none"/>
        </w:rPr>
        <w:t>成交通知书规定的时间内</w:t>
      </w:r>
      <w:r>
        <w:rPr>
          <w:rFonts w:hint="eastAsia" w:ascii="宋体" w:hAnsi="宋体"/>
          <w:color w:val="auto"/>
          <w:sz w:val="21"/>
          <w:szCs w:val="21"/>
          <w:highlight w:val="none"/>
        </w:rPr>
        <w:t>，按照磋商文件确定的合同文本以及采购标的、服务技术、采购金额、采购数量、技术和服务要求等事项签订政府采购合同。</w:t>
      </w:r>
      <w:r>
        <w:rPr>
          <w:rFonts w:hint="eastAsia" w:ascii="宋体" w:hAnsi="宋体"/>
          <w:color w:val="auto"/>
          <w:sz w:val="21"/>
          <w:szCs w:val="21"/>
          <w:highlight w:val="none"/>
          <w:lang w:val="zh-CN"/>
        </w:rPr>
        <w:t>如成交供应商为联合体的，由联合体成员各方法定代表人或其授权代表与采购人代表签订合同。</w:t>
      </w:r>
    </w:p>
    <w:p w14:paraId="32CD0B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ACC9E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B1F37D4">
      <w:pPr>
        <w:spacing w:line="360" w:lineRule="auto"/>
        <w:ind w:firstLine="420" w:firstLineChars="200"/>
        <w:rPr>
          <w:rFonts w:hint="eastAsia" w:ascii="宋体" w:hAnsi="宋体"/>
          <w:color w:val="auto"/>
          <w:highlight w:val="none"/>
        </w:rPr>
      </w:pPr>
      <w:r>
        <w:rPr>
          <w:rFonts w:hint="eastAsia" w:ascii="宋体" w:hAnsi="宋体"/>
          <w:color w:val="auto"/>
          <w:highlight w:val="none"/>
        </w:rPr>
        <w:t>29.4成交供应商拒绝签订政府采购合同</w:t>
      </w:r>
      <w:r>
        <w:rPr>
          <w:rFonts w:hint="eastAsia" w:ascii="宋体" w:hAnsi="宋体"/>
          <w:color w:val="auto"/>
          <w:highlight w:val="none"/>
          <w:lang w:val="en-US" w:eastAsia="zh-CN"/>
        </w:rPr>
        <w:t>并</w:t>
      </w:r>
      <w:r>
        <w:rPr>
          <w:rFonts w:hint="eastAsia" w:ascii="宋体" w:hAnsi="宋体"/>
          <w:color w:val="auto"/>
          <w:highlight w:val="none"/>
        </w:rPr>
        <w:t>采购人造成损失的，还应当赔偿损失，并作为不良行为记录在案。</w:t>
      </w:r>
    </w:p>
    <w:p w14:paraId="275000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29.5如签订合同并生效后，供应商无故拒绝或延期，除按照合同条款处理外，列入不良行为记录，并给予通报。</w:t>
      </w:r>
    </w:p>
    <w:p w14:paraId="4486A693">
      <w:pPr>
        <w:pStyle w:val="25"/>
        <w:spacing w:before="0"/>
        <w:ind w:firstLine="420"/>
        <w:rPr>
          <w:rFonts w:hint="eastAsia" w:ascii="宋体" w:hAnsi="宋体" w:cs="宋体"/>
          <w:color w:val="auto"/>
          <w:szCs w:val="21"/>
          <w:highlight w:val="none"/>
        </w:rPr>
      </w:pPr>
      <w:r>
        <w:rPr>
          <w:rFonts w:hint="eastAsia" w:ascii="宋体" w:hAnsi="宋体" w:cs="仿宋_GB2312"/>
          <w:color w:val="auto"/>
          <w:sz w:val="21"/>
          <w:szCs w:val="21"/>
          <w:highlight w:val="none"/>
        </w:rPr>
        <w:t>29</w:t>
      </w:r>
      <w:r>
        <w:rPr>
          <w:rFonts w:ascii="宋体" w:hAnsi="宋体" w:cs="仿宋_GB2312"/>
          <w:color w:val="auto"/>
          <w:sz w:val="21"/>
          <w:szCs w:val="21"/>
          <w:highlight w:val="none"/>
        </w:rPr>
        <w:t>.</w:t>
      </w:r>
      <w:r>
        <w:rPr>
          <w:rFonts w:hint="eastAsia" w:ascii="宋体" w:hAnsi="宋体" w:cs="仿宋_GB2312"/>
          <w:color w:val="auto"/>
          <w:sz w:val="21"/>
          <w:szCs w:val="21"/>
          <w:highlight w:val="none"/>
          <w:lang w:eastAsia="zh-CN"/>
        </w:rPr>
        <w:t>6</w:t>
      </w:r>
      <w:r>
        <w:rPr>
          <w:rFonts w:ascii="宋体" w:hAnsi="宋体" w:cs="仿宋_GB2312"/>
          <w:color w:val="auto"/>
          <w:sz w:val="21"/>
          <w:szCs w:val="21"/>
          <w:highlight w:val="none"/>
        </w:rPr>
        <w:t>采购合同由采购人与</w:t>
      </w:r>
      <w:r>
        <w:rPr>
          <w:rFonts w:hint="eastAsia" w:ascii="宋体" w:hAnsi="宋体" w:cs="仿宋_GB2312"/>
          <w:color w:val="auto"/>
          <w:sz w:val="21"/>
          <w:szCs w:val="21"/>
          <w:highlight w:val="none"/>
        </w:rPr>
        <w:t>成交</w:t>
      </w:r>
      <w:r>
        <w:rPr>
          <w:rFonts w:ascii="宋体" w:hAnsi="宋体" w:cs="仿宋_GB2312"/>
          <w:color w:val="auto"/>
          <w:sz w:val="21"/>
          <w:szCs w:val="21"/>
          <w:highlight w:val="none"/>
        </w:rPr>
        <w:t>供应商根据</w:t>
      </w:r>
      <w:r>
        <w:rPr>
          <w:rFonts w:hint="eastAsia" w:ascii="宋体" w:hAnsi="宋体"/>
          <w:color w:val="auto"/>
          <w:sz w:val="21"/>
          <w:szCs w:val="21"/>
          <w:highlight w:val="none"/>
        </w:rPr>
        <w:t>磋商文件</w:t>
      </w:r>
      <w:r>
        <w:rPr>
          <w:rFonts w:hint="eastAsia" w:ascii="宋体" w:hAnsi="宋体" w:cs="仿宋_GB2312"/>
          <w:color w:val="auto"/>
          <w:sz w:val="21"/>
          <w:szCs w:val="21"/>
          <w:highlight w:val="none"/>
        </w:rPr>
        <w:t>、响应文件等内容通过政府采购电子交易平台在线签订，自动备案，在线签订须携带的材料见“</w:t>
      </w:r>
      <w:r>
        <w:rPr>
          <w:rFonts w:hint="eastAsia"/>
          <w:color w:val="auto"/>
          <w:highlight w:val="none"/>
        </w:rPr>
        <w:t xml:space="preserve"> </w:t>
      </w:r>
      <w:r>
        <w:rPr>
          <w:rFonts w:hint="eastAsia" w:ascii="宋体" w:hAnsi="宋体" w:cs="仿宋_GB2312"/>
          <w:color w:val="auto"/>
          <w:sz w:val="21"/>
          <w:szCs w:val="21"/>
          <w:highlight w:val="none"/>
        </w:rPr>
        <w:t>供应商须</w:t>
      </w:r>
      <w:r>
        <w:rPr>
          <w:rFonts w:hint="eastAsia" w:ascii="宋体" w:hAnsi="宋体"/>
          <w:color w:val="auto"/>
          <w:sz w:val="21"/>
          <w:szCs w:val="21"/>
          <w:highlight w:val="none"/>
        </w:rPr>
        <w:t>知前附表</w:t>
      </w:r>
      <w:r>
        <w:rPr>
          <w:rFonts w:hint="eastAsia" w:ascii="宋体" w:hAnsi="宋体" w:cs="仿宋_GB2312"/>
          <w:color w:val="auto"/>
          <w:sz w:val="21"/>
          <w:szCs w:val="21"/>
          <w:highlight w:val="none"/>
        </w:rPr>
        <w:t>”。</w:t>
      </w:r>
    </w:p>
    <w:p w14:paraId="5969758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D7E6B1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F980A8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F4835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p>
    <w:p w14:paraId="6C2745DB">
      <w:pPr>
        <w:spacing w:line="360" w:lineRule="auto"/>
        <w:ind w:firstLine="420" w:firstLineChars="200"/>
        <w:rPr>
          <w:rFonts w:hint="eastAsia" w:ascii="宋体" w:hAnsi="宋体"/>
          <w:b/>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b/>
          <w:color w:val="auto"/>
          <w:szCs w:val="21"/>
          <w:highlight w:val="none"/>
        </w:rPr>
        <w:t xml:space="preserve">具体质疑起算时间及处理方式如下： </w:t>
      </w:r>
    </w:p>
    <w:p w14:paraId="0163037C">
      <w:pPr>
        <w:spacing w:line="360" w:lineRule="auto"/>
        <w:ind w:firstLine="420" w:firstLineChars="200"/>
        <w:rPr>
          <w:rFonts w:hint="eastAsia" w:hAnsi="宋体"/>
          <w:bCs/>
          <w:color w:val="auto"/>
          <w:highlight w:val="none"/>
        </w:rPr>
      </w:pPr>
      <w:r>
        <w:rPr>
          <w:rFonts w:hint="eastAsia" w:hAnsi="宋体"/>
          <w:bCs/>
          <w:color w:val="auto"/>
          <w:highlight w:val="none"/>
        </w:rPr>
        <w:t>（1）潜在供应商依法获取采购文件后，认为采购文件使自己的权益受到损害的，应当在竞争性磋商采购文件公告期限届满之日起7个工作日内提出质疑。</w:t>
      </w:r>
      <w:r>
        <w:rPr>
          <w:rFonts w:hint="eastAsia"/>
          <w:color w:val="auto"/>
          <w:highlight w:val="none"/>
        </w:rPr>
        <w:t>委托代理协议无特殊约定的，</w:t>
      </w:r>
      <w:r>
        <w:rPr>
          <w:rFonts w:hint="eastAsia" w:hAnsi="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8595D49">
      <w:pPr>
        <w:spacing w:line="360" w:lineRule="auto"/>
        <w:ind w:firstLine="420" w:firstLineChars="200"/>
        <w:rPr>
          <w:rFonts w:hint="eastAsia" w:hAnsi="宋体"/>
          <w:bCs/>
          <w:color w:val="auto"/>
          <w:highlight w:val="none"/>
        </w:rPr>
      </w:pPr>
      <w:r>
        <w:rPr>
          <w:rFonts w:hint="eastAsia" w:hAnsi="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22984AD">
      <w:pPr>
        <w:spacing w:line="360" w:lineRule="auto"/>
        <w:ind w:firstLine="420" w:firstLineChars="200"/>
        <w:rPr>
          <w:rFonts w:hint="eastAsia" w:hAnsi="宋体"/>
          <w:bCs/>
          <w:color w:val="auto"/>
          <w:highlight w:val="none"/>
        </w:rPr>
      </w:pPr>
      <w:r>
        <w:rPr>
          <w:rFonts w:hint="eastAsia" w:hAnsi="宋体"/>
          <w:bCs/>
          <w:color w:val="auto"/>
          <w:highlight w:val="none"/>
        </w:rPr>
        <w:t>（3）供应商认为成交结果使自己的权益受到损害的，应当在成交结果公告期限届满之日起7个工作日内提出质疑，由采购人受理并负责答复。</w:t>
      </w:r>
    </w:p>
    <w:p w14:paraId="1D35CE4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FB995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A9A4EF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750D10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2AD1C29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7352F47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6EBE440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1C64314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2245F0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8670A0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2AA02BE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FE034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21C48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142FD72">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14:paraId="5F5939CF">
      <w:pPr>
        <w:pStyle w:val="4"/>
        <w:spacing w:before="0" w:after="0" w:line="360" w:lineRule="auto"/>
        <w:ind w:firstLine="315" w:firstLineChars="98"/>
        <w:rPr>
          <w:rFonts w:ascii="宋体" w:hAnsi="宋体"/>
          <w:b w:val="0"/>
          <w:color w:val="auto"/>
          <w:highlight w:val="none"/>
        </w:rPr>
      </w:pPr>
      <w:bookmarkStart w:id="55" w:name="_Toc9039"/>
      <w:r>
        <w:rPr>
          <w:rFonts w:hint="eastAsia" w:ascii="宋体" w:hAnsi="宋体"/>
          <w:color w:val="auto"/>
          <w:highlight w:val="none"/>
        </w:rPr>
        <w:t>六</w:t>
      </w:r>
      <w:r>
        <w:rPr>
          <w:rFonts w:hint="eastAsia" w:ascii="宋体" w:hAnsi="宋体"/>
          <w:b w:val="0"/>
          <w:color w:val="auto"/>
          <w:highlight w:val="none"/>
        </w:rPr>
        <w:t>、验收</w:t>
      </w:r>
      <w:bookmarkEnd w:id="54"/>
      <w:bookmarkEnd w:id="55"/>
    </w:p>
    <w:p w14:paraId="4DAF1AD4">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1D473EA7">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D5F83A7">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5EEB85AE">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1CD48C4">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6DB1E4">
      <w:pPr>
        <w:pStyle w:val="4"/>
        <w:spacing w:before="0" w:after="0" w:line="360" w:lineRule="auto"/>
        <w:ind w:firstLine="320" w:firstLineChars="100"/>
        <w:rPr>
          <w:rFonts w:hint="eastAsia" w:ascii="宋体" w:hAnsi="宋体"/>
          <w:b w:val="0"/>
          <w:bCs w:val="0"/>
          <w:color w:val="auto"/>
          <w:highlight w:val="none"/>
        </w:rPr>
      </w:pPr>
      <w:bookmarkStart w:id="56" w:name="_Toc21281"/>
      <w:r>
        <w:rPr>
          <w:rFonts w:hint="eastAsia" w:ascii="宋体" w:hAnsi="宋体"/>
          <w:b w:val="0"/>
          <w:bCs w:val="0"/>
          <w:color w:val="auto"/>
          <w:highlight w:val="none"/>
        </w:rPr>
        <w:t>七、其他事项</w:t>
      </w:r>
      <w:bookmarkEnd w:id="56"/>
    </w:p>
    <w:p w14:paraId="39DA9E7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3.代理服务费</w:t>
      </w:r>
    </w:p>
    <w:p w14:paraId="6D743893">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71BC59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w:t>
      </w:r>
      <w:r>
        <w:rPr>
          <w:rFonts w:ascii="黑体" w:hAnsi="黑体" w:eastAsia="黑体" w:cs="宋体"/>
          <w:b/>
          <w:bCs/>
          <w:color w:val="auto"/>
          <w:sz w:val="24"/>
          <w:highlight w:val="none"/>
        </w:rPr>
        <w:t>.需要补充的其他内容</w:t>
      </w:r>
    </w:p>
    <w:p w14:paraId="24597821">
      <w:pPr>
        <w:pStyle w:val="1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w:t>
      </w:r>
      <w:r>
        <w:rPr>
          <w:rFonts w:hAnsi="宋体" w:cs="宋体"/>
          <w:color w:val="auto"/>
          <w:kern w:val="2"/>
          <w:sz w:val="21"/>
          <w:highlight w:val="none"/>
        </w:rPr>
        <w:t>.1</w:t>
      </w:r>
      <w:r>
        <w:rPr>
          <w:rFonts w:hint="eastAsia" w:hAnsi="宋体" w:cs="宋体"/>
          <w:color w:val="auto"/>
          <w:kern w:val="2"/>
          <w:sz w:val="21"/>
          <w:highlight w:val="none"/>
        </w:rPr>
        <w:t>本磋商文件解释规则详见“供应商须知前附表”。</w:t>
      </w:r>
    </w:p>
    <w:p w14:paraId="6ED4A239">
      <w:pPr>
        <w:pStyle w:val="14"/>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w:t>
      </w:r>
      <w:r>
        <w:rPr>
          <w:rFonts w:hint="eastAsia" w:hAnsi="宋体" w:cs="宋体"/>
          <w:color w:val="auto"/>
          <w:kern w:val="2"/>
          <w:sz w:val="21"/>
          <w:highlight w:val="none"/>
        </w:rPr>
        <w:t>4</w:t>
      </w:r>
      <w:r>
        <w:rPr>
          <w:rFonts w:hAnsi="宋体" w:cs="宋体"/>
          <w:color w:val="auto"/>
          <w:kern w:val="2"/>
          <w:sz w:val="21"/>
          <w:highlight w:val="none"/>
        </w:rPr>
        <w:t>.2</w:t>
      </w:r>
      <w:r>
        <w:rPr>
          <w:rFonts w:hint="eastAsia" w:hAnsi="宋体" w:cs="宋体"/>
          <w:color w:val="auto"/>
          <w:kern w:val="2"/>
          <w:sz w:val="21"/>
          <w:highlight w:val="none"/>
        </w:rPr>
        <w:t xml:space="preserve"> 其他事项详见“供应商须知前附表”。</w:t>
      </w:r>
    </w:p>
    <w:p w14:paraId="0DDE93D8">
      <w:pPr>
        <w:pStyle w:val="1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w:t>
      </w:r>
      <w:r>
        <w:rPr>
          <w:rFonts w:hAnsi="宋体" w:cs="宋体"/>
          <w:color w:val="auto"/>
          <w:kern w:val="2"/>
          <w:sz w:val="21"/>
          <w:highlight w:val="none"/>
        </w:rPr>
        <w:t>.3</w:t>
      </w:r>
      <w:r>
        <w:rPr>
          <w:rFonts w:hint="eastAsia" w:hAnsi="宋体" w:cs="宋体"/>
          <w:color w:val="auto"/>
          <w:kern w:val="2"/>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7B3DD3A5">
      <w:pPr>
        <w:pStyle w:val="1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2A9E1F2">
      <w:pPr>
        <w:pStyle w:val="14"/>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18FADDDA">
      <w:pPr>
        <w:pStyle w:val="14"/>
        <w:spacing w:line="360" w:lineRule="auto"/>
        <w:textAlignment w:val="center"/>
        <w:rPr>
          <w:color w:val="auto"/>
          <w:highlight w:val="none"/>
        </w:rPr>
      </w:pPr>
    </w:p>
    <w:p w14:paraId="1AC70F4B">
      <w:pPr>
        <w:pStyle w:val="2"/>
        <w:jc w:val="center"/>
        <w:rPr>
          <w:rFonts w:hint="eastAsia"/>
          <w:color w:val="auto"/>
          <w:highlight w:val="none"/>
        </w:rPr>
      </w:pPr>
      <w:bookmarkStart w:id="57" w:name="_Toc1079"/>
      <w:r>
        <w:rPr>
          <w:rFonts w:hint="eastAsia"/>
          <w:color w:val="auto"/>
          <w:highlight w:val="none"/>
        </w:rPr>
        <w:t>第四章  评审程序、评审方法和评审标准</w:t>
      </w:r>
      <w:bookmarkEnd w:id="57"/>
    </w:p>
    <w:p w14:paraId="069FF7F1">
      <w:pPr>
        <w:pStyle w:val="3"/>
        <w:jc w:val="center"/>
        <w:rPr>
          <w:rFonts w:hint="eastAsia" w:ascii="宋体" w:hAnsi="宋体"/>
          <w:b w:val="0"/>
          <w:color w:val="auto"/>
          <w:highlight w:val="none"/>
        </w:rPr>
      </w:pPr>
      <w:bookmarkStart w:id="58" w:name="_Toc17028"/>
      <w:r>
        <w:rPr>
          <w:rFonts w:hint="eastAsia" w:ascii="宋体" w:hAnsi="宋体"/>
          <w:b w:val="0"/>
          <w:color w:val="auto"/>
          <w:highlight w:val="none"/>
        </w:rPr>
        <w:t>第一节 评审程序和评审方法</w:t>
      </w:r>
      <w:bookmarkEnd w:id="58"/>
    </w:p>
    <w:p w14:paraId="2975EF3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521464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32840E8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00D90F73">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0A8A7EF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62E0B22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instrText>
      </w:r>
      <w:r>
        <w:rPr>
          <w:rFonts w:hint="eastAsia" w:ascii="宋体" w:hAnsi="宋体" w:cs="宋体"/>
          <w:color w:val="auto"/>
          <w:szCs w:val="21"/>
          <w:highlight w:val="none"/>
        </w:rPr>
        <w:instrText xml:space="preserve">www.creditchina.gov.cn</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23"/>
          <w:rFonts w:hint="eastAsia" w:hAnsi="宋体" w:cs="宋体"/>
          <w:color w:val="auto"/>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instrText>
      </w:r>
      <w:r>
        <w:rPr>
          <w:rFonts w:hint="eastAsia" w:ascii="宋体" w:hAnsi="宋体" w:cs="宋体"/>
          <w:color w:val="auto"/>
          <w:szCs w:val="21"/>
          <w:highlight w:val="none"/>
        </w:rPr>
        <w:instrText xml:space="preserve">www.ccgp.gov.cn</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23"/>
          <w:rFonts w:hint="eastAsia" w:hAnsi="宋体" w:cs="宋体"/>
          <w:color w:val="auto"/>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14:paraId="7174FE9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F768F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174C5F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C8C87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C0F4B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29646E9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1C1C5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5391EE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60CE3066">
      <w:pPr>
        <w:spacing w:line="360" w:lineRule="auto"/>
        <w:ind w:firstLine="420" w:firstLineChars="200"/>
        <w:rPr>
          <w:rFonts w:hint="eastAsia" w:ascii="宋体" w:hAnsi="宋体" w:cs="宋体"/>
          <w:color w:val="auto"/>
          <w:szCs w:val="21"/>
          <w:highlight w:val="none"/>
        </w:rPr>
      </w:pPr>
      <w:bookmarkStart w:id="59"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9"/>
    </w:p>
    <w:p w14:paraId="79DA67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6A5F4EA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49B9A5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799C21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2FEBD7">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3B847206">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w:t>
      </w:r>
      <w:r>
        <w:rPr>
          <w:rFonts w:ascii="宋体" w:hAnsi="宋体" w:cs="宋体"/>
          <w:color w:val="auto"/>
          <w:spacing w:val="-6"/>
          <w:szCs w:val="21"/>
          <w:highlight w:val="none"/>
        </w:rPr>
        <w:t>.4</w:t>
      </w:r>
      <w:r>
        <w:rPr>
          <w:rFonts w:hint="eastAsia" w:ascii="宋体" w:hAnsi="宋体" w:cs="宋体"/>
          <w:color w:val="auto"/>
          <w:szCs w:val="21"/>
          <w:highlight w:val="none"/>
        </w:rPr>
        <w:t xml:space="preserve">首次响应文件报价出现前后不一致的，按照下列规定修正： </w:t>
      </w:r>
    </w:p>
    <w:p w14:paraId="78064F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AF67C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4CE5E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4417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29B35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AE6AC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6D1FC3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8E51E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3171F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146A7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4C485F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631C5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“▲”的条款发生负偏离的或者允许负偏离的条款数超过“供应商须知前附表”规定项数的或者标明实质性的要求发生负偏离；</w:t>
      </w:r>
    </w:p>
    <w:p w14:paraId="24771F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99326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28FF58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3927EE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77E647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209FD3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792845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048DE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5F73C7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5C09BC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535347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AA12E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406385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报价文件中规定的“响应报价表”；</w:t>
      </w:r>
    </w:p>
    <w:p w14:paraId="24668F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7B0AA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BB1A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7DD19B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53DC96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10963B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FBD31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rFonts w:hint="eastAsia" w:ascii="宋体" w:hAnsi="宋体" w:cs="宋体"/>
          <w:color w:val="auto"/>
          <w:szCs w:val="21"/>
          <w:highlight w:val="none"/>
        </w:rPr>
        <w:t>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80601CA">
      <w:pPr>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78688FD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7D52C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0152E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04D021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.4</w:t>
      </w:r>
      <w:r>
        <w:rPr>
          <w:rFonts w:hint="eastAsia" w:ascii="宋体" w:hAnsi="宋体" w:cs="宋体"/>
          <w:color w:val="auto"/>
          <w:szCs w:val="21"/>
          <w:highlight w:val="none"/>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07B15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31CBC935">
      <w:pPr>
        <w:widowControl/>
        <w:tabs>
          <w:tab w:val="left" w:pos="540"/>
        </w:tabs>
        <w:spacing w:line="36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w:t>
      </w:r>
      <w:r>
        <w:rPr>
          <w:rFonts w:ascii="宋体" w:hAnsi="宋体" w:cs="宋体"/>
          <w:color w:val="auto"/>
          <w:szCs w:val="21"/>
          <w:highlight w:val="none"/>
        </w:rPr>
        <w:t>.6</w:t>
      </w:r>
      <w:r>
        <w:rPr>
          <w:rFonts w:hint="eastAsia" w:ascii="宋体" w:hAnsi="宋体" w:cs="宋体"/>
          <w:color w:val="auto"/>
          <w:szCs w:val="21"/>
          <w:highlight w:val="none"/>
        </w:rPr>
        <w:t>磋商小组应对磋商过程和重要磋商内容进行记录，作为评标报告一部分，磋商小组在记录上签字确认。</w:t>
      </w:r>
      <w:r>
        <w:rPr>
          <w:rFonts w:hint="eastAsia" w:ascii="仿宋" w:hAnsi="仿宋" w:eastAsia="仿宋" w:cs="仿宋_GB2312"/>
          <w:b/>
          <w:color w:val="auto"/>
          <w:highlight w:val="none"/>
        </w:rPr>
        <w:t>主要内容包括：</w:t>
      </w:r>
    </w:p>
    <w:p w14:paraId="423F6CDF">
      <w:pPr>
        <w:pStyle w:val="2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21BE6757">
      <w:pPr>
        <w:pStyle w:val="2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5AF22F89">
      <w:pPr>
        <w:pStyle w:val="25"/>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6D95A074">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7</w:t>
      </w:r>
      <w:r>
        <w:rPr>
          <w:rFonts w:hint="eastAsia" w:ascii="宋体" w:hAnsi="宋体" w:cs="宋体"/>
          <w:color w:val="auto"/>
          <w:szCs w:val="21"/>
          <w:highlight w:val="none"/>
        </w:rPr>
        <w:t>磋商过程中重新提交的响应文件，供应商可以在开启前补充、修改。</w:t>
      </w:r>
    </w:p>
    <w:p w14:paraId="5DF758DF">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1C19B37D">
      <w:pPr>
        <w:ind w:firstLine="200"/>
        <w:rPr>
          <w:rFonts w:ascii="宋体" w:hAnsi="宋体" w:cs="宋体"/>
          <w:color w:val="auto"/>
          <w:szCs w:val="21"/>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13173F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磋商文件能够详细列明采购标的的技术、服务要求的，磋商结束后，由磋商小组要求所有继续参加磋商的供应商在规定时间内密封提交最后报价，除本章第5</w:t>
      </w:r>
      <w:r>
        <w:rPr>
          <w:rFonts w:ascii="宋体" w:hAnsi="宋体" w:cs="宋体"/>
          <w:color w:val="auto"/>
          <w:szCs w:val="21"/>
          <w:highlight w:val="none"/>
        </w:rPr>
        <w:t>.3</w:t>
      </w:r>
      <w:r>
        <w:rPr>
          <w:rFonts w:hint="eastAsia" w:ascii="宋体" w:hAnsi="宋体" w:cs="宋体"/>
          <w:color w:val="auto"/>
          <w:szCs w:val="21"/>
          <w:highlight w:val="none"/>
        </w:rPr>
        <w:t>条外，提交最后报价的供应商不得少于3家，否则必须重新采购。</w:t>
      </w:r>
    </w:p>
    <w:p w14:paraId="2FA251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cs="宋体"/>
          <w:color w:val="auto"/>
          <w:highlight w:val="none"/>
        </w:rPr>
        <w:t>并要求其在规定时间内在“广西政府采购云平台”远程不见面开标大厅响应最后报价。</w:t>
      </w:r>
    </w:p>
    <w:p w14:paraId="0DA48D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33A2D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w:t>
      </w:r>
    </w:p>
    <w:p w14:paraId="6A6CA7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.5</w:t>
      </w:r>
      <w:r>
        <w:rPr>
          <w:rFonts w:hint="eastAsia" w:ascii="宋体" w:hAnsi="宋体" w:cs="宋体"/>
          <w:color w:val="auto"/>
          <w:szCs w:val="21"/>
          <w:highlight w:val="none"/>
        </w:rPr>
        <w:t>供应商未在规定时间内提交最后报价的，视同退出磋商。</w:t>
      </w:r>
    </w:p>
    <w:p w14:paraId="2F6C06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261086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.7</w:t>
      </w:r>
      <w:r>
        <w:rPr>
          <w:rFonts w:hint="eastAsia" w:ascii="宋体" w:hAnsi="宋体" w:cs="宋体"/>
          <w:color w:val="auto"/>
          <w:szCs w:val="21"/>
          <w:highlight w:val="none"/>
        </w:rPr>
        <w:t>最终响应文件的报价出现前后不一致的，按照本章第3</w:t>
      </w:r>
      <w:r>
        <w:rPr>
          <w:rFonts w:ascii="宋体" w:hAnsi="宋体" w:cs="宋体"/>
          <w:color w:val="auto"/>
          <w:szCs w:val="21"/>
          <w:highlight w:val="none"/>
        </w:rPr>
        <w:t>.4</w:t>
      </w:r>
      <w:r>
        <w:rPr>
          <w:rFonts w:hint="eastAsia" w:ascii="宋体" w:hAnsi="宋体" w:cs="宋体"/>
          <w:color w:val="auto"/>
          <w:szCs w:val="21"/>
          <w:highlight w:val="none"/>
        </w:rPr>
        <w:t xml:space="preserve">条的规定修正。 </w:t>
      </w:r>
    </w:p>
    <w:p w14:paraId="16A914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.8</w:t>
      </w:r>
      <w:r>
        <w:rPr>
          <w:rFonts w:hint="eastAsia" w:ascii="宋体" w:hAnsi="宋体" w:cs="宋体"/>
          <w:color w:val="auto"/>
          <w:szCs w:val="21"/>
          <w:highlight w:val="none"/>
        </w:rPr>
        <w:t>修正后的最终报价出现下列情形的，按无效响应处理：</w:t>
      </w:r>
    </w:p>
    <w:p w14:paraId="091FAD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8C8FA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ED590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（3）经供应商确认修正后的响应报价（包含首次报价、最后报价）超过采购预算金额或者最高限价的（如本项目公布了最高限价）。</w:t>
      </w:r>
    </w:p>
    <w:p w14:paraId="4F7620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.9</w:t>
      </w:r>
      <w:r>
        <w:rPr>
          <w:rFonts w:hint="eastAsia" w:ascii="宋体" w:hAnsi="宋体" w:cs="宋体"/>
          <w:color w:val="auto"/>
          <w:szCs w:val="21"/>
          <w:highlight w:val="none"/>
        </w:rPr>
        <w:t>经供应商确认修正后的最后报价作为评审及签订合同的依据。</w:t>
      </w:r>
    </w:p>
    <w:p w14:paraId="310380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6B3B594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1最后报价结束后，磋商小组不得再与供应商进行任何形式的商谈。</w:t>
      </w:r>
    </w:p>
    <w:p w14:paraId="0D8AAE6E">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44FEB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评审方法：综合评分法。</w:t>
      </w:r>
    </w:p>
    <w:p w14:paraId="75E23E4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1D45608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6530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8258A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5EAB28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656C58E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4E7D2D41">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6.5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审报告。符合本章第3.7条情形的，可以推荐2家成交候选供应商。评审得分相同的，按照最后报价由低到高的顺序推荐。评审得分且最后报价相同的，按照技术指标优劣顺序推荐。</w:t>
      </w:r>
    </w:p>
    <w:p w14:paraId="6C71F429">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6.6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9AF497">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06F484A">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3F1BF734">
      <w:pPr>
        <w:spacing w:line="360" w:lineRule="auto"/>
        <w:ind w:firstLine="420" w:firstLineChars="200"/>
        <w:rPr>
          <w:rFonts w:hint="eastAsia" w:ascii="宋体" w:hAnsi="宋体"/>
          <w:bCs/>
          <w:color w:val="auto"/>
          <w:szCs w:val="21"/>
          <w:highlight w:val="none"/>
        </w:rPr>
      </w:pPr>
      <w:r>
        <w:rPr>
          <w:rFonts w:hint="eastAsia" w:ascii="宋体" w:hAnsi="宋体"/>
          <w:color w:val="auto"/>
          <w:highlight w:val="none"/>
        </w:rPr>
        <w:t>7.</w:t>
      </w:r>
      <w:r>
        <w:rPr>
          <w:rFonts w:hint="eastAsia" w:ascii="宋体" w:hAnsi="宋体"/>
          <w:bCs/>
          <w:color w:val="auto"/>
          <w:szCs w:val="21"/>
          <w:highlight w:val="none"/>
        </w:rPr>
        <w:t>1评审依据：磋商小组将以磋商响应文件为评审依据，对供应商的报价、技术、商务等方面内容按百分制打分。（计分方法按四舍五入取至百分位）</w:t>
      </w:r>
    </w:p>
    <w:p w14:paraId="2D047410">
      <w:pPr>
        <w:spacing w:line="360" w:lineRule="auto"/>
        <w:ind w:firstLine="420" w:firstLineChars="200"/>
        <w:rPr>
          <w:rFonts w:ascii="宋体" w:hAnsi="宋体"/>
          <w:bCs/>
          <w:color w:val="auto"/>
          <w:szCs w:val="21"/>
          <w:highlight w:val="none"/>
        </w:rPr>
      </w:pPr>
      <w:bookmarkStart w:id="60" w:name="PO_3000001868_PM051"/>
      <w:r>
        <w:rPr>
          <w:rFonts w:hint="eastAsia" w:ascii="宋体" w:hAnsi="宋体"/>
          <w:bCs/>
          <w:color w:val="auto"/>
          <w:szCs w:val="21"/>
          <w:highlight w:val="none"/>
        </w:rPr>
        <w:t xml:space="preserve"> </w:t>
      </w:r>
      <w:bookmarkEnd w:id="60"/>
      <w:bookmarkStart w:id="61" w:name="PO_TDCUS_ITEM_SM_TITLE_1"/>
      <w:r>
        <w:rPr>
          <w:rFonts w:hint="eastAsia" w:ascii="宋体" w:hAnsi="宋体"/>
          <w:bCs/>
          <w:color w:val="auto"/>
          <w:szCs w:val="21"/>
          <w:highlight w:val="none"/>
        </w:rPr>
        <w:t>分标1的评分方法</w:t>
      </w:r>
      <w:bookmarkEnd w:id="61"/>
      <w:bookmarkStart w:id="62" w:name="PO_TDCUS_ITEM_SM_TABLE_1"/>
      <w:r>
        <w:rPr>
          <w:rFonts w:hint="eastAsia" w:ascii="宋体" w:hAnsi="宋体"/>
          <w:bCs/>
          <w:color w:val="auto"/>
          <w:szCs w:val="21"/>
          <w:highlight w:val="none"/>
        </w:rPr>
        <w:t xml:space="preserve">  </w:t>
      </w:r>
      <w:bookmarkEnd w:id="62"/>
    </w:p>
    <w:tbl>
      <w:tblPr>
        <w:tblStyle w:val="20"/>
        <w:tblW w:w="489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27"/>
        <w:gridCol w:w="6054"/>
        <w:gridCol w:w="1026"/>
      </w:tblGrid>
      <w:tr w14:paraId="0152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14:paraId="1021D8FD">
            <w:pPr>
              <w:pStyle w:val="14"/>
              <w:spacing w:line="400" w:lineRule="exact"/>
              <w:jc w:val="center"/>
              <w:rPr>
                <w:rFonts w:hAnsi="宋体"/>
                <w:bCs/>
                <w:color w:val="auto"/>
                <w:sz w:val="21"/>
                <w:szCs w:val="21"/>
                <w:highlight w:val="none"/>
                <w:lang w:val="en-US" w:eastAsia="zh-CN"/>
              </w:rPr>
            </w:pPr>
            <w:r>
              <w:rPr>
                <w:rFonts w:hint="eastAsia" w:hAnsi="宋体"/>
                <w:bCs/>
                <w:color w:val="auto"/>
                <w:sz w:val="21"/>
                <w:szCs w:val="21"/>
                <w:highlight w:val="none"/>
                <w:lang w:val="en-US" w:eastAsia="zh-CN"/>
              </w:rPr>
              <w:t>序号</w:t>
            </w:r>
          </w:p>
        </w:tc>
        <w:tc>
          <w:tcPr>
            <w:tcW w:w="586" w:type="pct"/>
            <w:noWrap w:val="0"/>
            <w:vAlign w:val="center"/>
          </w:tcPr>
          <w:p w14:paraId="0D038548">
            <w:pPr>
              <w:pStyle w:val="14"/>
              <w:spacing w:line="400" w:lineRule="exact"/>
              <w:jc w:val="center"/>
              <w:rPr>
                <w:rFonts w:hAnsi="宋体"/>
                <w:bCs/>
                <w:color w:val="auto"/>
                <w:sz w:val="21"/>
                <w:szCs w:val="21"/>
                <w:highlight w:val="none"/>
                <w:lang w:val="en-US" w:eastAsia="zh-CN"/>
              </w:rPr>
            </w:pPr>
            <w:r>
              <w:rPr>
                <w:rFonts w:hint="eastAsia" w:hAnsi="宋体"/>
                <w:bCs/>
                <w:color w:val="auto"/>
                <w:sz w:val="21"/>
                <w:szCs w:val="21"/>
                <w:highlight w:val="none"/>
                <w:lang w:val="en-US" w:eastAsia="zh-CN"/>
              </w:rPr>
              <w:t>评分类型</w:t>
            </w:r>
          </w:p>
        </w:tc>
        <w:tc>
          <w:tcPr>
            <w:tcW w:w="3459" w:type="pct"/>
            <w:noWrap w:val="0"/>
            <w:vAlign w:val="center"/>
          </w:tcPr>
          <w:p w14:paraId="476EFC77">
            <w:pPr>
              <w:pStyle w:val="14"/>
              <w:spacing w:line="400" w:lineRule="exact"/>
              <w:jc w:val="center"/>
              <w:rPr>
                <w:rFonts w:hAnsi="宋体"/>
                <w:bCs/>
                <w:color w:val="auto"/>
                <w:sz w:val="21"/>
                <w:szCs w:val="21"/>
                <w:highlight w:val="none"/>
                <w:lang w:val="en-US" w:eastAsia="zh-CN"/>
              </w:rPr>
            </w:pPr>
            <w:r>
              <w:rPr>
                <w:rFonts w:hint="eastAsia" w:hAnsi="宋体"/>
                <w:bCs/>
                <w:color w:val="auto"/>
                <w:sz w:val="21"/>
                <w:szCs w:val="21"/>
                <w:highlight w:val="none"/>
                <w:lang w:val="en-US" w:eastAsia="zh-CN"/>
              </w:rPr>
              <w:t>评分标准</w:t>
            </w:r>
          </w:p>
        </w:tc>
        <w:tc>
          <w:tcPr>
            <w:tcW w:w="586" w:type="pct"/>
            <w:noWrap w:val="0"/>
            <w:vAlign w:val="center"/>
          </w:tcPr>
          <w:p w14:paraId="7B1C69E1">
            <w:pPr>
              <w:pStyle w:val="14"/>
              <w:spacing w:line="400" w:lineRule="exact"/>
              <w:jc w:val="center"/>
              <w:rPr>
                <w:rFonts w:hAnsi="宋体"/>
                <w:bCs/>
                <w:color w:val="auto"/>
                <w:sz w:val="21"/>
                <w:szCs w:val="21"/>
                <w:highlight w:val="none"/>
                <w:lang w:val="en-US" w:eastAsia="zh-CN"/>
              </w:rPr>
            </w:pPr>
            <w:r>
              <w:rPr>
                <w:rFonts w:hint="eastAsia" w:hAnsi="宋体"/>
                <w:bCs/>
                <w:color w:val="auto"/>
                <w:sz w:val="21"/>
                <w:szCs w:val="21"/>
                <w:highlight w:val="none"/>
                <w:lang w:val="en-US" w:eastAsia="zh-CN"/>
              </w:rPr>
              <w:t>分值</w:t>
            </w:r>
          </w:p>
        </w:tc>
      </w:tr>
      <w:tr w14:paraId="3368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14:paraId="1B92FBD0">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1</w:t>
            </w:r>
          </w:p>
        </w:tc>
        <w:tc>
          <w:tcPr>
            <w:tcW w:w="586" w:type="pct"/>
            <w:noWrap w:val="0"/>
            <w:vAlign w:val="center"/>
          </w:tcPr>
          <w:p w14:paraId="33A3405C">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价格分</w:t>
            </w:r>
          </w:p>
        </w:tc>
        <w:tc>
          <w:tcPr>
            <w:tcW w:w="3459" w:type="pct"/>
            <w:noWrap w:val="0"/>
            <w:vAlign w:val="center"/>
          </w:tcPr>
          <w:p w14:paraId="7F6A6402">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（1）评审报价为磋商供应商的磋商报价进行政策性扣除后的价格，评审报价只是作为评审时使用。最终成交人的成交金额等于最后磋商报价。</w:t>
            </w:r>
          </w:p>
          <w:p w14:paraId="15F1CE38">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（2）政策性扣除计算方法。</w:t>
            </w:r>
          </w:p>
          <w:p w14:paraId="7DB799D4">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按照《政府采购促进中小企业发展管理办法》(财库[2020]46号)，本项目专门面向中小微企业采购，不再执行价格评审优惠的扶持政策；监狱企业或残疾人福利性单位视同小型、微型企业。</w:t>
            </w:r>
          </w:p>
          <w:p w14:paraId="3A81635B">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（3）</w:t>
            </w:r>
            <w:r>
              <w:rPr>
                <w:rFonts w:hint="eastAsia" w:ascii="宋体" w:hAnsi="宋体"/>
                <w:color w:val="auto"/>
                <w:sz w:val="21"/>
                <w:szCs w:val="21"/>
                <w:highlight w:val="none"/>
              </w:rPr>
              <w:t>以进入评审的</w:t>
            </w:r>
            <w:r>
              <w:rPr>
                <w:rFonts w:hint="eastAsia" w:hAnsi="宋体"/>
                <w:bCs/>
                <w:color w:val="auto"/>
                <w:sz w:val="21"/>
                <w:szCs w:val="21"/>
                <w:highlight w:val="none"/>
                <w:lang w:val="en-US" w:eastAsia="zh-CN"/>
              </w:rPr>
              <w:t>最终</w:t>
            </w:r>
            <w:r>
              <w:rPr>
                <w:rFonts w:hint="eastAsia" w:ascii="宋体" w:hAnsi="宋体"/>
                <w:color w:val="auto"/>
                <w:sz w:val="21"/>
                <w:szCs w:val="21"/>
                <w:highlight w:val="none"/>
              </w:rPr>
              <w:t>最高下浮系数为评审基准价，基准价得分为</w:t>
            </w:r>
            <w:r>
              <w:rPr>
                <w:rFonts w:hint="eastAsia" w:ascii="宋体" w:hAnsi="宋体"/>
                <w:color w:val="auto"/>
                <w:sz w:val="21"/>
                <w:szCs w:val="21"/>
                <w:highlight w:val="none"/>
                <w:lang w:val="en-US" w:eastAsia="zh-CN"/>
              </w:rPr>
              <w:t>满</w:t>
            </w:r>
            <w:r>
              <w:rPr>
                <w:rFonts w:hint="eastAsia" w:ascii="宋体" w:hAnsi="宋体"/>
                <w:color w:val="auto"/>
                <w:sz w:val="21"/>
                <w:szCs w:val="21"/>
                <w:highlight w:val="none"/>
              </w:rPr>
              <w:t>分。（最高下浮系数例如：A</w:t>
            </w:r>
            <w:r>
              <w:rPr>
                <w:rFonts w:hint="eastAsia" w:ascii="宋体" w:hAnsi="宋体"/>
                <w:color w:val="auto"/>
                <w:sz w:val="21"/>
                <w:szCs w:val="21"/>
                <w:highlight w:val="none"/>
                <w:lang w:val="en-US" w:eastAsia="zh-CN"/>
              </w:rPr>
              <w:t>供应商竞标</w:t>
            </w:r>
            <w:r>
              <w:rPr>
                <w:rFonts w:hint="eastAsia" w:ascii="宋体" w:hAnsi="宋体"/>
                <w:color w:val="auto"/>
                <w:sz w:val="21"/>
                <w:szCs w:val="21"/>
                <w:highlight w:val="none"/>
              </w:rPr>
              <w:t>下浮系数为30%，B</w:t>
            </w:r>
            <w:r>
              <w:rPr>
                <w:rFonts w:hint="eastAsia" w:ascii="宋体" w:hAnsi="宋体"/>
                <w:color w:val="auto"/>
                <w:sz w:val="21"/>
                <w:szCs w:val="21"/>
                <w:highlight w:val="none"/>
                <w:lang w:val="en-US" w:eastAsia="zh-CN"/>
              </w:rPr>
              <w:t>供应商竞标</w:t>
            </w:r>
            <w:r>
              <w:rPr>
                <w:rFonts w:hint="eastAsia" w:ascii="宋体" w:hAnsi="宋体"/>
                <w:color w:val="auto"/>
                <w:sz w:val="21"/>
                <w:szCs w:val="21"/>
                <w:highlight w:val="none"/>
              </w:rPr>
              <w:t>下浮系数为50%，</w:t>
            </w:r>
            <w:r>
              <w:rPr>
                <w:rFonts w:hint="eastAsia" w:ascii="宋体" w:hAnsi="宋体"/>
                <w:color w:val="auto"/>
                <w:sz w:val="21"/>
                <w:szCs w:val="21"/>
                <w:highlight w:val="none"/>
                <w:lang w:val="en-US" w:eastAsia="zh-CN"/>
              </w:rPr>
              <w:t>C供应商竞标</w:t>
            </w:r>
            <w:r>
              <w:rPr>
                <w:rFonts w:hint="eastAsia" w:ascii="宋体" w:hAnsi="宋体"/>
                <w:color w:val="auto"/>
                <w:sz w:val="21"/>
                <w:szCs w:val="21"/>
                <w:highlight w:val="none"/>
              </w:rPr>
              <w:t>下浮系数为</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lang w:eastAsia="zh-CN"/>
              </w:rPr>
              <w:t>，</w:t>
            </w:r>
            <w:r>
              <w:rPr>
                <w:rFonts w:hint="eastAsia" w:ascii="宋体" w:hAnsi="宋体"/>
                <w:color w:val="auto"/>
                <w:sz w:val="21"/>
                <w:szCs w:val="21"/>
                <w:highlight w:val="none"/>
              </w:rPr>
              <w:t>则最高下浮系数为50%。）</w:t>
            </w:r>
            <w:r>
              <w:rPr>
                <w:rFonts w:hint="eastAsia" w:hAnsi="宋体"/>
                <w:bCs/>
                <w:color w:val="auto"/>
                <w:sz w:val="21"/>
                <w:szCs w:val="21"/>
                <w:highlight w:val="none"/>
                <w:lang w:val="en-US" w:eastAsia="zh-CN"/>
              </w:rPr>
              <w:t>。</w:t>
            </w:r>
          </w:p>
          <w:p w14:paraId="2CEE3F1E">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（4）价格分计算公式： 某供应商价格分 = （1-评审基准价）／（1-某供应商的最终下浮系数报价）× 20分</w:t>
            </w:r>
          </w:p>
        </w:tc>
        <w:tc>
          <w:tcPr>
            <w:tcW w:w="586" w:type="pct"/>
            <w:noWrap w:val="0"/>
            <w:vAlign w:val="center"/>
          </w:tcPr>
          <w:p w14:paraId="3A1CD808">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20分</w:t>
            </w:r>
          </w:p>
        </w:tc>
      </w:tr>
      <w:tr w14:paraId="6124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14:paraId="381C70C3">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2</w:t>
            </w:r>
          </w:p>
        </w:tc>
        <w:tc>
          <w:tcPr>
            <w:tcW w:w="4045" w:type="pct"/>
            <w:gridSpan w:val="2"/>
            <w:noWrap w:val="0"/>
            <w:vAlign w:val="center"/>
          </w:tcPr>
          <w:p w14:paraId="69DC3B00">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技术方案分</w:t>
            </w:r>
          </w:p>
        </w:tc>
        <w:tc>
          <w:tcPr>
            <w:tcW w:w="586" w:type="pct"/>
            <w:noWrap w:val="0"/>
            <w:vAlign w:val="center"/>
          </w:tcPr>
          <w:p w14:paraId="0E401240">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48分</w:t>
            </w:r>
          </w:p>
        </w:tc>
      </w:tr>
      <w:tr w14:paraId="0361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14:paraId="35A1E7F7">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2.1</w:t>
            </w:r>
          </w:p>
        </w:tc>
        <w:tc>
          <w:tcPr>
            <w:tcW w:w="586" w:type="pct"/>
            <w:noWrap w:val="0"/>
            <w:vAlign w:val="center"/>
          </w:tcPr>
          <w:p w14:paraId="158F7D49">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项目实施方案</w:t>
            </w:r>
          </w:p>
        </w:tc>
        <w:tc>
          <w:tcPr>
            <w:tcW w:w="3459" w:type="pct"/>
            <w:noWrap w:val="0"/>
            <w:vAlign w:val="center"/>
          </w:tcPr>
          <w:p w14:paraId="0BB94FD0">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不提供或不满足一档要求不得分</w:t>
            </w:r>
          </w:p>
          <w:p w14:paraId="63C8FB2F">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一档（6分）：有简单的洗涤流程，洗涤管理条例，各岗位安全操作规程，各岗位职责，设备规范化安全管理，服务质量监督工作检查细则。</w:t>
            </w:r>
          </w:p>
          <w:p w14:paraId="7190949D">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二档（12分）：有较详细的洗涤流程，有能保证洗涤质量的措施，完善、科学有效的管理体系，有洗涤医用布草隔离洗涤规范，接送流程，各岗位安全操作规程，各岗位职责，设备规范化安全管理，服务质量监督工作检查细则，特种设备（例如：锅炉、压力容器、压力管道、电梯）应按《中华人民共和国特种设备安全法》《特种设备安全监察条例》要求进行管理，有完整的安全生产制度。</w:t>
            </w:r>
          </w:p>
          <w:p w14:paraId="48C1679B">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三档（18分）：有详细完整的洗涤流程，有能保证洗涤质量的措施，完善、科学有效的管理体系，可运用信息化管理的方式对整个项目进行管理，有洗涤医用布草隔离洗涤规范，接送流程，消毒规范，管理条例，各岗位安全操作规程，各岗位职责，设备规范化 安全管理，防火、防盗安全措施，安全事故应急预案在安全生产监督部门有进行“生产经营单位生产安全事故应急预案备案”，服务质量监督工作检查细则，特种设备（如有）应按《中华人民共和国特种设备安全</w:t>
            </w:r>
            <w:bookmarkStart w:id="123" w:name="_GoBack"/>
            <w:bookmarkEnd w:id="123"/>
            <w:r>
              <w:rPr>
                <w:rFonts w:hint="eastAsia" w:hAnsi="宋体"/>
                <w:bCs/>
                <w:color w:val="auto"/>
                <w:sz w:val="21"/>
                <w:szCs w:val="21"/>
                <w:highlight w:val="none"/>
                <w:lang w:val="en-US" w:eastAsia="zh-CN"/>
              </w:rPr>
              <w:t>法》、《特种设备安全监察条例》要求进行管理。有全面、完善、详尽的安全生产制度。</w:t>
            </w:r>
          </w:p>
        </w:tc>
        <w:tc>
          <w:tcPr>
            <w:tcW w:w="586" w:type="pct"/>
            <w:noWrap w:val="0"/>
            <w:vAlign w:val="center"/>
          </w:tcPr>
          <w:p w14:paraId="4038AC8C">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18分</w:t>
            </w:r>
          </w:p>
        </w:tc>
      </w:tr>
      <w:tr w14:paraId="59F6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14:paraId="0B1C4094">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2.2</w:t>
            </w:r>
          </w:p>
        </w:tc>
        <w:tc>
          <w:tcPr>
            <w:tcW w:w="586" w:type="pct"/>
            <w:noWrap w:val="0"/>
            <w:vAlign w:val="center"/>
          </w:tcPr>
          <w:p w14:paraId="5A09BD63">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人员配备管理</w:t>
            </w:r>
          </w:p>
          <w:p w14:paraId="3A81F3BC">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分</w:t>
            </w:r>
          </w:p>
        </w:tc>
        <w:tc>
          <w:tcPr>
            <w:tcW w:w="3459" w:type="pct"/>
            <w:noWrap w:val="0"/>
            <w:vAlign w:val="center"/>
          </w:tcPr>
          <w:p w14:paraId="3CC238C5">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不提供或不满足一档要求的不得分</w:t>
            </w:r>
          </w:p>
          <w:p w14:paraId="07F91CB6">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一档（3分）：供应商提供项目实施人员岗位配置方案不合理。</w:t>
            </w:r>
          </w:p>
          <w:p w14:paraId="7B3AB6DC">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二档（6分）：供应商提供项目实施人员岗位配置方案合理，实施人员熟练掌握医用织物洗涤消毒技能和医院感染防控基本要求。</w:t>
            </w:r>
          </w:p>
          <w:p w14:paraId="238C1B11">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三档（9分）：在满足二档的基础上，有明确的员工考勤制度、岗位职责管理制度，设专人接收洗涤消毒后的医用织物。</w:t>
            </w:r>
          </w:p>
          <w:p w14:paraId="44BCF59E">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四档（12分）：在满足三档的基础上，有合理可行的培训和激励机制，有加强对洗涤消毒后医用织物的质量验收和反馈的管理。</w:t>
            </w:r>
          </w:p>
        </w:tc>
        <w:tc>
          <w:tcPr>
            <w:tcW w:w="586" w:type="pct"/>
            <w:noWrap w:val="0"/>
            <w:vAlign w:val="center"/>
          </w:tcPr>
          <w:p w14:paraId="6B306DBE">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12分</w:t>
            </w:r>
          </w:p>
        </w:tc>
      </w:tr>
      <w:tr w14:paraId="580B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14:paraId="309CEDF1">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2.3</w:t>
            </w:r>
          </w:p>
        </w:tc>
        <w:tc>
          <w:tcPr>
            <w:tcW w:w="586" w:type="pct"/>
            <w:noWrap w:val="0"/>
            <w:vAlign w:val="center"/>
          </w:tcPr>
          <w:p w14:paraId="53E6E5F7">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后续服务承诺分</w:t>
            </w:r>
          </w:p>
        </w:tc>
        <w:tc>
          <w:tcPr>
            <w:tcW w:w="3459" w:type="pct"/>
            <w:noWrap w:val="0"/>
            <w:vAlign w:val="center"/>
          </w:tcPr>
          <w:p w14:paraId="62FFCA52">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不提供或不满足一档要求的不得分</w:t>
            </w:r>
          </w:p>
          <w:p w14:paraId="03C1A77F">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一档（6分）：供应商对项目后续服务措施完善程度较简单，满足服务需求。</w:t>
            </w:r>
          </w:p>
          <w:p w14:paraId="3EFD7FBC">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二档（12分）：供应商对项目后续服务措施（包括但不限于档案建立与管理：包括管理档案、投诉与回访记录等）完善程度较好，人员调配、措施有力，方法得当，并有工作效率优化措施，确保洗涤质量的。</w:t>
            </w:r>
          </w:p>
          <w:p w14:paraId="7EE44E24">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三档（18分）：供应商对项目后续服务措施完善程度好，涵盖内容全面。包括但不限于：①档案建立与管理：包括管理档案、投诉与回访记录等）详实完善；②人员调配、措施有力，方法得当、工作效率高；③确保洗涤、缝补、熨烫质量的措施和承诺可行有操作性；</w:t>
            </w:r>
            <w:r>
              <w:rPr>
                <w:rFonts w:hint="eastAsia" w:hAnsi="宋体"/>
                <w:bCs/>
                <w:color w:val="auto"/>
                <w:sz w:val="21"/>
                <w:szCs w:val="21"/>
                <w:highlight w:val="none"/>
                <w:lang w:val="en-US" w:eastAsia="zh-CN"/>
              </w:rPr>
              <w:fldChar w:fldCharType="begin"/>
            </w:r>
            <w:r>
              <w:rPr>
                <w:rFonts w:hint="eastAsia" w:hAnsi="宋体"/>
                <w:bCs/>
                <w:color w:val="auto"/>
                <w:sz w:val="21"/>
                <w:szCs w:val="21"/>
                <w:highlight w:val="none"/>
                <w:lang w:val="en-US" w:eastAsia="zh-CN"/>
              </w:rPr>
              <w:instrText xml:space="preserve"> = 4 \* GB3 </w:instrText>
            </w:r>
            <w:r>
              <w:rPr>
                <w:rFonts w:hint="eastAsia" w:hAnsi="宋体"/>
                <w:bCs/>
                <w:color w:val="auto"/>
                <w:sz w:val="21"/>
                <w:szCs w:val="21"/>
                <w:highlight w:val="none"/>
                <w:lang w:val="en-US" w:eastAsia="zh-CN"/>
              </w:rPr>
              <w:fldChar w:fldCharType="separate"/>
            </w:r>
            <w:r>
              <w:rPr>
                <w:rFonts w:hint="eastAsia" w:hAnsi="宋体"/>
                <w:bCs/>
                <w:color w:val="auto"/>
                <w:sz w:val="21"/>
                <w:szCs w:val="21"/>
                <w:highlight w:val="none"/>
                <w:lang w:val="en-US" w:eastAsia="zh-CN"/>
              </w:rPr>
              <w:t>④</w:t>
            </w:r>
            <w:r>
              <w:rPr>
                <w:rFonts w:hint="eastAsia" w:hAnsi="宋体"/>
                <w:bCs/>
                <w:color w:val="auto"/>
                <w:sz w:val="21"/>
                <w:szCs w:val="21"/>
                <w:highlight w:val="none"/>
                <w:lang w:val="en-US" w:eastAsia="zh-CN"/>
              </w:rPr>
              <w:fldChar w:fldCharType="end"/>
            </w:r>
            <w:r>
              <w:rPr>
                <w:rFonts w:hint="eastAsia" w:hAnsi="宋体"/>
                <w:bCs/>
                <w:color w:val="auto"/>
                <w:sz w:val="21"/>
                <w:szCs w:val="21"/>
                <w:highlight w:val="none"/>
                <w:lang w:val="en-US" w:eastAsia="zh-CN"/>
              </w:rPr>
              <w:t>服务实施安排得当（包括但不限于质量承诺、投诉处理及回访率、管理人员专业培训合格率、科室满意率等）。</w:t>
            </w:r>
          </w:p>
        </w:tc>
        <w:tc>
          <w:tcPr>
            <w:tcW w:w="586" w:type="pct"/>
            <w:noWrap w:val="0"/>
            <w:vAlign w:val="center"/>
          </w:tcPr>
          <w:p w14:paraId="0CF21B42">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18</w:t>
            </w:r>
            <w:r>
              <w:rPr>
                <w:rFonts w:hAnsi="宋体"/>
                <w:bCs/>
                <w:color w:val="auto"/>
                <w:sz w:val="21"/>
                <w:szCs w:val="21"/>
                <w:highlight w:val="none"/>
                <w:lang w:val="en-US" w:eastAsia="zh-CN"/>
              </w:rPr>
              <w:t>分</w:t>
            </w:r>
          </w:p>
        </w:tc>
      </w:tr>
      <w:tr w14:paraId="7B1B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14:paraId="70452885">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3</w:t>
            </w:r>
          </w:p>
        </w:tc>
        <w:tc>
          <w:tcPr>
            <w:tcW w:w="4045" w:type="pct"/>
            <w:gridSpan w:val="2"/>
            <w:noWrap w:val="0"/>
            <w:vAlign w:val="center"/>
          </w:tcPr>
          <w:p w14:paraId="032574F3">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商务分</w:t>
            </w:r>
          </w:p>
        </w:tc>
        <w:tc>
          <w:tcPr>
            <w:tcW w:w="586" w:type="pct"/>
            <w:noWrap w:val="0"/>
            <w:vAlign w:val="center"/>
          </w:tcPr>
          <w:p w14:paraId="40EA0F8C">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32分</w:t>
            </w:r>
          </w:p>
        </w:tc>
      </w:tr>
      <w:tr w14:paraId="28E9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14:paraId="16AE357B">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3.1</w:t>
            </w:r>
          </w:p>
        </w:tc>
        <w:tc>
          <w:tcPr>
            <w:tcW w:w="586" w:type="pct"/>
            <w:noWrap w:val="0"/>
            <w:vAlign w:val="center"/>
          </w:tcPr>
          <w:p w14:paraId="1C85D33F">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洗涤、运输设备保障能力分（客观分）</w:t>
            </w:r>
          </w:p>
        </w:tc>
        <w:tc>
          <w:tcPr>
            <w:tcW w:w="3459" w:type="pct"/>
            <w:noWrap w:val="0"/>
            <w:vAlign w:val="center"/>
          </w:tcPr>
          <w:p w14:paraId="652F260E">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1、配置有高温洗涤设备（容量≥100kg）：6台得3分（不够6台，每少一台减0.5分），超6台部分每增加1台得0.5分，满分5分。</w:t>
            </w:r>
          </w:p>
          <w:p w14:paraId="56C4806C">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2、配置有烘干设备（容量≥100kg）：4台得2分（不够4台，每少一台减0.5分），超4台部分每增加1台得0.5分，满分3分。</w:t>
            </w:r>
          </w:p>
          <w:p w14:paraId="2A2547F7">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3、配送车辆：运输车辆实行污净分车运输管理的，5辆得2分，超5辆部分的，每增加1辆得0.5分，满分3分。</w:t>
            </w:r>
          </w:p>
          <w:p w14:paraId="03D9AB89">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4、配置有 “隧道式（洗涤龙）”或同等技术水平的大型洗衣机组的，每一组得3分，满分6分。</w:t>
            </w:r>
          </w:p>
          <w:p w14:paraId="0CCEB571">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5、配置有全自动折叠熨烫机的，每一台得1分，满分2分。</w:t>
            </w:r>
          </w:p>
          <w:p w14:paraId="43D1EF74">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6、能源供应配备有应急备用设备的（如两台锅炉），或有集中供气管道情况下自备有应急供气锅炉的，得3分。</w:t>
            </w:r>
          </w:p>
          <w:p w14:paraId="7A32394E">
            <w:pPr>
              <w:pStyle w:val="14"/>
              <w:spacing w:line="400" w:lineRule="exact"/>
              <w:rPr>
                <w:rFonts w:hint="default" w:hAnsi="宋体"/>
                <w:bCs/>
                <w:color w:val="auto"/>
                <w:sz w:val="21"/>
                <w:szCs w:val="21"/>
                <w:highlight w:val="none"/>
                <w:lang w:val="en-US" w:eastAsia="zh-CN"/>
              </w:rPr>
            </w:pPr>
            <w:r>
              <w:rPr>
                <w:rFonts w:hint="eastAsia" w:hAnsi="宋体"/>
                <w:b/>
                <w:bCs w:val="0"/>
                <w:color w:val="auto"/>
                <w:sz w:val="21"/>
                <w:szCs w:val="21"/>
                <w:highlight w:val="none"/>
                <w:lang w:val="en-US" w:eastAsia="zh-CN"/>
              </w:rPr>
              <w:t>注：需提供用于本项目的洗涤场所图片以及该场所设备配置照片、车辆照片；洗涤、烘干设备、车辆需提供供应商可用于本项目的证明文件，如归属公司或公司成员的车辆行驶证复印件、设备购置发票或车辆、设备租赁合同或购置合同其他证明文件；不提供证明文件的不得分。</w:t>
            </w:r>
          </w:p>
        </w:tc>
        <w:tc>
          <w:tcPr>
            <w:tcW w:w="586" w:type="pct"/>
            <w:noWrap w:val="0"/>
            <w:vAlign w:val="center"/>
          </w:tcPr>
          <w:p w14:paraId="74CB074F">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22分</w:t>
            </w:r>
          </w:p>
        </w:tc>
      </w:tr>
      <w:tr w14:paraId="71C8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noWrap w:val="0"/>
            <w:vAlign w:val="center"/>
          </w:tcPr>
          <w:p w14:paraId="61899467">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3.2</w:t>
            </w:r>
          </w:p>
        </w:tc>
        <w:tc>
          <w:tcPr>
            <w:tcW w:w="586" w:type="pct"/>
            <w:noWrap w:val="0"/>
            <w:vAlign w:val="center"/>
          </w:tcPr>
          <w:p w14:paraId="733CBB64">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信誉业绩（客观分）</w:t>
            </w:r>
          </w:p>
        </w:tc>
        <w:tc>
          <w:tcPr>
            <w:tcW w:w="3459" w:type="pct"/>
            <w:noWrap w:val="0"/>
            <w:vAlign w:val="center"/>
          </w:tcPr>
          <w:p w14:paraId="5E28BF68">
            <w:pPr>
              <w:pStyle w:val="14"/>
              <w:spacing w:line="400" w:lineRule="exact"/>
              <w:rPr>
                <w:rFonts w:hint="default" w:hAnsi="宋体"/>
                <w:bCs/>
                <w:color w:val="auto"/>
                <w:sz w:val="21"/>
                <w:szCs w:val="21"/>
                <w:highlight w:val="none"/>
                <w:lang w:val="en-US" w:eastAsia="zh-CN"/>
              </w:rPr>
            </w:pPr>
            <w:r>
              <w:rPr>
                <w:rFonts w:hint="eastAsia" w:hAnsi="宋体"/>
                <w:bCs/>
                <w:color w:val="auto"/>
                <w:sz w:val="21"/>
                <w:szCs w:val="21"/>
                <w:highlight w:val="none"/>
                <w:lang w:val="en-US" w:eastAsia="zh-CN"/>
              </w:rPr>
              <w:t>（1）供应商通过ISO质量管理体系认证、职业健康安全管理体系认证、环境管理体系认证证书且认证范围与本项目专业洗涤服务相关的，一个认证得1分，满分得3分。（注：提供证书复印件）</w:t>
            </w:r>
          </w:p>
          <w:p w14:paraId="128E1F80">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（2）供应商具有公共用品(含布草)清洗消毒的第三方检测机构检验检测报告，检测项目包含细菌总数、大肠菌群、金黄色葡萄球菌且符合国家标准得3分。（注：提供检测报告）</w:t>
            </w:r>
          </w:p>
          <w:p w14:paraId="747E7002">
            <w:pPr>
              <w:pStyle w:val="14"/>
              <w:spacing w:line="400" w:lineRule="exact"/>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（3）供应商2021年1月1日以来具有同类业绩的，每有1份得1分，满分4分；备注：提供合同或中标通知书或验收报告的复印件，。</w:t>
            </w:r>
          </w:p>
        </w:tc>
        <w:tc>
          <w:tcPr>
            <w:tcW w:w="586" w:type="pct"/>
            <w:noWrap w:val="0"/>
            <w:vAlign w:val="center"/>
          </w:tcPr>
          <w:p w14:paraId="71F6337B">
            <w:pPr>
              <w:pStyle w:val="14"/>
              <w:spacing w:line="400" w:lineRule="exact"/>
              <w:jc w:val="center"/>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10分</w:t>
            </w:r>
          </w:p>
        </w:tc>
      </w:tr>
      <w:tr w14:paraId="2E3D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0507A00B">
            <w:pPr>
              <w:pStyle w:val="14"/>
              <w:spacing w:line="400" w:lineRule="exact"/>
              <w:ind w:firstLine="413" w:firstLineChars="196"/>
              <w:jc w:val="left"/>
              <w:rPr>
                <w:rFonts w:hint="eastAsia" w:hAnsi="宋体"/>
                <w:bCs/>
                <w:color w:val="auto"/>
                <w:sz w:val="21"/>
                <w:szCs w:val="21"/>
                <w:highlight w:val="none"/>
                <w:lang w:val="en-US" w:eastAsia="zh-CN"/>
              </w:rPr>
            </w:pPr>
            <w:r>
              <w:rPr>
                <w:rFonts w:hint="eastAsia" w:hAnsi="宋体" w:cs="Courier New"/>
                <w:b/>
                <w:bCs/>
                <w:color w:val="auto"/>
                <w:sz w:val="21"/>
                <w:szCs w:val="21"/>
                <w:highlight w:val="none"/>
                <w:lang w:val="en-US" w:eastAsia="zh-CN"/>
              </w:rPr>
              <w:t>总得分=1+2+3。</w:t>
            </w:r>
          </w:p>
        </w:tc>
      </w:tr>
    </w:tbl>
    <w:p w14:paraId="4B2A382A">
      <w:pPr>
        <w:spacing w:line="360" w:lineRule="auto"/>
        <w:ind w:firstLine="420" w:firstLineChars="200"/>
        <w:rPr>
          <w:rFonts w:hint="eastAsia" w:ascii="宋体" w:hAnsi="宋体"/>
          <w:bCs/>
          <w:color w:val="auto"/>
          <w:szCs w:val="21"/>
          <w:highlight w:val="none"/>
        </w:rPr>
      </w:pPr>
    </w:p>
    <w:p w14:paraId="6865246B">
      <w:pPr>
        <w:spacing w:line="360" w:lineRule="auto"/>
        <w:ind w:firstLine="420" w:firstLineChars="200"/>
        <w:rPr>
          <w:rFonts w:hint="eastAsia" w:ascii="宋体" w:hAnsi="宋体" w:cs="宋体"/>
          <w:color w:val="auto"/>
          <w:highlight w:val="none"/>
        </w:rPr>
      </w:pPr>
      <w:bookmarkStart w:id="63" w:name="_Toc80205935"/>
      <w:r>
        <w:rPr>
          <w:rFonts w:hint="eastAsia" w:ascii="宋体" w:hAnsi="宋体" w:cs="宋体"/>
          <w:color w:val="auto"/>
          <w:highlight w:val="none"/>
        </w:rPr>
        <w:t>7.2 商务技术评审因素为客观评分项的，应在评分项目或评分标准中予以标注为“客观分”。对供应商的客观评分项目，各评审专家评分应当一致。</w:t>
      </w:r>
    </w:p>
    <w:p w14:paraId="1C1CD5B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7.3终止竞争性磋商采购活动</w:t>
      </w:r>
    </w:p>
    <w:p w14:paraId="0B959B9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5777F2E">
      <w:pPr>
        <w:bidi w:val="0"/>
        <w:rPr>
          <w:rFonts w:hint="eastAsia"/>
          <w:color w:val="auto"/>
          <w:highlight w:val="none"/>
        </w:rPr>
      </w:pPr>
    </w:p>
    <w:p w14:paraId="461E7218">
      <w:pPr>
        <w:pStyle w:val="3"/>
        <w:spacing w:before="0" w:after="0" w:line="360" w:lineRule="auto"/>
        <w:ind w:firstLine="640" w:firstLineChars="200"/>
        <w:jc w:val="center"/>
        <w:rPr>
          <w:rFonts w:hint="eastAsia" w:ascii="宋体" w:hAnsi="宋体"/>
          <w:b w:val="0"/>
          <w:color w:val="auto"/>
          <w:highlight w:val="none"/>
        </w:rPr>
      </w:pPr>
      <w:bookmarkStart w:id="64" w:name="_Toc6497"/>
      <w:r>
        <w:rPr>
          <w:rFonts w:hint="eastAsia" w:ascii="宋体" w:hAnsi="宋体"/>
          <w:b w:val="0"/>
          <w:color w:val="auto"/>
          <w:highlight w:val="none"/>
        </w:rPr>
        <w:t>第二节 评标报告</w:t>
      </w:r>
      <w:bookmarkEnd w:id="63"/>
      <w:bookmarkEnd w:id="64"/>
    </w:p>
    <w:p w14:paraId="1E1716D8">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48B668E3">
      <w:pPr>
        <w:spacing w:line="360"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。符合本章第一节第5</w:t>
      </w:r>
      <w:r>
        <w:rPr>
          <w:rFonts w:ascii="宋体" w:hAnsi="宋体"/>
          <w:bCs/>
          <w:color w:val="auto"/>
          <w:szCs w:val="21"/>
          <w:highlight w:val="none"/>
        </w:rPr>
        <w:t>.3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0E9FFB2">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01A1919B">
      <w:pPr>
        <w:pStyle w:val="25"/>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w:t>
      </w:r>
      <w:r>
        <w:rPr>
          <w:rFonts w:ascii="宋体" w:hAnsi="宋体" w:cs="宋体"/>
          <w:color w:val="auto"/>
          <w:kern w:val="2"/>
          <w:sz w:val="21"/>
          <w:szCs w:val="24"/>
          <w:highlight w:val="none"/>
        </w:rPr>
        <w:t>成员对需要共同认定的事项存在争议的，应当按照少数服从多数的原则作出结论。持不同意见的</w:t>
      </w:r>
      <w:r>
        <w:rPr>
          <w:rFonts w:hint="eastAsia" w:ascii="宋体" w:hAnsi="宋体" w:cs="宋体"/>
          <w:color w:val="auto"/>
          <w:kern w:val="2"/>
          <w:sz w:val="21"/>
          <w:szCs w:val="24"/>
          <w:highlight w:val="none"/>
        </w:rPr>
        <w:t>磋商小组</w:t>
      </w:r>
      <w:r>
        <w:rPr>
          <w:rFonts w:ascii="宋体" w:hAnsi="宋体" w:cs="宋体"/>
          <w:color w:val="auto"/>
          <w:kern w:val="2"/>
          <w:sz w:val="21"/>
          <w:szCs w:val="24"/>
          <w:highlight w:val="none"/>
        </w:rPr>
        <w:t>成员应当在评标报告上签署不同意见及理由，否则视为同意评标报告。</w:t>
      </w:r>
    </w:p>
    <w:p w14:paraId="3201EB31">
      <w:pPr>
        <w:pStyle w:val="25"/>
        <w:spacing w:before="0"/>
        <w:ind w:firstLine="420"/>
        <w:rPr>
          <w:rFonts w:ascii="宋体" w:hAnsi="宋体" w:cs="宋体"/>
          <w:color w:val="auto"/>
          <w:kern w:val="2"/>
          <w:sz w:val="21"/>
          <w:szCs w:val="24"/>
          <w:highlight w:val="none"/>
        </w:rPr>
      </w:pPr>
    </w:p>
    <w:p w14:paraId="0FF6291C">
      <w:pPr>
        <w:pStyle w:val="3"/>
        <w:spacing w:before="0" w:after="0" w:line="360" w:lineRule="auto"/>
        <w:ind w:firstLine="640" w:firstLineChars="200"/>
        <w:jc w:val="center"/>
        <w:rPr>
          <w:rFonts w:ascii="宋体" w:hAnsi="宋体"/>
          <w:b w:val="0"/>
          <w:color w:val="auto"/>
          <w:highlight w:val="none"/>
        </w:rPr>
      </w:pPr>
      <w:bookmarkStart w:id="65" w:name="_Toc3120"/>
      <w:bookmarkStart w:id="66" w:name="_Toc80205936"/>
      <w:r>
        <w:rPr>
          <w:rFonts w:hint="eastAsia" w:ascii="宋体" w:hAnsi="宋体"/>
          <w:b w:val="0"/>
          <w:color w:val="auto"/>
          <w:highlight w:val="none"/>
        </w:rPr>
        <w:t>第三节 评审过程的保密与录像</w:t>
      </w:r>
      <w:bookmarkEnd w:id="65"/>
      <w:bookmarkEnd w:id="66"/>
    </w:p>
    <w:p w14:paraId="75291407">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2033EFDE">
      <w:pPr>
        <w:widowControl/>
        <w:spacing w:line="360" w:lineRule="auto"/>
        <w:ind w:firstLine="420" w:firstLineChars="200"/>
        <w:rPr>
          <w:rFonts w:ascii="宋体" w:hAnsi="宋体" w:cs="宋体"/>
          <w:color w:val="auto"/>
          <w:highlight w:val="none"/>
        </w:rPr>
      </w:pPr>
      <w:r>
        <w:rPr>
          <w:rFonts w:ascii="宋体" w:hAnsi="宋体" w:cs="宋体"/>
          <w:color w:val="auto"/>
          <w:highlight w:val="none"/>
        </w:rPr>
        <w:t>评审活动在严格保密的情况下进行。评审过程中凡是与采购响应文件评审和比较、</w:t>
      </w:r>
      <w:r>
        <w:rPr>
          <w:rFonts w:hint="eastAsia" w:ascii="宋体" w:hAnsi="宋体" w:cs="宋体"/>
          <w:color w:val="auto"/>
          <w:highlight w:val="none"/>
          <w:lang w:eastAsia="zh-CN"/>
        </w:rPr>
        <w:t>成交</w:t>
      </w:r>
      <w:r>
        <w:rPr>
          <w:rFonts w:ascii="宋体" w:hAnsi="宋体" w:cs="宋体"/>
          <w:color w:val="auto"/>
          <w:highlight w:val="none"/>
        </w:rPr>
        <w:t>成交供应商推荐等评审有关的情况，以及涉及国家秘密和商业秘密等信息，评审委员会成员、采购人和采购机构工作人员、相关监督人员等与评审有关的人员应当予以保密。</w:t>
      </w:r>
    </w:p>
    <w:p w14:paraId="5C379EE0">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7C6547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67DCB304">
      <w:pPr>
        <w:spacing w:line="360" w:lineRule="auto"/>
        <w:ind w:firstLine="420" w:firstLineChars="200"/>
        <w:rPr>
          <w:color w:val="auto"/>
          <w:highlight w:val="none"/>
        </w:rPr>
      </w:pPr>
      <w:r>
        <w:rPr>
          <w:rFonts w:hint="eastAsia" w:ascii="宋体" w:hAnsi="宋体" w:cs="宋体"/>
          <w:color w:val="auto"/>
          <w:highlight w:val="none"/>
        </w:rPr>
        <w:br w:type="page"/>
      </w:r>
    </w:p>
    <w:p w14:paraId="1159CBA4">
      <w:pPr>
        <w:bidi w:val="0"/>
        <w:rPr>
          <w:color w:val="auto"/>
          <w:highlight w:val="none"/>
        </w:rPr>
      </w:pPr>
    </w:p>
    <w:p w14:paraId="48250B9A">
      <w:pPr>
        <w:bidi w:val="0"/>
        <w:rPr>
          <w:color w:val="auto"/>
          <w:highlight w:val="none"/>
        </w:rPr>
      </w:pPr>
    </w:p>
    <w:p w14:paraId="371C4F32">
      <w:pPr>
        <w:bidi w:val="0"/>
        <w:rPr>
          <w:color w:val="auto"/>
          <w:highlight w:val="none"/>
        </w:rPr>
      </w:pPr>
    </w:p>
    <w:p w14:paraId="39449E1D">
      <w:pPr>
        <w:bidi w:val="0"/>
        <w:rPr>
          <w:color w:val="auto"/>
          <w:highlight w:val="none"/>
        </w:rPr>
      </w:pPr>
    </w:p>
    <w:p w14:paraId="5435B1F2">
      <w:pPr>
        <w:bidi w:val="0"/>
        <w:rPr>
          <w:color w:val="auto"/>
          <w:highlight w:val="none"/>
        </w:rPr>
      </w:pPr>
    </w:p>
    <w:p w14:paraId="0BE37584">
      <w:pPr>
        <w:bidi w:val="0"/>
        <w:rPr>
          <w:color w:val="auto"/>
          <w:highlight w:val="none"/>
        </w:rPr>
      </w:pPr>
    </w:p>
    <w:p w14:paraId="65A9774E">
      <w:pPr>
        <w:bidi w:val="0"/>
        <w:rPr>
          <w:color w:val="auto"/>
          <w:highlight w:val="none"/>
        </w:rPr>
      </w:pPr>
    </w:p>
    <w:p w14:paraId="38AF5D70">
      <w:pPr>
        <w:bidi w:val="0"/>
        <w:rPr>
          <w:color w:val="auto"/>
          <w:highlight w:val="none"/>
        </w:rPr>
      </w:pPr>
    </w:p>
    <w:p w14:paraId="2AF5DBBA">
      <w:pPr>
        <w:bidi w:val="0"/>
        <w:rPr>
          <w:color w:val="auto"/>
          <w:highlight w:val="none"/>
        </w:rPr>
      </w:pPr>
    </w:p>
    <w:p w14:paraId="361FF455">
      <w:pPr>
        <w:bidi w:val="0"/>
        <w:rPr>
          <w:color w:val="auto"/>
          <w:highlight w:val="none"/>
        </w:rPr>
      </w:pPr>
    </w:p>
    <w:p w14:paraId="084E564C">
      <w:pPr>
        <w:bidi w:val="0"/>
        <w:rPr>
          <w:color w:val="auto"/>
          <w:highlight w:val="none"/>
        </w:rPr>
      </w:pPr>
    </w:p>
    <w:p w14:paraId="3D3B892C">
      <w:pPr>
        <w:bidi w:val="0"/>
        <w:rPr>
          <w:color w:val="auto"/>
          <w:highlight w:val="none"/>
        </w:rPr>
      </w:pPr>
    </w:p>
    <w:p w14:paraId="3A24FE9B">
      <w:pPr>
        <w:pStyle w:val="2"/>
        <w:jc w:val="center"/>
        <w:rPr>
          <w:color w:val="auto"/>
          <w:highlight w:val="none"/>
        </w:rPr>
        <w:sectPr>
          <w:footerReference r:id="rId11" w:type="first"/>
          <w:footerReference r:id="rId10" w:type="default"/>
          <w:pgSz w:w="11910" w:h="16840"/>
          <w:pgMar w:top="1340" w:right="1500" w:bottom="280" w:left="1680" w:header="720" w:footer="720" w:gutter="0"/>
          <w:cols w:space="720" w:num="1"/>
        </w:sectPr>
      </w:pPr>
      <w:bookmarkStart w:id="67" w:name="_Toc1921"/>
      <w:r>
        <w:rPr>
          <w:rFonts w:hint="eastAsia"/>
          <w:color w:val="auto"/>
          <w:highlight w:val="none"/>
        </w:rPr>
        <w:t>第五章 响应文件格式</w:t>
      </w:r>
      <w:bookmarkEnd w:id="67"/>
    </w:p>
    <w:p w14:paraId="0982E2E8">
      <w:pPr>
        <w:pStyle w:val="3"/>
        <w:jc w:val="center"/>
        <w:rPr>
          <w:rFonts w:hint="eastAsia" w:ascii="宋体" w:hAnsi="宋体"/>
          <w:b w:val="0"/>
          <w:color w:val="auto"/>
          <w:highlight w:val="none"/>
        </w:rPr>
      </w:pPr>
      <w:bookmarkStart w:id="68" w:name="_Toc11395"/>
      <w:bookmarkStart w:id="69" w:name="_Toc80205938"/>
      <w:r>
        <w:rPr>
          <w:rFonts w:hint="eastAsia" w:ascii="宋体" w:hAnsi="宋体"/>
          <w:b w:val="0"/>
          <w:color w:val="auto"/>
          <w:highlight w:val="none"/>
        </w:rPr>
        <w:t>第一节 封面格式</w:t>
      </w:r>
      <w:bookmarkEnd w:id="68"/>
      <w:bookmarkEnd w:id="69"/>
    </w:p>
    <w:p w14:paraId="51D40C14">
      <w:pPr>
        <w:rPr>
          <w:rFonts w:hint="eastAsia" w:ascii="宋体" w:hAnsi="宋体"/>
          <w:b/>
          <w:bCs/>
          <w:color w:val="auto"/>
          <w:sz w:val="32"/>
          <w:szCs w:val="32"/>
          <w:highlight w:val="none"/>
        </w:rPr>
      </w:pPr>
      <w:r>
        <w:rPr>
          <w:rFonts w:hint="eastAsia" w:ascii="宋体" w:hAnsi="宋体"/>
          <w:b/>
          <w:color w:val="auto"/>
          <w:sz w:val="32"/>
          <w:szCs w:val="32"/>
          <w:highlight w:val="none"/>
        </w:rPr>
        <w:t>（</w:t>
      </w:r>
      <w:r>
        <w:rPr>
          <w:rFonts w:hint="eastAsia" w:ascii="宋体" w:hAnsi="宋体"/>
          <w:b/>
          <w:bCs/>
          <w:color w:val="auto"/>
          <w:sz w:val="32"/>
          <w:szCs w:val="32"/>
          <w:highlight w:val="none"/>
        </w:rPr>
        <w:t>响应文件外层包装封面格式</w:t>
      </w:r>
      <w:r>
        <w:rPr>
          <w:rFonts w:hint="eastAsia" w:ascii="宋体" w:hAnsi="宋体"/>
          <w:b/>
          <w:color w:val="auto"/>
          <w:sz w:val="32"/>
          <w:szCs w:val="32"/>
          <w:highlight w:val="none"/>
        </w:rPr>
        <w:t xml:space="preserve"> ）</w:t>
      </w:r>
    </w:p>
    <w:p w14:paraId="2D1F3DC4">
      <w:pPr>
        <w:snapToGrid w:val="0"/>
        <w:spacing w:before="120" w:beforeLines="50" w:after="50"/>
        <w:rPr>
          <w:rFonts w:hint="eastAsia" w:ascii="宋体" w:hAnsi="宋体"/>
          <w:color w:val="auto"/>
          <w:sz w:val="24"/>
          <w:szCs w:val="20"/>
          <w:highlight w:val="none"/>
        </w:rPr>
      </w:pPr>
    </w:p>
    <w:p w14:paraId="4BBA90CB">
      <w:pPr>
        <w:snapToGrid w:val="0"/>
        <w:spacing w:before="120" w:beforeLines="50" w:after="50"/>
        <w:jc w:val="center"/>
        <w:rPr>
          <w:rFonts w:hint="eastAsia" w:ascii="宋体" w:hAnsi="宋体"/>
          <w:bCs/>
          <w:color w:val="auto"/>
          <w:sz w:val="24"/>
          <w:szCs w:val="20"/>
          <w:highlight w:val="none"/>
        </w:rPr>
      </w:pPr>
    </w:p>
    <w:p w14:paraId="7D53DDA9">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5087066D">
      <w:pPr>
        <w:snapToGrid w:val="0"/>
        <w:spacing w:before="120" w:beforeLines="50" w:after="50"/>
        <w:rPr>
          <w:rFonts w:hint="eastAsia" w:ascii="宋体" w:hAnsi="宋体"/>
          <w:bCs/>
          <w:color w:val="auto"/>
          <w:sz w:val="24"/>
          <w:szCs w:val="20"/>
          <w:highlight w:val="none"/>
        </w:rPr>
      </w:pPr>
    </w:p>
    <w:p w14:paraId="51ABA2F2">
      <w:pPr>
        <w:snapToGrid w:val="0"/>
        <w:spacing w:before="120" w:beforeLines="50" w:after="50"/>
        <w:rPr>
          <w:rFonts w:hint="eastAsia" w:ascii="宋体" w:hAnsi="宋体"/>
          <w:bCs/>
          <w:color w:val="auto"/>
          <w:sz w:val="24"/>
          <w:szCs w:val="20"/>
          <w:highlight w:val="none"/>
        </w:rPr>
      </w:pPr>
    </w:p>
    <w:p w14:paraId="461D8AE5">
      <w:pPr>
        <w:snapToGrid w:val="0"/>
        <w:spacing w:before="120" w:beforeLines="50" w:after="50"/>
        <w:rPr>
          <w:rFonts w:hint="eastAsia" w:ascii="仿宋_GB2312" w:hAnsi="仿宋_GB2312" w:eastAsia="仿宋_GB2312" w:cs="仿宋_GB2312"/>
          <w:bCs/>
          <w:color w:val="auto"/>
          <w:sz w:val="32"/>
          <w:szCs w:val="32"/>
          <w:highlight w:val="none"/>
        </w:rPr>
      </w:pPr>
    </w:p>
    <w:p w14:paraId="703C00DA">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A74C208">
      <w:pPr>
        <w:snapToGrid w:val="0"/>
        <w:spacing w:before="120" w:beforeLines="50" w:after="50"/>
        <w:ind w:firstLine="480" w:firstLineChars="150"/>
        <w:rPr>
          <w:rFonts w:hint="eastAsia" w:ascii="宋体" w:hAnsi="宋体" w:cs="仿宋_GB2312"/>
          <w:bCs/>
          <w:color w:val="auto"/>
          <w:sz w:val="32"/>
          <w:szCs w:val="32"/>
          <w:highlight w:val="none"/>
        </w:rPr>
      </w:pPr>
    </w:p>
    <w:p w14:paraId="5F7686A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9B0319B">
      <w:pPr>
        <w:snapToGrid w:val="0"/>
        <w:spacing w:before="120" w:beforeLines="50" w:after="50"/>
        <w:ind w:firstLine="480" w:firstLineChars="150"/>
        <w:rPr>
          <w:rFonts w:hint="eastAsia" w:ascii="宋体" w:hAnsi="宋体" w:cs="仿宋_GB2312"/>
          <w:bCs/>
          <w:color w:val="auto"/>
          <w:sz w:val="32"/>
          <w:szCs w:val="32"/>
          <w:highlight w:val="none"/>
        </w:rPr>
      </w:pPr>
    </w:p>
    <w:p w14:paraId="76452E48">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39D00C8">
      <w:pPr>
        <w:snapToGrid w:val="0"/>
        <w:spacing w:before="120" w:beforeLines="50" w:after="50"/>
        <w:rPr>
          <w:rFonts w:hint="eastAsia" w:ascii="宋体" w:hAnsi="宋体" w:cs="仿宋_GB2312"/>
          <w:bCs/>
          <w:color w:val="auto"/>
          <w:sz w:val="32"/>
          <w:szCs w:val="32"/>
          <w:highlight w:val="none"/>
        </w:rPr>
      </w:pPr>
    </w:p>
    <w:p w14:paraId="00A2EFD4">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850FA5C">
      <w:pPr>
        <w:snapToGrid w:val="0"/>
        <w:spacing w:before="120" w:beforeLines="50" w:after="50"/>
        <w:rPr>
          <w:rFonts w:hint="eastAsia" w:ascii="宋体" w:hAnsi="宋体" w:cs="仿宋_GB2312"/>
          <w:bCs/>
          <w:color w:val="auto"/>
          <w:sz w:val="32"/>
          <w:szCs w:val="32"/>
          <w:highlight w:val="none"/>
        </w:rPr>
      </w:pPr>
    </w:p>
    <w:p w14:paraId="26FB5F45">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14:paraId="75CDBD01">
      <w:pPr>
        <w:snapToGrid w:val="0"/>
        <w:spacing w:before="120" w:beforeLines="50" w:after="50"/>
        <w:ind w:firstLine="5440" w:firstLineChars="1700"/>
        <w:jc w:val="center"/>
        <w:rPr>
          <w:rFonts w:hint="eastAsia" w:ascii="宋体" w:hAnsi="宋体" w:cs="仿宋_GB2312"/>
          <w:bCs/>
          <w:color w:val="auto"/>
          <w:sz w:val="32"/>
          <w:szCs w:val="32"/>
          <w:highlight w:val="none"/>
        </w:rPr>
      </w:pPr>
    </w:p>
    <w:p w14:paraId="441A54E2">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0CC5787A">
      <w:pPr>
        <w:rPr>
          <w:color w:val="auto"/>
          <w:highlight w:val="none"/>
        </w:rPr>
        <w:sectPr>
          <w:pgSz w:w="11910" w:h="16840"/>
          <w:pgMar w:top="1340" w:right="1500" w:bottom="280" w:left="1680" w:header="720" w:footer="720" w:gutter="0"/>
          <w:cols w:space="720" w:num="1"/>
        </w:sectPr>
      </w:pPr>
    </w:p>
    <w:p w14:paraId="629698E9">
      <w:pPr>
        <w:pStyle w:val="3"/>
        <w:jc w:val="center"/>
        <w:rPr>
          <w:rFonts w:hint="eastAsia" w:ascii="宋体" w:hAnsi="宋体"/>
          <w:bCs w:val="0"/>
          <w:color w:val="auto"/>
          <w:highlight w:val="none"/>
        </w:rPr>
      </w:pPr>
      <w:bookmarkStart w:id="70" w:name="_Toc80205939"/>
      <w:bookmarkStart w:id="71" w:name="_Toc530"/>
      <w:r>
        <w:rPr>
          <w:rFonts w:hint="eastAsia" w:ascii="宋体" w:hAnsi="宋体"/>
          <w:bCs w:val="0"/>
          <w:color w:val="auto"/>
          <w:highlight w:val="none"/>
        </w:rPr>
        <w:t>第二节 资格证明文件格式</w:t>
      </w:r>
      <w:bookmarkEnd w:id="70"/>
      <w:bookmarkEnd w:id="71"/>
    </w:p>
    <w:p w14:paraId="149F8BCB">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46D6374E">
      <w:pPr>
        <w:snapToGrid w:val="0"/>
        <w:spacing w:before="120" w:beforeLines="50" w:after="50"/>
        <w:rPr>
          <w:rFonts w:hint="eastAsia" w:ascii="宋体" w:hAnsi="宋体"/>
          <w:color w:val="auto"/>
          <w:sz w:val="24"/>
          <w:szCs w:val="20"/>
          <w:highlight w:val="none"/>
        </w:rPr>
      </w:pPr>
    </w:p>
    <w:p w14:paraId="2B0672E2">
      <w:pPr>
        <w:snapToGrid w:val="0"/>
        <w:spacing w:before="120" w:beforeLines="50" w:after="50"/>
        <w:rPr>
          <w:rFonts w:hint="eastAsia" w:ascii="宋体" w:hAnsi="宋体"/>
          <w:color w:val="auto"/>
          <w:sz w:val="24"/>
          <w:szCs w:val="20"/>
          <w:highlight w:val="none"/>
        </w:rPr>
      </w:pPr>
    </w:p>
    <w:p w14:paraId="69E1B80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1F7C3CDC">
      <w:pPr>
        <w:snapToGrid w:val="0"/>
        <w:spacing w:before="120" w:beforeLines="50" w:after="50"/>
        <w:rPr>
          <w:rFonts w:hint="eastAsia" w:ascii="宋体" w:hAnsi="宋体"/>
          <w:bCs/>
          <w:color w:val="auto"/>
          <w:sz w:val="24"/>
          <w:szCs w:val="20"/>
          <w:highlight w:val="none"/>
        </w:rPr>
      </w:pPr>
    </w:p>
    <w:p w14:paraId="708444D0">
      <w:pPr>
        <w:snapToGrid w:val="0"/>
        <w:spacing w:before="120" w:beforeLines="50" w:after="50"/>
        <w:rPr>
          <w:rFonts w:hint="eastAsia" w:ascii="宋体" w:hAnsi="宋体"/>
          <w:bCs/>
          <w:color w:val="auto"/>
          <w:sz w:val="24"/>
          <w:szCs w:val="20"/>
          <w:highlight w:val="none"/>
        </w:rPr>
      </w:pPr>
    </w:p>
    <w:p w14:paraId="791EE310">
      <w:pPr>
        <w:snapToGrid w:val="0"/>
        <w:spacing w:before="120" w:beforeLines="50" w:after="50"/>
        <w:rPr>
          <w:rFonts w:hint="eastAsia" w:ascii="宋体" w:hAnsi="宋体"/>
          <w:bCs/>
          <w:color w:val="auto"/>
          <w:sz w:val="24"/>
          <w:szCs w:val="20"/>
          <w:highlight w:val="none"/>
        </w:rPr>
      </w:pPr>
    </w:p>
    <w:p w14:paraId="56760852">
      <w:pPr>
        <w:snapToGrid w:val="0"/>
        <w:spacing w:before="120" w:beforeLines="50" w:after="50"/>
        <w:rPr>
          <w:rFonts w:hint="eastAsia" w:ascii="宋体" w:hAnsi="宋体"/>
          <w:bCs/>
          <w:color w:val="auto"/>
          <w:sz w:val="24"/>
          <w:szCs w:val="20"/>
          <w:highlight w:val="none"/>
        </w:rPr>
      </w:pPr>
    </w:p>
    <w:p w14:paraId="4C760431">
      <w:pPr>
        <w:snapToGrid w:val="0"/>
        <w:spacing w:before="120" w:beforeLines="50" w:after="50"/>
        <w:rPr>
          <w:rFonts w:hint="eastAsia" w:ascii="宋体" w:hAnsi="宋体"/>
          <w:bCs/>
          <w:color w:val="auto"/>
          <w:sz w:val="24"/>
          <w:szCs w:val="20"/>
          <w:highlight w:val="none"/>
        </w:rPr>
      </w:pPr>
    </w:p>
    <w:p w14:paraId="7E18F85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C56B597">
      <w:pPr>
        <w:snapToGrid w:val="0"/>
        <w:spacing w:before="120" w:beforeLines="50" w:after="50"/>
        <w:ind w:firstLine="720" w:firstLineChars="225"/>
        <w:rPr>
          <w:rFonts w:hint="eastAsia" w:ascii="宋体" w:hAnsi="宋体" w:cs="仿宋_GB2312"/>
          <w:bCs/>
          <w:color w:val="auto"/>
          <w:sz w:val="32"/>
          <w:szCs w:val="32"/>
          <w:highlight w:val="none"/>
        </w:rPr>
      </w:pPr>
    </w:p>
    <w:p w14:paraId="6AA9BFD4">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869635A">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3877C11">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1712910">
      <w:pPr>
        <w:snapToGrid w:val="0"/>
        <w:spacing w:before="120" w:beforeLines="50" w:after="50"/>
        <w:ind w:firstLine="720" w:firstLineChars="225"/>
        <w:rPr>
          <w:rFonts w:hint="eastAsia" w:ascii="宋体" w:hAnsi="宋体" w:cs="仿宋_GB2312"/>
          <w:bCs/>
          <w:color w:val="auto"/>
          <w:sz w:val="32"/>
          <w:szCs w:val="32"/>
          <w:highlight w:val="none"/>
        </w:rPr>
      </w:pPr>
    </w:p>
    <w:p w14:paraId="0C35B076">
      <w:pPr>
        <w:pStyle w:val="6"/>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CF6FD83">
      <w:pPr>
        <w:pStyle w:val="6"/>
        <w:snapToGrid w:val="0"/>
        <w:spacing w:before="50" w:after="50"/>
        <w:ind w:firstLine="720" w:firstLineChars="225"/>
        <w:rPr>
          <w:rFonts w:hint="eastAsia" w:ascii="宋体" w:hAnsi="宋体" w:cs="仿宋_GB2312"/>
          <w:bCs/>
          <w:color w:val="auto"/>
          <w:sz w:val="32"/>
          <w:szCs w:val="32"/>
          <w:highlight w:val="none"/>
        </w:rPr>
      </w:pPr>
    </w:p>
    <w:p w14:paraId="36713CA6">
      <w:pPr>
        <w:pStyle w:val="6"/>
        <w:snapToGrid w:val="0"/>
        <w:spacing w:before="50" w:after="50"/>
        <w:ind w:firstLine="720" w:firstLineChars="225"/>
        <w:rPr>
          <w:rFonts w:hint="eastAsia" w:ascii="宋体" w:hAnsi="宋体" w:cs="仿宋_GB2312"/>
          <w:bCs/>
          <w:color w:val="auto"/>
          <w:sz w:val="32"/>
          <w:szCs w:val="32"/>
          <w:highlight w:val="none"/>
        </w:rPr>
      </w:pPr>
    </w:p>
    <w:p w14:paraId="28A56A8C">
      <w:pPr>
        <w:pStyle w:val="6"/>
        <w:snapToGrid w:val="0"/>
        <w:spacing w:before="50" w:after="50"/>
        <w:ind w:firstLine="720" w:firstLineChars="225"/>
        <w:rPr>
          <w:rFonts w:hint="eastAsia" w:ascii="宋体" w:hAnsi="宋体" w:cs="仿宋_GB2312"/>
          <w:bCs/>
          <w:color w:val="auto"/>
          <w:sz w:val="32"/>
          <w:szCs w:val="32"/>
          <w:highlight w:val="none"/>
        </w:rPr>
      </w:pPr>
    </w:p>
    <w:p w14:paraId="50A6F7F9">
      <w:pPr>
        <w:pStyle w:val="6"/>
        <w:snapToGrid w:val="0"/>
        <w:spacing w:before="50" w:after="50"/>
        <w:ind w:firstLine="1280" w:firstLineChars="400"/>
        <w:rPr>
          <w:rFonts w:hint="eastAsia" w:ascii="宋体" w:hAnsi="宋体" w:cs="仿宋_GB2312"/>
          <w:bCs/>
          <w:color w:val="auto"/>
          <w:sz w:val="32"/>
          <w:szCs w:val="32"/>
          <w:highlight w:val="none"/>
        </w:rPr>
      </w:pPr>
    </w:p>
    <w:p w14:paraId="7E41F8DF">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105A98D">
      <w:pPr>
        <w:snapToGrid w:val="0"/>
        <w:spacing w:before="120" w:beforeLines="50" w:after="50" w:line="360" w:lineRule="auto"/>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 xml:space="preserve"> </w:t>
      </w:r>
    </w:p>
    <w:p w14:paraId="20C70213">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6567D8B4">
      <w:pPr>
        <w:snapToGrid w:val="0"/>
        <w:spacing w:line="360" w:lineRule="auto"/>
        <w:rPr>
          <w:rFonts w:hint="eastAsia" w:ascii="仿宋_GB2312" w:hAnsi="仿宋" w:eastAsia="仿宋_GB2312" w:cs="仿宋_GB2312"/>
          <w:color w:val="auto"/>
          <w:kern w:val="0"/>
          <w:sz w:val="24"/>
          <w:highlight w:val="none"/>
        </w:rPr>
      </w:pPr>
    </w:p>
    <w:p w14:paraId="3B63D4E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32FA569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0C0FE50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488F0E8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kern w:val="0"/>
          <w:sz w:val="24"/>
          <w:highlight w:val="none"/>
        </w:rPr>
        <w:t>…………………………………………………（页码）</w:t>
      </w:r>
    </w:p>
    <w:p w14:paraId="616777F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14:paraId="2550E2E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14:paraId="536346D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七、中小企业声明函</w:t>
      </w:r>
      <w:r>
        <w:rPr>
          <w:rFonts w:hint="eastAsia" w:ascii="仿宋_GB2312" w:hAnsi="仿宋" w:eastAsia="仿宋_GB2312" w:cs="仿宋_GB2312"/>
          <w:color w:val="auto"/>
          <w:kern w:val="0"/>
          <w:sz w:val="24"/>
          <w:highlight w:val="none"/>
        </w:rPr>
        <w:t>……………………………………………………………（页码）</w:t>
      </w:r>
    </w:p>
    <w:p w14:paraId="00D8C447">
      <w:pPr>
        <w:bidi w:val="0"/>
        <w:rPr>
          <w:rFonts w:hint="eastAsia"/>
          <w:color w:val="auto"/>
          <w:highlight w:val="none"/>
        </w:rPr>
      </w:pPr>
    </w:p>
    <w:p w14:paraId="092EB9E4">
      <w:pPr>
        <w:snapToGrid w:val="0"/>
        <w:spacing w:line="360" w:lineRule="auto"/>
        <w:rPr>
          <w:rFonts w:hint="eastAsia" w:ascii="仿宋_GB2312" w:hAnsi="仿宋" w:eastAsia="仿宋_GB2312" w:cs="仿宋_GB2312"/>
          <w:color w:val="auto"/>
          <w:kern w:val="0"/>
          <w:sz w:val="24"/>
          <w:highlight w:val="none"/>
        </w:rPr>
      </w:pPr>
    </w:p>
    <w:p w14:paraId="64DA7E10">
      <w:pPr>
        <w:spacing w:line="360" w:lineRule="auto"/>
        <w:rPr>
          <w:rFonts w:hint="eastAsia" w:ascii="仿宋_GB2312" w:hAnsi="仿宋_GB2312" w:eastAsia="仿宋_GB2312" w:cs="仿宋_GB2312"/>
          <w:b/>
          <w:bCs/>
          <w:color w:val="auto"/>
          <w:sz w:val="24"/>
          <w:highlight w:val="none"/>
        </w:rPr>
      </w:pPr>
    </w:p>
    <w:p w14:paraId="41DFD564">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14:paraId="37CFF9BA">
      <w:pPr>
        <w:snapToGrid w:val="0"/>
        <w:spacing w:before="120" w:beforeLines="50" w:after="50" w:line="360" w:lineRule="auto"/>
        <w:ind w:left="142" w:firstLine="420" w:firstLineChars="200"/>
        <w:jc w:val="left"/>
        <w:rPr>
          <w:rFonts w:hint="eastAsia" w:ascii="宋体" w:hAnsi="宋体"/>
          <w:color w:val="auto"/>
          <w:szCs w:val="21"/>
          <w:highlight w:val="none"/>
        </w:rPr>
      </w:pPr>
    </w:p>
    <w:p w14:paraId="71BFA87C">
      <w:pPr>
        <w:spacing w:line="300" w:lineRule="auto"/>
        <w:rPr>
          <w:rFonts w:hint="eastAsia" w:ascii="宋体" w:hAnsi="宋体"/>
          <w:color w:val="auto"/>
          <w:szCs w:val="21"/>
          <w:highlight w:val="none"/>
        </w:rPr>
      </w:pPr>
    </w:p>
    <w:p w14:paraId="6F2CC8D9">
      <w:pPr>
        <w:spacing w:line="300" w:lineRule="auto"/>
        <w:rPr>
          <w:rFonts w:hint="eastAsia" w:ascii="宋体" w:hAnsi="宋体"/>
          <w:color w:val="auto"/>
          <w:szCs w:val="21"/>
          <w:highlight w:val="none"/>
        </w:rPr>
      </w:pPr>
    </w:p>
    <w:p w14:paraId="33652537">
      <w:pPr>
        <w:spacing w:line="300" w:lineRule="auto"/>
        <w:rPr>
          <w:rFonts w:hint="eastAsia" w:ascii="宋体" w:hAnsi="宋体"/>
          <w:color w:val="auto"/>
          <w:szCs w:val="21"/>
          <w:highlight w:val="none"/>
        </w:rPr>
      </w:pPr>
    </w:p>
    <w:p w14:paraId="13DD9EB4">
      <w:pPr>
        <w:spacing w:line="300" w:lineRule="auto"/>
        <w:rPr>
          <w:rFonts w:hint="eastAsia" w:ascii="宋体" w:hAnsi="宋体"/>
          <w:color w:val="auto"/>
          <w:szCs w:val="21"/>
          <w:highlight w:val="none"/>
        </w:rPr>
      </w:pPr>
    </w:p>
    <w:p w14:paraId="320ADEBE">
      <w:pPr>
        <w:spacing w:line="300" w:lineRule="auto"/>
        <w:rPr>
          <w:rFonts w:hint="eastAsia" w:ascii="宋体" w:hAnsi="宋体"/>
          <w:color w:val="auto"/>
          <w:szCs w:val="21"/>
          <w:highlight w:val="none"/>
        </w:rPr>
      </w:pPr>
    </w:p>
    <w:p w14:paraId="32B226B3">
      <w:pPr>
        <w:spacing w:line="300" w:lineRule="auto"/>
        <w:rPr>
          <w:rFonts w:hint="eastAsia" w:ascii="宋体" w:hAnsi="宋体"/>
          <w:color w:val="auto"/>
          <w:szCs w:val="21"/>
          <w:highlight w:val="none"/>
        </w:rPr>
      </w:pPr>
    </w:p>
    <w:p w14:paraId="100B4B96">
      <w:pPr>
        <w:spacing w:line="300" w:lineRule="auto"/>
        <w:rPr>
          <w:rFonts w:hint="eastAsia" w:ascii="宋体" w:hAnsi="宋体"/>
          <w:color w:val="auto"/>
          <w:szCs w:val="21"/>
          <w:highlight w:val="none"/>
        </w:rPr>
      </w:pPr>
    </w:p>
    <w:p w14:paraId="7BF25488">
      <w:pPr>
        <w:spacing w:line="300" w:lineRule="auto"/>
        <w:rPr>
          <w:rFonts w:hint="eastAsia" w:ascii="宋体" w:hAnsi="宋体"/>
          <w:color w:val="auto"/>
          <w:szCs w:val="21"/>
          <w:highlight w:val="none"/>
        </w:rPr>
      </w:pPr>
    </w:p>
    <w:p w14:paraId="325BD1E8">
      <w:pPr>
        <w:spacing w:line="300" w:lineRule="auto"/>
        <w:rPr>
          <w:rFonts w:hint="eastAsia" w:ascii="宋体" w:hAnsi="宋体"/>
          <w:color w:val="auto"/>
          <w:szCs w:val="21"/>
          <w:highlight w:val="none"/>
        </w:rPr>
      </w:pPr>
    </w:p>
    <w:p w14:paraId="5CB30CFE">
      <w:pPr>
        <w:pStyle w:val="14"/>
        <w:spacing w:line="360" w:lineRule="auto"/>
        <w:ind w:firstLine="400" w:firstLineChars="200"/>
        <w:rPr>
          <w:rFonts w:ascii="仿宋" w:hAnsi="仿宋" w:eastAsia="仿宋" w:cs="仿宋_GB2312"/>
          <w:b/>
          <w:color w:val="auto"/>
          <w:sz w:val="30"/>
          <w:szCs w:val="30"/>
          <w:highlight w:val="none"/>
        </w:rPr>
      </w:pPr>
      <w:r>
        <w:rPr>
          <w:rFonts w:hAnsi="宋体"/>
          <w:color w:val="auto"/>
          <w:highlight w:val="none"/>
        </w:rPr>
        <w:br w:type="page"/>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w:t>
      </w:r>
      <w:r>
        <w:rPr>
          <w:rFonts w:hint="eastAsia" w:ascii="仿宋" w:hAnsi="仿宋" w:eastAsia="仿宋" w:cs="仿宋_GB2312"/>
          <w:b/>
          <w:color w:val="auto"/>
          <w:sz w:val="30"/>
          <w:szCs w:val="30"/>
          <w:highlight w:val="none"/>
        </w:rPr>
        <w:t>一、营业执照(或事业法人登记证或其他工商等登记证明材料)复印件（供应商为自然人的，提供自然人的身份证明）</w:t>
      </w:r>
    </w:p>
    <w:p w14:paraId="3E22E9C0">
      <w:pPr>
        <w:pStyle w:val="14"/>
        <w:spacing w:line="360" w:lineRule="auto"/>
        <w:ind w:firstLine="602" w:firstLineChars="200"/>
        <w:rPr>
          <w:rFonts w:ascii="仿宋" w:hAnsi="仿宋" w:eastAsia="仿宋" w:cs="仿宋_GB2312"/>
          <w:b/>
          <w:color w:val="auto"/>
          <w:sz w:val="30"/>
          <w:szCs w:val="30"/>
          <w:highlight w:val="none"/>
        </w:rPr>
      </w:pPr>
    </w:p>
    <w:p w14:paraId="106122BA">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B006986">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78FAB90A">
      <w:pPr>
        <w:snapToGrid w:val="0"/>
        <w:spacing w:before="120" w:beforeLines="50" w:after="50"/>
        <w:rPr>
          <w:rFonts w:ascii="宋体" w:hAnsi="宋体"/>
          <w:color w:val="auto"/>
          <w:sz w:val="24"/>
          <w:szCs w:val="20"/>
          <w:highlight w:val="none"/>
        </w:rPr>
      </w:pPr>
    </w:p>
    <w:p w14:paraId="59BB57D1">
      <w:pPr>
        <w:pStyle w:val="14"/>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二、符合参与政府采购活动的资格条件依法缴纳税收、社会保障资金等方面的材料</w:t>
      </w:r>
    </w:p>
    <w:p w14:paraId="28EC3DD4">
      <w:pPr>
        <w:spacing w:line="300" w:lineRule="auto"/>
        <w:rPr>
          <w:rFonts w:hint="eastAsia" w:ascii="宋体" w:hAnsi="宋体"/>
          <w:color w:val="auto"/>
          <w:szCs w:val="21"/>
          <w:highlight w:val="none"/>
        </w:rPr>
      </w:pPr>
    </w:p>
    <w:p w14:paraId="7A357D38">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7EE030C">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3043AA4">
      <w:pPr>
        <w:spacing w:line="300" w:lineRule="auto"/>
        <w:rPr>
          <w:rFonts w:hint="eastAsia" w:ascii="宋体" w:hAnsi="宋体"/>
          <w:color w:val="auto"/>
          <w:szCs w:val="21"/>
          <w:highlight w:val="none"/>
        </w:rPr>
      </w:pPr>
    </w:p>
    <w:p w14:paraId="55F9D496">
      <w:pP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14:paraId="5E2AB87D">
      <w:pPr>
        <w:spacing w:line="300" w:lineRule="auto"/>
        <w:rPr>
          <w:rFonts w:hint="eastAsia" w:ascii="宋体" w:hAnsi="宋体"/>
          <w:color w:val="auto"/>
          <w:szCs w:val="21"/>
          <w:highlight w:val="none"/>
        </w:rPr>
      </w:pPr>
    </w:p>
    <w:p w14:paraId="3D5161E6">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80E6939">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A63CAAD">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p w14:paraId="3B1B31BA">
      <w:pPr>
        <w:snapToGrid w:val="0"/>
        <w:spacing w:before="120" w:beforeLines="50" w:after="50" w:line="360" w:lineRule="auto"/>
        <w:jc w:val="center"/>
        <w:rPr>
          <w:rFonts w:hint="eastAsia" w:ascii="宋体" w:hAnsi="宋体"/>
          <w:b/>
          <w:color w:val="auto"/>
          <w:sz w:val="24"/>
          <w:highlight w:val="none"/>
        </w:rPr>
      </w:pPr>
    </w:p>
    <w:p w14:paraId="0F5E537E">
      <w:pPr>
        <w:spacing w:line="360" w:lineRule="auto"/>
        <w:ind w:firstLine="596" w:firstLineChars="198"/>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14:paraId="01CD0BE1">
      <w:pPr>
        <w:spacing w:line="360" w:lineRule="auto"/>
        <w:contextualSpacing/>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075805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73F44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54535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7813E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33F3F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4CB6D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57A7FA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99592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8589E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8CDD8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18070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6F5FCD">
            <w:pPr>
              <w:widowControl/>
              <w:spacing w:line="360" w:lineRule="auto"/>
              <w:contextualSpacing/>
              <w:jc w:val="center"/>
              <w:rPr>
                <w:rFonts w:hint="eastAsia" w:ascii="宋体" w:hAnsi="宋体" w:cs="宋体"/>
                <w:color w:val="auto"/>
                <w:kern w:val="0"/>
                <w:sz w:val="24"/>
                <w:highlight w:val="none"/>
              </w:rPr>
            </w:pPr>
          </w:p>
        </w:tc>
      </w:tr>
      <w:tr w14:paraId="7BFC223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C5164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00980">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8C876E">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B53AD0">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41BA27">
            <w:pPr>
              <w:widowControl/>
              <w:spacing w:line="360" w:lineRule="auto"/>
              <w:contextualSpacing/>
              <w:jc w:val="center"/>
              <w:rPr>
                <w:rFonts w:hint="eastAsia" w:ascii="宋体" w:hAnsi="宋体" w:cs="宋体"/>
                <w:color w:val="auto"/>
                <w:kern w:val="0"/>
                <w:sz w:val="24"/>
                <w:highlight w:val="none"/>
              </w:rPr>
            </w:pPr>
          </w:p>
        </w:tc>
      </w:tr>
      <w:tr w14:paraId="4ECE446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247A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4A281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AE53E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D9AA1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52F4F">
            <w:pPr>
              <w:widowControl/>
              <w:spacing w:line="360" w:lineRule="auto"/>
              <w:contextualSpacing/>
              <w:jc w:val="center"/>
              <w:rPr>
                <w:rFonts w:hint="eastAsia" w:ascii="宋体" w:hAnsi="宋体" w:cs="宋体"/>
                <w:color w:val="auto"/>
                <w:kern w:val="0"/>
                <w:sz w:val="24"/>
                <w:highlight w:val="none"/>
              </w:rPr>
            </w:pPr>
          </w:p>
        </w:tc>
      </w:tr>
      <w:tr w14:paraId="18571D7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68D6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F8996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93106B">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1C5AC">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334B2">
            <w:pPr>
              <w:widowControl/>
              <w:spacing w:line="360" w:lineRule="auto"/>
              <w:contextualSpacing/>
              <w:jc w:val="center"/>
              <w:rPr>
                <w:rFonts w:hint="eastAsia" w:ascii="宋体" w:hAnsi="宋体" w:cs="宋体"/>
                <w:color w:val="auto"/>
                <w:kern w:val="0"/>
                <w:sz w:val="24"/>
                <w:highlight w:val="none"/>
              </w:rPr>
            </w:pPr>
          </w:p>
        </w:tc>
      </w:tr>
    </w:tbl>
    <w:p w14:paraId="3147A84E">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71621F30">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52DFC0">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0715BF77">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5B1B8819">
      <w:pPr>
        <w:snapToGrid w:val="0"/>
        <w:spacing w:line="360" w:lineRule="auto"/>
        <w:jc w:val="left"/>
        <w:rPr>
          <w:rFonts w:hint="eastAsia" w:ascii="宋体" w:hAnsi="宋体" w:cs="宋体"/>
          <w:color w:val="auto"/>
          <w:sz w:val="24"/>
          <w:highlight w:val="none"/>
        </w:rPr>
      </w:pPr>
    </w:p>
    <w:p w14:paraId="558ACE3E">
      <w:pPr>
        <w:snapToGrid w:val="0"/>
        <w:spacing w:line="360" w:lineRule="auto"/>
        <w:jc w:val="left"/>
        <w:rPr>
          <w:rFonts w:hint="eastAsia" w:ascii="宋体" w:hAnsi="宋体" w:cs="宋体"/>
          <w:color w:val="auto"/>
          <w:sz w:val="24"/>
          <w:highlight w:val="none"/>
        </w:rPr>
      </w:pPr>
    </w:p>
    <w:p w14:paraId="2CBCE7EA">
      <w:pPr>
        <w:snapToGrid w:val="0"/>
        <w:spacing w:line="360" w:lineRule="auto"/>
        <w:jc w:val="left"/>
        <w:rPr>
          <w:rFonts w:hint="eastAsia" w:ascii="宋体" w:hAnsi="宋体" w:cs="宋体"/>
          <w:color w:val="auto"/>
          <w:sz w:val="24"/>
          <w:highlight w:val="none"/>
        </w:rPr>
      </w:pPr>
    </w:p>
    <w:p w14:paraId="5CFFC83F">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D81682B">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7510593">
      <w:pPr>
        <w:snapToGrid w:val="0"/>
        <w:rPr>
          <w:rFonts w:hint="eastAsia" w:ascii="仿宋" w:hAnsi="仿宋" w:eastAsia="仿宋" w:cs="仿宋_GB2312"/>
          <w:b/>
          <w:color w:val="auto"/>
          <w:kern w:val="0"/>
          <w:sz w:val="30"/>
          <w:szCs w:val="30"/>
          <w:highlight w:val="none"/>
        </w:rPr>
      </w:pPr>
    </w:p>
    <w:p w14:paraId="760F7867">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14:paraId="65CAB522">
      <w:pPr>
        <w:snapToGrid w:val="0"/>
        <w:spacing w:line="360" w:lineRule="auto"/>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8847BB8">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A09B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25014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3A20B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D3D14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ACD829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A75CB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EEFDD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C13B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237AE5">
            <w:pPr>
              <w:widowControl/>
              <w:spacing w:line="360" w:lineRule="auto"/>
              <w:contextualSpacing/>
              <w:jc w:val="center"/>
              <w:rPr>
                <w:rFonts w:ascii="宋体" w:hAnsi="宋体" w:cs="宋体"/>
                <w:color w:val="auto"/>
                <w:kern w:val="0"/>
                <w:sz w:val="24"/>
                <w:highlight w:val="none"/>
              </w:rPr>
            </w:pPr>
          </w:p>
        </w:tc>
      </w:tr>
      <w:tr w14:paraId="7379ED7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C9D69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263AA5">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ABB9D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15CBFD">
            <w:pPr>
              <w:widowControl/>
              <w:spacing w:line="360" w:lineRule="auto"/>
              <w:contextualSpacing/>
              <w:jc w:val="center"/>
              <w:rPr>
                <w:rFonts w:ascii="宋体" w:hAnsi="宋体" w:cs="宋体"/>
                <w:color w:val="auto"/>
                <w:kern w:val="0"/>
                <w:sz w:val="24"/>
                <w:highlight w:val="none"/>
              </w:rPr>
            </w:pPr>
          </w:p>
        </w:tc>
      </w:tr>
      <w:tr w14:paraId="609966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CF2FC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CC0BD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7FF0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0D7A0F">
            <w:pPr>
              <w:widowControl/>
              <w:spacing w:line="360" w:lineRule="auto"/>
              <w:contextualSpacing/>
              <w:jc w:val="center"/>
              <w:rPr>
                <w:rFonts w:ascii="宋体" w:hAnsi="宋体" w:cs="宋体"/>
                <w:color w:val="auto"/>
                <w:kern w:val="0"/>
                <w:sz w:val="24"/>
                <w:highlight w:val="none"/>
              </w:rPr>
            </w:pPr>
          </w:p>
        </w:tc>
      </w:tr>
      <w:tr w14:paraId="47B8C90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05E7D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8F8E1E">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875D6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CC766C">
            <w:pPr>
              <w:widowControl/>
              <w:spacing w:line="360" w:lineRule="auto"/>
              <w:contextualSpacing/>
              <w:jc w:val="center"/>
              <w:rPr>
                <w:rFonts w:ascii="宋体" w:hAnsi="宋体" w:cs="宋体"/>
                <w:color w:val="auto"/>
                <w:kern w:val="0"/>
                <w:sz w:val="24"/>
                <w:highlight w:val="none"/>
              </w:rPr>
            </w:pPr>
          </w:p>
        </w:tc>
      </w:tr>
    </w:tbl>
    <w:p w14:paraId="3E09DC78">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1A766C17">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0D142808">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4EAC548D">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317926D6">
      <w:pPr>
        <w:spacing w:line="360" w:lineRule="auto"/>
        <w:contextualSpacing/>
        <w:jc w:val="left"/>
        <w:rPr>
          <w:rFonts w:hint="eastAsia"/>
          <w:color w:val="auto"/>
          <w:sz w:val="24"/>
          <w:highlight w:val="none"/>
        </w:rPr>
      </w:pPr>
    </w:p>
    <w:p w14:paraId="2A995B57">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FB74844">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448C75B4">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w:t>
      </w:r>
    </w:p>
    <w:p w14:paraId="4C61ABBC">
      <w:pPr>
        <w:spacing w:line="320" w:lineRule="exact"/>
        <w:ind w:firstLine="560" w:firstLineChars="200"/>
        <w:jc w:val="left"/>
        <w:rPr>
          <w:rFonts w:ascii="宋体" w:hAnsi="宋体"/>
          <w:color w:val="auto"/>
          <w:sz w:val="28"/>
          <w:szCs w:val="28"/>
          <w:highlight w:val="none"/>
        </w:rPr>
      </w:pPr>
      <w:r>
        <w:rPr>
          <w:rFonts w:ascii="宋体" w:hAnsi="宋体"/>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14:paraId="54EC923D">
      <w:pPr>
        <w:spacing w:line="320" w:lineRule="exact"/>
        <w:jc w:val="center"/>
        <w:rPr>
          <w:rFonts w:hint="eastAsia" w:ascii="宋体" w:hAnsi="宋体"/>
          <w:b/>
          <w:color w:val="auto"/>
          <w:sz w:val="32"/>
          <w:szCs w:val="32"/>
          <w:highlight w:val="none"/>
        </w:rPr>
      </w:pPr>
    </w:p>
    <w:p w14:paraId="74A3188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4D52029B">
      <w:pPr>
        <w:spacing w:line="320" w:lineRule="exact"/>
        <w:jc w:val="center"/>
        <w:rPr>
          <w:rFonts w:hint="eastAsia" w:ascii="宋体" w:hAnsi="宋体"/>
          <w:color w:val="auto"/>
          <w:sz w:val="24"/>
          <w:szCs w:val="20"/>
          <w:highlight w:val="none"/>
        </w:rPr>
      </w:pPr>
    </w:p>
    <w:p w14:paraId="66D6F751">
      <w:pPr>
        <w:spacing w:line="360" w:lineRule="auto"/>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rPr>
        <w:t>（采购代理机构名称）</w:t>
      </w:r>
      <w:r>
        <w:rPr>
          <w:rFonts w:hint="eastAsia" w:ascii="仿宋_GB2312" w:hAnsi="宋体" w:eastAsia="仿宋_GB2312" w:cs="宋体"/>
          <w:color w:val="auto"/>
          <w:sz w:val="24"/>
          <w:highlight w:val="none"/>
        </w:rPr>
        <w:t>：</w:t>
      </w:r>
    </w:p>
    <w:p w14:paraId="16ACF54A">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21FC1026">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rPr>
        <w:t>（项目名称）</w:t>
      </w:r>
      <w:r>
        <w:rPr>
          <w:rFonts w:hint="eastAsia" w:ascii="仿宋_GB2312" w:hAnsi="宋体" w:eastAsia="仿宋_GB2312" w:cs="宋体"/>
          <w:color w:val="auto"/>
          <w:sz w:val="24"/>
          <w:highlight w:val="none"/>
        </w:rPr>
        <w:t>项目的竞标，为便于贵方公正、择优地确定成交供应商及其竞标产品和服务，我方就本次竞标有关事项郑重声明如下：</w:t>
      </w:r>
    </w:p>
    <w:p w14:paraId="66576A2E">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416A684C">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05F53DB">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6275BDB0">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17B1E06C">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61ADFC21">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（3）同意提供按照贵方可能要求的与磋商有关的一切数据或者资料；</w:t>
      </w:r>
    </w:p>
    <w:p w14:paraId="792118F9">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133F5E4A">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4.我方承诺符合《中华人民共和国政府采购法》第二十二条规定：</w:t>
      </w:r>
    </w:p>
    <w:p w14:paraId="49E356F6">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（1）具有独立承担民事责任的能力；</w:t>
      </w:r>
    </w:p>
    <w:p w14:paraId="0970C5DA">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（2）具有良好的商业信誉和健全的财务会计制度；</w:t>
      </w:r>
    </w:p>
    <w:p w14:paraId="248F925B">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（3）具有履行合同所必需的设备和专业技术能力；</w:t>
      </w:r>
    </w:p>
    <w:p w14:paraId="2C1FD3EB">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（4）有依法缴纳税收和社会保障资金的良好记录；</w:t>
      </w:r>
    </w:p>
    <w:p w14:paraId="0C91DF62">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（5）参加政府采购活动前三年内，在经营活动中没有重大违法记录；</w:t>
      </w:r>
    </w:p>
    <w:p w14:paraId="4E82026A">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（6）法律、行政法规规定的其他条件。</w:t>
      </w:r>
    </w:p>
    <w:p w14:paraId="1DBEC0F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FB04E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A76EC5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0BBC40C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23680B92">
      <w:pPr>
        <w:pStyle w:val="14"/>
        <w:spacing w:line="360" w:lineRule="auto"/>
        <w:ind w:firstLine="480" w:firstLineChars="200"/>
        <w:contextualSpacing/>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7.与本磋商有关的一切正式往来信函请寄：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14:paraId="440380D2">
      <w:pPr>
        <w:pStyle w:val="14"/>
        <w:spacing w:line="360" w:lineRule="auto"/>
        <w:ind w:firstLine="480" w:firstLineChars="200"/>
        <w:contextualSpacing/>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14:paraId="74FCAA40">
      <w:pPr>
        <w:pStyle w:val="12"/>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6F64122E">
      <w:pPr>
        <w:pStyle w:val="12"/>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77DABD94">
      <w:pPr>
        <w:pStyle w:val="12"/>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5DEE00CB">
      <w:pPr>
        <w:pStyle w:val="12"/>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注：如为联合体竞标，盖章处须加盖联合体各方公章，否则其响应文件按无效响应处理。</w:t>
      </w:r>
    </w:p>
    <w:p w14:paraId="5962E1E1">
      <w:pPr>
        <w:pStyle w:val="12"/>
        <w:tabs>
          <w:tab w:val="left" w:pos="939"/>
        </w:tabs>
        <w:spacing w:line="360" w:lineRule="auto"/>
        <w:ind w:left="0" w:leftChars="0" w:firstLine="480" w:firstLineChars="200"/>
        <w:rPr>
          <w:rFonts w:hint="eastAsia" w:ascii="宋体" w:hAnsi="宋体" w:cs="宋体"/>
          <w:color w:val="auto"/>
          <w:sz w:val="24"/>
          <w:highlight w:val="none"/>
        </w:rPr>
      </w:pPr>
    </w:p>
    <w:p w14:paraId="680F134D">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供应商名称（公章）：</w:t>
      </w:r>
    </w:p>
    <w:p w14:paraId="3A8B38EB">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3B7114AC">
      <w:pPr>
        <w:pStyle w:val="14"/>
        <w:spacing w:line="500" w:lineRule="exact"/>
        <w:ind w:firstLine="480" w:firstLineChars="200"/>
        <w:rPr>
          <w:rFonts w:hint="eastAsia" w:ascii="仿宋" w:hAnsi="仿宋" w:eastAsia="仿宋" w:cs="仿宋_GB2312"/>
          <w:b/>
          <w:color w:val="auto"/>
          <w:kern w:val="2"/>
          <w:sz w:val="30"/>
          <w:szCs w:val="30"/>
          <w:highlight w:val="none"/>
        </w:rPr>
      </w:pPr>
      <w:r>
        <w:rPr>
          <w:rFonts w:hint="eastAsia" w:ascii="仿宋_GB2312" w:hAnsi="仿宋" w:eastAsia="仿宋_GB2312" w:cs="仿宋_GB2312"/>
          <w:color w:val="auto"/>
          <w:kern w:val="0"/>
          <w:sz w:val="24"/>
          <w:highlight w:val="none"/>
          <w:lang w:val="zh-CN"/>
        </w:rPr>
        <w:br w:type="page"/>
      </w:r>
      <w:r>
        <w:rPr>
          <w:rFonts w:hint="eastAsia" w:ascii="仿宋" w:hAnsi="仿宋" w:eastAsia="仿宋" w:cs="仿宋_GB2312"/>
          <w:b/>
          <w:color w:val="auto"/>
          <w:kern w:val="2"/>
          <w:sz w:val="30"/>
          <w:szCs w:val="30"/>
          <w:highlight w:val="none"/>
          <w:lang w:val="en-US" w:eastAsia="zh-CN"/>
        </w:rPr>
        <w:t>七</w:t>
      </w:r>
      <w:r>
        <w:rPr>
          <w:rFonts w:hint="eastAsia" w:ascii="仿宋" w:hAnsi="仿宋" w:eastAsia="仿宋" w:cs="仿宋_GB2312"/>
          <w:b/>
          <w:color w:val="auto"/>
          <w:kern w:val="2"/>
          <w:sz w:val="30"/>
          <w:szCs w:val="30"/>
          <w:highlight w:val="none"/>
        </w:rPr>
        <w:t>、中小企业声明函</w:t>
      </w:r>
    </w:p>
    <w:p w14:paraId="1448375D">
      <w:pPr>
        <w:spacing w:line="300" w:lineRule="auto"/>
        <w:rPr>
          <w:rFonts w:hint="eastAsia" w:ascii="方正小标宋简体" w:hAnsi="方正小标宋简体" w:eastAsia="方正小标宋简体" w:cs="方正小标宋简体"/>
          <w:color w:val="auto"/>
          <w:sz w:val="44"/>
          <w:szCs w:val="44"/>
          <w:highlight w:val="none"/>
        </w:rPr>
      </w:pPr>
    </w:p>
    <w:p w14:paraId="08EFF4A1">
      <w:pPr>
        <w:spacing w:line="300" w:lineRule="auto"/>
        <w:jc w:val="center"/>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t>中小企业声明函（</w:t>
      </w:r>
      <w:r>
        <w:rPr>
          <w:rFonts w:hint="eastAsia" w:ascii="方正小标宋简体" w:hAnsi="方正小标宋简体" w:eastAsia="方正小标宋简体" w:cs="方正小标宋简体"/>
          <w:color w:val="auto"/>
          <w:sz w:val="44"/>
          <w:szCs w:val="44"/>
          <w:highlight w:val="none"/>
        </w:rPr>
        <w:t>工程、服务</w:t>
      </w:r>
      <w:r>
        <w:rPr>
          <w:rFonts w:ascii="方正小标宋简体" w:hAnsi="方正小标宋简体" w:eastAsia="方正小标宋简体" w:cs="方正小标宋简体"/>
          <w:color w:val="auto"/>
          <w:sz w:val="44"/>
          <w:szCs w:val="44"/>
          <w:highlight w:val="none"/>
        </w:rPr>
        <w:t>）</w:t>
      </w:r>
    </w:p>
    <w:p w14:paraId="5AA6EE60">
      <w:pPr>
        <w:pStyle w:val="11"/>
        <w:ind w:firstLine="0" w:firstLineChars="0"/>
        <w:rPr>
          <w:rFonts w:hint="eastAsia" w:ascii="Times New Roman" w:hAnsi="宋体" w:cs="Times New Roman"/>
          <w:color w:val="auto"/>
          <w:sz w:val="21"/>
          <w:szCs w:val="21"/>
          <w:highlight w:val="none"/>
          <w:lang w:eastAsia="zh-CN"/>
        </w:rPr>
      </w:pPr>
      <w:bookmarkStart w:id="72" w:name="_Toc44229899"/>
      <w:bookmarkStart w:id="73" w:name="_Toc35611438"/>
      <w:bookmarkStart w:id="74" w:name="_Toc31723070"/>
      <w:bookmarkStart w:id="75" w:name="_Toc35611516"/>
      <w:bookmarkStart w:id="76" w:name="_Toc31728084"/>
    </w:p>
    <w:p w14:paraId="7649864C">
      <w:pPr>
        <w:pStyle w:val="11"/>
        <w:ind w:firstLine="0" w:firstLineChars="0"/>
        <w:rPr>
          <w:rFonts w:ascii="Times New Roman" w:hAnsi="Times New Roman" w:cs="Times New Roman"/>
          <w:color w:val="auto"/>
          <w:sz w:val="21"/>
          <w:szCs w:val="21"/>
          <w:highlight w:val="none"/>
        </w:rPr>
      </w:pPr>
      <w:r>
        <w:rPr>
          <w:rFonts w:hint="eastAsia" w:ascii="Times New Roman" w:hAnsi="宋体" w:cs="Times New Roman"/>
          <w:color w:val="auto"/>
          <w:sz w:val="21"/>
          <w:szCs w:val="21"/>
          <w:highlight w:val="none"/>
        </w:rPr>
        <w:t>说明：</w:t>
      </w:r>
    </w:p>
    <w:p w14:paraId="689E4541">
      <w:pPr>
        <w:pStyle w:val="11"/>
        <w:ind w:firstLine="420" w:firstLineChars="20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r>
        <w:rPr>
          <w:rFonts w:hint="eastAsia" w:ascii="Times New Roman" w:hAnsi="宋体" w:cs="Times New Roman"/>
          <w:color w:val="auto"/>
          <w:sz w:val="21"/>
          <w:szCs w:val="21"/>
          <w:highlight w:val="none"/>
        </w:rPr>
        <w:t>、本声明函主要供参加政府采购活动的中小企业填写，非中小企业无需填写。</w:t>
      </w:r>
    </w:p>
    <w:p w14:paraId="517E84BA">
      <w:pPr>
        <w:pStyle w:val="11"/>
        <w:ind w:firstLine="420" w:firstLineChars="200"/>
        <w:rPr>
          <w:rFonts w:hint="eastAsia" w:ascii="Times New Roman" w:hAnsi="宋体" w:cs="Times New Roman"/>
          <w:color w:val="auto"/>
          <w:sz w:val="21"/>
          <w:szCs w:val="21"/>
          <w:highlight w:val="none"/>
          <w:lang w:eastAsia="zh-CN"/>
        </w:rPr>
      </w:pPr>
      <w:r>
        <w:rPr>
          <w:rFonts w:ascii="Times New Roman" w:hAnsi="Times New Roman" w:cs="Times New Roman"/>
          <w:color w:val="auto"/>
          <w:sz w:val="21"/>
          <w:szCs w:val="21"/>
          <w:highlight w:val="none"/>
        </w:rPr>
        <w:t>2</w:t>
      </w:r>
      <w:r>
        <w:rPr>
          <w:rFonts w:hint="eastAsia" w:ascii="Times New Roman" w:hAnsi="宋体" w:cs="Times New Roman"/>
          <w:color w:val="auto"/>
          <w:sz w:val="21"/>
          <w:szCs w:val="21"/>
          <w:highlight w:val="none"/>
        </w:rPr>
        <w:t>、小型、微型企业提供中型企业提供的货物的，视同为中型企业。</w:t>
      </w:r>
    </w:p>
    <w:p w14:paraId="761A2C12">
      <w:pPr>
        <w:pStyle w:val="11"/>
        <w:ind w:firstLine="420" w:firstLineChars="200"/>
        <w:rPr>
          <w:rFonts w:ascii="Times New Roman" w:hAnsi="宋体" w:cs="Times New Roman"/>
          <w:color w:val="auto"/>
          <w:sz w:val="21"/>
          <w:szCs w:val="21"/>
          <w:highlight w:val="none"/>
          <w:lang w:eastAsia="zh-CN"/>
        </w:rPr>
      </w:pPr>
    </w:p>
    <w:p w14:paraId="5E706B4A">
      <w:pPr>
        <w:pStyle w:val="11"/>
        <w:ind w:firstLine="420" w:firstLineChars="200"/>
        <w:rPr>
          <w:rFonts w:ascii="Times New Roman" w:hAnsi="宋体" w:cs="Times New Roman"/>
          <w:color w:val="auto"/>
          <w:sz w:val="21"/>
          <w:szCs w:val="21"/>
          <w:highlight w:val="none"/>
        </w:rPr>
      </w:pPr>
    </w:p>
    <w:p w14:paraId="78876F24">
      <w:pPr>
        <w:pStyle w:val="9"/>
        <w:spacing w:line="360" w:lineRule="auto"/>
        <w:ind w:left="-426" w:leftChars="-203" w:right="142" w:firstLine="420" w:firstLineChars="200"/>
        <w:contextualSpacing/>
        <w:rPr>
          <w:rFonts w:ascii="宋体" w:hAnsi="宋体" w:eastAsia="宋体" w:cs="Times New Roman"/>
          <w:color w:val="auto"/>
          <w:kern w:val="24"/>
          <w:highlight w:val="none"/>
        </w:rPr>
      </w:pPr>
      <w:r>
        <w:rPr>
          <w:rFonts w:ascii="宋体" w:hAnsi="宋体" w:eastAsia="宋体" w:cs="Times New Roman"/>
          <w:color w:val="auto"/>
          <w:kern w:val="24"/>
          <w:highlight w:val="none"/>
        </w:rPr>
        <w:t>本公司（联合体）郑重声明，根据《政府采购促进中小企业发展管理办法》（财库﹝2020﹞46号）的规定，本公司（联合体）参加</w:t>
      </w:r>
      <w:r>
        <w:rPr>
          <w:rFonts w:ascii="宋体" w:hAnsi="宋体" w:eastAsia="宋体" w:cs="Times New Roman"/>
          <w:color w:val="auto"/>
          <w:kern w:val="24"/>
          <w:highlight w:val="none"/>
          <w:u w:val="single"/>
        </w:rPr>
        <w:t>（单位名称）</w:t>
      </w:r>
      <w:r>
        <w:rPr>
          <w:rFonts w:ascii="宋体" w:hAnsi="宋体" w:eastAsia="宋体" w:cs="Times New Roman"/>
          <w:color w:val="auto"/>
          <w:kern w:val="24"/>
          <w:highlight w:val="none"/>
        </w:rPr>
        <w:t>的</w:t>
      </w:r>
      <w:r>
        <w:rPr>
          <w:rFonts w:ascii="宋体" w:hAnsi="宋体" w:eastAsia="宋体" w:cs="Times New Roman"/>
          <w:color w:val="auto"/>
          <w:kern w:val="24"/>
          <w:highlight w:val="none"/>
          <w:u w:val="single"/>
        </w:rPr>
        <w:t>（项目名称）</w:t>
      </w:r>
      <w:r>
        <w:rPr>
          <w:rFonts w:ascii="宋体" w:hAnsi="宋体" w:eastAsia="宋体" w:cs="Times New Roman"/>
          <w:color w:val="auto"/>
          <w:kern w:val="24"/>
          <w:highlight w:val="none"/>
        </w:rPr>
        <w:t>采购活动，</w:t>
      </w:r>
      <w:r>
        <w:rPr>
          <w:rFonts w:hint="eastAsia" w:ascii="宋体" w:hAnsi="宋体" w:eastAsia="宋体" w:cs="Times New Roman"/>
          <w:color w:val="auto"/>
          <w:kern w:val="24"/>
          <w:highlight w:val="none"/>
        </w:rPr>
        <w:t>工程的施工单位全部为符合政策要求的中小企业（或者：服务全部由符合政策要求的中小企业承接）。相关企业（含联合体中的中小企业、签订分包意向协议的中小企业）的具体情况如下：</w:t>
      </w:r>
      <w:r>
        <w:rPr>
          <w:rFonts w:ascii="宋体" w:hAnsi="宋体" w:eastAsia="宋体" w:cs="Times New Roman"/>
          <w:color w:val="auto"/>
          <w:kern w:val="24"/>
          <w:highlight w:val="none"/>
        </w:rPr>
        <w:t>：</w:t>
      </w:r>
    </w:p>
    <w:p w14:paraId="619EC2B4">
      <w:pPr>
        <w:tabs>
          <w:tab w:val="left" w:pos="1384"/>
          <w:tab w:val="left" w:pos="4562"/>
          <w:tab w:val="left" w:pos="6803"/>
        </w:tabs>
        <w:spacing w:line="360" w:lineRule="auto"/>
        <w:ind w:left="-426" w:right="-58" w:firstLine="655"/>
        <w:contextualSpacing/>
        <w:rPr>
          <w:rFonts w:ascii="宋体" w:hAnsi="宋体" w:eastAsia="宋体" w:cs="Times New Roman"/>
          <w:color w:val="auto"/>
          <w:kern w:val="24"/>
          <w:szCs w:val="21"/>
          <w:highlight w:val="none"/>
        </w:rPr>
      </w:pPr>
      <w:r>
        <w:rPr>
          <w:rFonts w:ascii="宋体" w:hAnsi="宋体" w:eastAsia="宋体" w:cs="Times New Roman"/>
          <w:color w:val="auto"/>
          <w:kern w:val="24"/>
          <w:szCs w:val="21"/>
          <w:highlight w:val="none"/>
        </w:rPr>
        <w:t>1.</w:t>
      </w:r>
      <w:r>
        <w:rPr>
          <w:rFonts w:ascii="宋体" w:hAnsi="宋体" w:eastAsia="宋体" w:cs="Times New Roman"/>
          <w:color w:val="auto"/>
          <w:kern w:val="24"/>
          <w:szCs w:val="21"/>
          <w:highlight w:val="none"/>
          <w:u w:val="single"/>
        </w:rPr>
        <w:t>（标的名称）</w:t>
      </w:r>
      <w:r>
        <w:rPr>
          <w:rFonts w:ascii="宋体" w:hAnsi="宋体" w:eastAsia="宋体" w:cs="Times New Roman"/>
          <w:color w:val="auto"/>
          <w:kern w:val="24"/>
          <w:szCs w:val="21"/>
          <w:highlight w:val="none"/>
        </w:rPr>
        <w:t>，属于</w:t>
      </w:r>
      <w:r>
        <w:rPr>
          <w:rFonts w:ascii="宋体" w:hAnsi="宋体" w:eastAsia="宋体" w:cs="Times New Roman"/>
          <w:color w:val="auto"/>
          <w:kern w:val="24"/>
          <w:szCs w:val="21"/>
          <w:highlight w:val="none"/>
          <w:u w:val="single"/>
        </w:rPr>
        <w:t>（采购文件中明确的所属行业）</w:t>
      </w:r>
      <w:r>
        <w:rPr>
          <w:rFonts w:ascii="宋体" w:hAnsi="宋体" w:eastAsia="宋体" w:cs="Times New Roman"/>
          <w:color w:val="auto"/>
          <w:kern w:val="24"/>
          <w:szCs w:val="21"/>
          <w:highlight w:val="none"/>
        </w:rPr>
        <w:t>行业；</w:t>
      </w:r>
      <w:r>
        <w:rPr>
          <w:rFonts w:hint="eastAsia" w:ascii="宋体" w:hAnsi="宋体" w:eastAsia="宋体" w:cs="Times New Roman"/>
          <w:color w:val="auto"/>
          <w:kern w:val="24"/>
          <w:szCs w:val="21"/>
          <w:highlight w:val="none"/>
        </w:rPr>
        <w:t>承建（承接）企业</w:t>
      </w:r>
      <w:r>
        <w:rPr>
          <w:rFonts w:ascii="宋体" w:hAnsi="宋体" w:eastAsia="宋体" w:cs="Times New Roman"/>
          <w:color w:val="auto"/>
          <w:kern w:val="24"/>
          <w:szCs w:val="21"/>
          <w:highlight w:val="none"/>
        </w:rPr>
        <w:t>为</w:t>
      </w:r>
      <w:r>
        <w:rPr>
          <w:rFonts w:ascii="宋体" w:hAnsi="宋体" w:eastAsia="宋体" w:cs="Times New Roman"/>
          <w:color w:val="auto"/>
          <w:kern w:val="24"/>
          <w:szCs w:val="21"/>
          <w:highlight w:val="none"/>
          <w:u w:val="single"/>
        </w:rPr>
        <w:t>（企业名称）</w:t>
      </w:r>
      <w:r>
        <w:rPr>
          <w:rFonts w:ascii="宋体" w:hAnsi="宋体" w:eastAsia="宋体" w:cs="Times New Roman"/>
          <w:color w:val="auto"/>
          <w:kern w:val="24"/>
          <w:szCs w:val="21"/>
          <w:highlight w:val="none"/>
        </w:rPr>
        <w:t>，从业人员</w:t>
      </w:r>
      <w:r>
        <w:rPr>
          <w:rFonts w:hint="eastAsia"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rPr>
        <w:t>人，营业收入为</w:t>
      </w:r>
      <w:r>
        <w:rPr>
          <w:rFonts w:hint="eastAsia"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rPr>
        <w:t>万元，资产总额为</w:t>
      </w:r>
      <w:r>
        <w:rPr>
          <w:rFonts w:hint="eastAsia"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rPr>
        <w:t>万元，属于</w:t>
      </w:r>
      <w:r>
        <w:rPr>
          <w:rFonts w:ascii="宋体" w:hAnsi="宋体" w:eastAsia="宋体" w:cs="Times New Roman"/>
          <w:color w:val="auto"/>
          <w:kern w:val="24"/>
          <w:szCs w:val="21"/>
          <w:highlight w:val="none"/>
          <w:u w:val="single"/>
        </w:rPr>
        <w:t>（中型企业、小型企业、微型企业）</w:t>
      </w:r>
      <w:r>
        <w:rPr>
          <w:rFonts w:ascii="宋体" w:hAnsi="宋体" w:eastAsia="宋体" w:cs="Times New Roman"/>
          <w:color w:val="auto"/>
          <w:kern w:val="24"/>
          <w:szCs w:val="21"/>
          <w:highlight w:val="none"/>
        </w:rPr>
        <w:t>；</w:t>
      </w:r>
    </w:p>
    <w:p w14:paraId="7A8AA900">
      <w:pPr>
        <w:tabs>
          <w:tab w:val="left" w:pos="1065"/>
          <w:tab w:val="left" w:pos="6477"/>
        </w:tabs>
        <w:spacing w:line="360" w:lineRule="auto"/>
        <w:ind w:left="-426" w:right="-58" w:firstLine="655"/>
        <w:contextualSpacing/>
        <w:rPr>
          <w:rFonts w:ascii="宋体" w:hAnsi="宋体" w:eastAsia="宋体" w:cs="Times New Roman"/>
          <w:color w:val="auto"/>
          <w:kern w:val="24"/>
          <w:szCs w:val="21"/>
          <w:highlight w:val="none"/>
        </w:rPr>
      </w:pPr>
      <w:r>
        <w:rPr>
          <w:rFonts w:ascii="宋体" w:hAnsi="宋体" w:eastAsia="宋体" w:cs="Times New Roman"/>
          <w:color w:val="auto"/>
          <w:kern w:val="24"/>
          <w:szCs w:val="21"/>
          <w:highlight w:val="none"/>
        </w:rPr>
        <w:t>2.</w:t>
      </w:r>
      <w:r>
        <w:rPr>
          <w:rFonts w:ascii="宋体" w:hAnsi="宋体" w:eastAsia="宋体" w:cs="Times New Roman"/>
          <w:color w:val="auto"/>
          <w:kern w:val="24"/>
          <w:szCs w:val="21"/>
          <w:highlight w:val="none"/>
          <w:u w:val="single"/>
        </w:rPr>
        <w:t>（标的名称）</w:t>
      </w:r>
      <w:r>
        <w:rPr>
          <w:rFonts w:ascii="宋体" w:hAnsi="宋体" w:eastAsia="宋体" w:cs="Times New Roman"/>
          <w:color w:val="auto"/>
          <w:kern w:val="24"/>
          <w:szCs w:val="21"/>
          <w:highlight w:val="none"/>
        </w:rPr>
        <w:t>，属于</w:t>
      </w:r>
      <w:r>
        <w:rPr>
          <w:rFonts w:ascii="宋体" w:hAnsi="宋体" w:eastAsia="宋体" w:cs="Times New Roman"/>
          <w:color w:val="auto"/>
          <w:kern w:val="24"/>
          <w:szCs w:val="21"/>
          <w:highlight w:val="none"/>
          <w:u w:val="single"/>
        </w:rPr>
        <w:t>（采购文件中明确的所属行业）</w:t>
      </w:r>
      <w:r>
        <w:rPr>
          <w:rFonts w:ascii="宋体" w:hAnsi="宋体" w:eastAsia="宋体" w:cs="Times New Roman"/>
          <w:color w:val="auto"/>
          <w:kern w:val="24"/>
          <w:szCs w:val="21"/>
          <w:highlight w:val="none"/>
        </w:rPr>
        <w:t>行业；</w:t>
      </w:r>
      <w:r>
        <w:rPr>
          <w:rFonts w:hint="eastAsia" w:ascii="宋体" w:hAnsi="宋体" w:eastAsia="宋体" w:cs="Times New Roman"/>
          <w:color w:val="auto"/>
          <w:kern w:val="24"/>
          <w:szCs w:val="21"/>
          <w:highlight w:val="none"/>
        </w:rPr>
        <w:t>承建（承接）企业</w:t>
      </w:r>
      <w:r>
        <w:rPr>
          <w:rFonts w:ascii="宋体" w:hAnsi="宋体" w:eastAsia="宋体" w:cs="Times New Roman"/>
          <w:color w:val="auto"/>
          <w:kern w:val="24"/>
          <w:szCs w:val="21"/>
          <w:highlight w:val="none"/>
        </w:rPr>
        <w:t>为</w:t>
      </w:r>
      <w:r>
        <w:rPr>
          <w:rFonts w:ascii="宋体" w:hAnsi="宋体" w:eastAsia="宋体" w:cs="Times New Roman"/>
          <w:color w:val="auto"/>
          <w:kern w:val="24"/>
          <w:szCs w:val="21"/>
          <w:highlight w:val="none"/>
          <w:u w:val="single"/>
        </w:rPr>
        <w:t>（企业名称）</w:t>
      </w:r>
      <w:r>
        <w:rPr>
          <w:rFonts w:ascii="宋体" w:hAnsi="宋体" w:eastAsia="宋体" w:cs="Times New Roman"/>
          <w:color w:val="auto"/>
          <w:kern w:val="24"/>
          <w:szCs w:val="21"/>
          <w:highlight w:val="none"/>
        </w:rPr>
        <w:t>，从业人员</w:t>
      </w:r>
      <w:r>
        <w:rPr>
          <w:rFonts w:hint="eastAsia"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rPr>
        <w:t>人，营业收入为</w:t>
      </w:r>
      <w:r>
        <w:rPr>
          <w:rFonts w:hint="eastAsia"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rPr>
        <w:t>万元，资产总额为</w:t>
      </w:r>
      <w:r>
        <w:rPr>
          <w:rFonts w:hint="eastAsia"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u w:val="single"/>
        </w:rPr>
        <w:t xml:space="preserve">     </w:t>
      </w:r>
      <w:r>
        <w:rPr>
          <w:rFonts w:ascii="宋体" w:hAnsi="宋体" w:eastAsia="宋体" w:cs="Times New Roman"/>
          <w:color w:val="auto"/>
          <w:kern w:val="24"/>
          <w:szCs w:val="21"/>
          <w:highlight w:val="none"/>
        </w:rPr>
        <w:t>万元，属于</w:t>
      </w:r>
      <w:r>
        <w:rPr>
          <w:rFonts w:ascii="宋体" w:hAnsi="宋体" w:eastAsia="宋体" w:cs="Times New Roman"/>
          <w:color w:val="auto"/>
          <w:kern w:val="24"/>
          <w:szCs w:val="21"/>
          <w:highlight w:val="none"/>
          <w:u w:val="single"/>
        </w:rPr>
        <w:t>（中型企业、小型企业、微型企业）</w:t>
      </w:r>
      <w:r>
        <w:rPr>
          <w:rFonts w:ascii="宋体" w:hAnsi="宋体" w:eastAsia="宋体" w:cs="Times New Roman"/>
          <w:color w:val="auto"/>
          <w:kern w:val="24"/>
          <w:szCs w:val="21"/>
          <w:highlight w:val="none"/>
        </w:rPr>
        <w:t>；</w:t>
      </w:r>
    </w:p>
    <w:p w14:paraId="641F3139">
      <w:pPr>
        <w:pStyle w:val="9"/>
        <w:spacing w:line="360" w:lineRule="auto"/>
        <w:ind w:left="142" w:right="142"/>
        <w:contextualSpacing/>
        <w:rPr>
          <w:rFonts w:ascii="宋体" w:hAnsi="宋体" w:eastAsia="宋体" w:cs="Times New Roman"/>
          <w:color w:val="auto"/>
          <w:kern w:val="24"/>
          <w:highlight w:val="none"/>
        </w:rPr>
      </w:pPr>
      <w:r>
        <w:rPr>
          <w:rFonts w:ascii="宋体" w:hAnsi="宋体" w:eastAsia="宋体" w:cs="Times New Roman"/>
          <w:color w:val="auto"/>
          <w:kern w:val="24"/>
          <w:highlight w:val="none"/>
        </w:rPr>
        <w:t xml:space="preserve">…… </w:t>
      </w:r>
    </w:p>
    <w:p w14:paraId="7902A6F9">
      <w:pPr>
        <w:pStyle w:val="9"/>
        <w:spacing w:line="360" w:lineRule="auto"/>
        <w:ind w:left="-405" w:leftChars="-193" w:right="142" w:firstLine="396" w:firstLineChars="189"/>
        <w:contextualSpacing/>
        <w:rPr>
          <w:rFonts w:ascii="宋体" w:hAnsi="宋体" w:eastAsia="宋体" w:cs="Times New Roman"/>
          <w:color w:val="auto"/>
          <w:kern w:val="24"/>
          <w:highlight w:val="none"/>
        </w:rPr>
      </w:pPr>
      <w:r>
        <w:rPr>
          <w:rFonts w:ascii="宋体" w:hAnsi="宋体" w:eastAsia="宋体" w:cs="Times New Roman"/>
          <w:color w:val="auto"/>
          <w:kern w:val="24"/>
          <w:highlight w:val="none"/>
        </w:rPr>
        <w:t>以上企业，不属于大企业的分支机构，不存在控股股东为大企业的情形，也不存在与大企业的负责人为同一人的情形。</w:t>
      </w:r>
    </w:p>
    <w:p w14:paraId="48D521AE">
      <w:pPr>
        <w:pStyle w:val="9"/>
        <w:spacing w:line="360" w:lineRule="auto"/>
        <w:ind w:left="-426" w:right="142" w:firstLine="567"/>
        <w:contextualSpacing/>
        <w:rPr>
          <w:rFonts w:ascii="宋体" w:hAnsi="宋体" w:eastAsia="宋体" w:cs="Times New Roman"/>
          <w:color w:val="auto"/>
          <w:kern w:val="24"/>
          <w:highlight w:val="none"/>
        </w:rPr>
      </w:pPr>
      <w:r>
        <w:rPr>
          <w:rFonts w:ascii="宋体" w:hAnsi="宋体" w:eastAsia="宋体" w:cs="Times New Roman"/>
          <w:color w:val="auto"/>
          <w:kern w:val="24"/>
          <w:highlight w:val="none"/>
        </w:rPr>
        <w:t>本企业对上述声明内容的真实性负责。如有虚假，将依法承担相应责任。</w:t>
      </w:r>
    </w:p>
    <w:p w14:paraId="218081A6">
      <w:pPr>
        <w:widowControl w:val="0"/>
        <w:spacing w:line="360" w:lineRule="auto"/>
        <w:jc w:val="both"/>
        <w:rPr>
          <w:rFonts w:hint="eastAsia" w:ascii="宋体" w:hAnsi="宋体" w:eastAsia="宋体" w:cs="Times New Roman"/>
          <w:color w:val="auto"/>
          <w:kern w:val="0"/>
          <w:sz w:val="20"/>
          <w:szCs w:val="21"/>
          <w:highlight w:val="none"/>
          <w:lang w:val="en-US" w:eastAsia="zh-CN" w:bidi="ar-SA"/>
        </w:rPr>
      </w:pPr>
    </w:p>
    <w:p w14:paraId="0933448E">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供应商名称(电子签章)：</w:t>
      </w:r>
    </w:p>
    <w:p w14:paraId="23A60A8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56BB1BA">
      <w:pPr>
        <w:widowControl w:val="0"/>
        <w:spacing w:line="360" w:lineRule="auto"/>
        <w:ind w:firstLine="400" w:firstLineChars="200"/>
        <w:jc w:val="both"/>
        <w:rPr>
          <w:rFonts w:hint="eastAsia" w:ascii="宋体" w:hAnsi="宋体" w:eastAsia="宋体" w:cs="Times New Roman"/>
          <w:color w:val="auto"/>
          <w:kern w:val="0"/>
          <w:sz w:val="20"/>
          <w:szCs w:val="21"/>
          <w:highlight w:val="none"/>
          <w:lang w:val="en-US" w:eastAsia="zh-CN" w:bidi="ar-SA"/>
        </w:rPr>
      </w:pPr>
    </w:p>
    <w:p w14:paraId="40F0351E">
      <w:pPr>
        <w:snapToGrid w:val="0"/>
        <w:spacing w:before="50" w:after="120" w:afterLines="50" w:line="360" w:lineRule="auto"/>
        <w:jc w:val="lef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注：</w:t>
      </w:r>
    </w:p>
    <w:p w14:paraId="2C1AB094">
      <w:pPr>
        <w:numPr>
          <w:ilvl w:val="0"/>
          <w:numId w:val="0"/>
        </w:numPr>
        <w:snapToGrid w:val="0"/>
        <w:spacing w:before="50" w:after="120" w:afterLines="50" w:line="360" w:lineRule="auto"/>
        <w:ind w:left="660" w:leftChars="0" w:hanging="360" w:firstLineChars="0"/>
        <w:jc w:val="left"/>
        <w:rPr>
          <w:rFonts w:hint="eastAsia"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lang w:val="en-US" w:eastAsia="zh-CN"/>
        </w:rPr>
        <w:t>1、</w:t>
      </w:r>
      <w:r>
        <w:rPr>
          <w:rFonts w:hint="eastAsia" w:ascii="Times New Roman" w:hAnsi="Times New Roman" w:eastAsia="宋体" w:cs="Times New Roman"/>
          <w:color w:val="auto"/>
          <w:sz w:val="20"/>
          <w:highlight w:val="none"/>
        </w:rPr>
        <w:t>从业人员、营业收入、资产总额填报上一年度数据，无上一年度数据的新成立企业可不填报。</w:t>
      </w:r>
    </w:p>
    <w:p w14:paraId="5CB9F448">
      <w:pPr>
        <w:numPr>
          <w:ilvl w:val="0"/>
          <w:numId w:val="0"/>
        </w:numPr>
        <w:snapToGrid w:val="0"/>
        <w:spacing w:before="50" w:after="120" w:afterLines="50" w:line="360" w:lineRule="auto"/>
        <w:ind w:left="660" w:leftChars="0" w:hanging="360" w:firstLineChars="0"/>
        <w:jc w:val="left"/>
        <w:rPr>
          <w:rFonts w:hint="eastAsia" w:ascii="Times New Roman" w:hAnsi="Times New Roman" w:eastAsia="宋体" w:cs="Times New Roman"/>
          <w:color w:val="auto"/>
          <w:sz w:val="20"/>
          <w:highlight w:val="none"/>
        </w:rPr>
        <w:sectPr>
          <w:pgSz w:w="11910" w:h="16840"/>
          <w:pgMar w:top="1340" w:right="1500" w:bottom="280" w:left="1680" w:header="720" w:footer="720" w:gutter="0"/>
          <w:cols w:space="720" w:num="1"/>
        </w:sectPr>
      </w:pPr>
      <w:bookmarkStart w:id="77" w:name="_Toc101775077"/>
      <w:r>
        <w:rPr>
          <w:rFonts w:hint="eastAsia" w:ascii="Times New Roman" w:hAnsi="Times New Roman" w:eastAsia="宋体" w:cs="Times New Roman"/>
          <w:color w:val="auto"/>
          <w:sz w:val="20"/>
          <w:highlight w:val="none"/>
        </w:rPr>
        <w:t>2、请根据自己的真实情况出具《中小企业声明函》。依法享受中小企业优惠政策的，采购人或者采购代理机构在公告</w:t>
      </w:r>
      <w:r>
        <w:rPr>
          <w:rFonts w:hint="eastAsia" w:ascii="Times New Roman" w:hAnsi="Times New Roman" w:eastAsia="宋体" w:cs="Times New Roman"/>
          <w:color w:val="auto"/>
          <w:sz w:val="20"/>
          <w:highlight w:val="none"/>
          <w:lang w:eastAsia="zh-CN"/>
        </w:rPr>
        <w:t>成交</w:t>
      </w:r>
      <w:r>
        <w:rPr>
          <w:rFonts w:hint="eastAsia" w:ascii="Times New Roman" w:hAnsi="Times New Roman" w:eastAsia="宋体" w:cs="Times New Roman"/>
          <w:color w:val="auto"/>
          <w:sz w:val="20"/>
          <w:highlight w:val="none"/>
        </w:rPr>
        <w:t>结果时，同时公告其《中小企业声明函》，接受社会监督。</w:t>
      </w:r>
      <w:bookmarkEnd w:id="77"/>
    </w:p>
    <w:bookmarkEnd w:id="72"/>
    <w:bookmarkEnd w:id="73"/>
    <w:bookmarkEnd w:id="74"/>
    <w:bookmarkEnd w:id="75"/>
    <w:bookmarkEnd w:id="76"/>
    <w:p w14:paraId="2401A624">
      <w:pPr>
        <w:pStyle w:val="3"/>
        <w:jc w:val="center"/>
        <w:rPr>
          <w:rFonts w:hint="eastAsia" w:ascii="宋体" w:hAnsi="宋体"/>
          <w:b w:val="0"/>
          <w:color w:val="auto"/>
          <w:highlight w:val="none"/>
        </w:rPr>
      </w:pPr>
      <w:bookmarkStart w:id="78" w:name="_Toc22356"/>
      <w:bookmarkStart w:id="79" w:name="_Toc80205940"/>
      <w:r>
        <w:rPr>
          <w:rFonts w:hint="eastAsia" w:ascii="宋体" w:hAnsi="宋体"/>
          <w:b w:val="0"/>
          <w:bCs w:val="0"/>
          <w:color w:val="auto"/>
          <w:highlight w:val="none"/>
        </w:rPr>
        <w:t xml:space="preserve">第三节 </w:t>
      </w:r>
      <w:r>
        <w:rPr>
          <w:rFonts w:hint="eastAsia" w:ascii="宋体" w:hAnsi="宋体"/>
          <w:b w:val="0"/>
          <w:color w:val="auto"/>
          <w:highlight w:val="none"/>
        </w:rPr>
        <w:t>商务技术文件格式</w:t>
      </w:r>
      <w:bookmarkEnd w:id="78"/>
      <w:bookmarkEnd w:id="79"/>
    </w:p>
    <w:p w14:paraId="0D03982F">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44727475">
      <w:pPr>
        <w:snapToGrid w:val="0"/>
        <w:spacing w:before="120" w:beforeLines="50" w:after="50"/>
        <w:rPr>
          <w:rFonts w:hint="eastAsia" w:ascii="宋体" w:hAnsi="宋体"/>
          <w:color w:val="auto"/>
          <w:sz w:val="24"/>
          <w:szCs w:val="20"/>
          <w:highlight w:val="none"/>
        </w:rPr>
      </w:pPr>
    </w:p>
    <w:p w14:paraId="127553E4">
      <w:pPr>
        <w:snapToGrid w:val="0"/>
        <w:spacing w:before="120" w:beforeLines="50" w:after="50"/>
        <w:rPr>
          <w:rFonts w:hint="eastAsia" w:ascii="宋体" w:hAnsi="宋体"/>
          <w:color w:val="auto"/>
          <w:sz w:val="24"/>
          <w:szCs w:val="20"/>
          <w:highlight w:val="none"/>
        </w:rPr>
      </w:pPr>
    </w:p>
    <w:p w14:paraId="728AC210">
      <w:pPr>
        <w:snapToGrid w:val="0"/>
        <w:spacing w:before="120" w:beforeLines="50" w:after="50"/>
        <w:rPr>
          <w:rFonts w:hint="eastAsia" w:ascii="宋体" w:hAnsi="宋体"/>
          <w:color w:val="auto"/>
          <w:sz w:val="24"/>
          <w:szCs w:val="20"/>
          <w:highlight w:val="none"/>
        </w:rPr>
      </w:pPr>
    </w:p>
    <w:p w14:paraId="59A3728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714584C6">
      <w:pPr>
        <w:snapToGrid w:val="0"/>
        <w:spacing w:before="120" w:beforeLines="50" w:after="50"/>
        <w:rPr>
          <w:rFonts w:hint="eastAsia" w:ascii="宋体" w:hAnsi="宋体"/>
          <w:bCs/>
          <w:color w:val="auto"/>
          <w:sz w:val="24"/>
          <w:szCs w:val="20"/>
          <w:highlight w:val="none"/>
        </w:rPr>
      </w:pPr>
    </w:p>
    <w:p w14:paraId="0BA7121D">
      <w:pPr>
        <w:snapToGrid w:val="0"/>
        <w:spacing w:before="120" w:beforeLines="50" w:after="50"/>
        <w:rPr>
          <w:rFonts w:hint="eastAsia" w:ascii="宋体" w:hAnsi="宋体"/>
          <w:bCs/>
          <w:color w:val="auto"/>
          <w:sz w:val="24"/>
          <w:szCs w:val="20"/>
          <w:highlight w:val="none"/>
        </w:rPr>
      </w:pPr>
    </w:p>
    <w:p w14:paraId="3478717B">
      <w:pPr>
        <w:snapToGrid w:val="0"/>
        <w:spacing w:before="120" w:beforeLines="50" w:after="50"/>
        <w:rPr>
          <w:rFonts w:hint="eastAsia" w:ascii="宋体" w:hAnsi="宋体"/>
          <w:bCs/>
          <w:color w:val="auto"/>
          <w:sz w:val="24"/>
          <w:szCs w:val="20"/>
          <w:highlight w:val="none"/>
        </w:rPr>
      </w:pPr>
    </w:p>
    <w:p w14:paraId="4D9990EF">
      <w:pPr>
        <w:snapToGrid w:val="0"/>
        <w:spacing w:before="120" w:beforeLines="50" w:after="50"/>
        <w:rPr>
          <w:rFonts w:hint="eastAsia" w:ascii="宋体" w:hAnsi="宋体"/>
          <w:bCs/>
          <w:color w:val="auto"/>
          <w:sz w:val="24"/>
          <w:szCs w:val="20"/>
          <w:highlight w:val="none"/>
        </w:rPr>
      </w:pPr>
    </w:p>
    <w:p w14:paraId="3338688B">
      <w:pPr>
        <w:snapToGrid w:val="0"/>
        <w:spacing w:before="120" w:beforeLines="50" w:after="50"/>
        <w:rPr>
          <w:rFonts w:hint="eastAsia" w:ascii="宋体" w:hAnsi="宋体"/>
          <w:bCs/>
          <w:color w:val="auto"/>
          <w:sz w:val="24"/>
          <w:szCs w:val="20"/>
          <w:highlight w:val="none"/>
        </w:rPr>
      </w:pPr>
    </w:p>
    <w:p w14:paraId="0E89E13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5014329">
      <w:pPr>
        <w:snapToGrid w:val="0"/>
        <w:spacing w:before="120" w:beforeLines="50" w:after="50"/>
        <w:ind w:firstLine="720" w:firstLineChars="225"/>
        <w:rPr>
          <w:rFonts w:hint="eastAsia" w:ascii="宋体" w:hAnsi="宋体" w:cs="仿宋_GB2312"/>
          <w:bCs/>
          <w:color w:val="auto"/>
          <w:sz w:val="32"/>
          <w:szCs w:val="32"/>
          <w:highlight w:val="none"/>
        </w:rPr>
      </w:pPr>
    </w:p>
    <w:p w14:paraId="63C84900">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7CC0ED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31FE6A2">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297841A">
      <w:pPr>
        <w:snapToGrid w:val="0"/>
        <w:spacing w:before="120" w:beforeLines="50" w:after="50"/>
        <w:ind w:firstLine="720" w:firstLineChars="225"/>
        <w:rPr>
          <w:rFonts w:hint="eastAsia" w:ascii="宋体" w:hAnsi="宋体" w:cs="仿宋_GB2312"/>
          <w:bCs/>
          <w:color w:val="auto"/>
          <w:sz w:val="32"/>
          <w:szCs w:val="32"/>
          <w:highlight w:val="none"/>
        </w:rPr>
      </w:pPr>
    </w:p>
    <w:p w14:paraId="4ADF6840">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5155B44">
      <w:pPr>
        <w:pStyle w:val="6"/>
        <w:snapToGrid w:val="0"/>
        <w:spacing w:before="50" w:after="50"/>
        <w:ind w:firstLine="720" w:firstLineChars="225"/>
        <w:rPr>
          <w:rFonts w:hint="eastAsia" w:ascii="宋体" w:hAnsi="宋体" w:cs="仿宋_GB2312"/>
          <w:bCs/>
          <w:color w:val="auto"/>
          <w:sz w:val="32"/>
          <w:szCs w:val="32"/>
          <w:highlight w:val="none"/>
        </w:rPr>
      </w:pPr>
    </w:p>
    <w:p w14:paraId="685FF5CB">
      <w:pPr>
        <w:pStyle w:val="6"/>
        <w:snapToGrid w:val="0"/>
        <w:spacing w:before="50" w:after="50"/>
        <w:ind w:firstLine="720" w:firstLineChars="225"/>
        <w:rPr>
          <w:rFonts w:hint="eastAsia" w:ascii="宋体" w:hAnsi="宋体" w:cs="仿宋_GB2312"/>
          <w:bCs/>
          <w:color w:val="auto"/>
          <w:sz w:val="32"/>
          <w:szCs w:val="32"/>
          <w:highlight w:val="none"/>
        </w:rPr>
      </w:pPr>
    </w:p>
    <w:p w14:paraId="401A84DA">
      <w:pPr>
        <w:pStyle w:val="6"/>
        <w:snapToGrid w:val="0"/>
        <w:spacing w:before="50" w:after="50"/>
        <w:ind w:firstLine="1280" w:firstLineChars="400"/>
        <w:rPr>
          <w:rFonts w:hint="eastAsia" w:ascii="宋体" w:hAnsi="宋体" w:cs="仿宋_GB2312"/>
          <w:bCs/>
          <w:color w:val="auto"/>
          <w:sz w:val="32"/>
          <w:szCs w:val="32"/>
          <w:highlight w:val="none"/>
        </w:rPr>
      </w:pPr>
    </w:p>
    <w:p w14:paraId="563C1512">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798F4EE">
      <w:pPr>
        <w:snapToGrid w:val="0"/>
        <w:spacing w:before="120" w:beforeLines="50" w:after="50" w:line="360" w:lineRule="auto"/>
        <w:ind w:left="142" w:firstLine="643" w:firstLineChars="200"/>
        <w:jc w:val="left"/>
        <w:rPr>
          <w:rFonts w:ascii="宋体" w:hAnsi="宋体"/>
          <w:b/>
          <w:bCs/>
          <w:color w:val="auto"/>
          <w:sz w:val="32"/>
          <w:szCs w:val="32"/>
          <w:highlight w:val="none"/>
        </w:rPr>
        <w:sectPr>
          <w:pgSz w:w="11910" w:h="16840"/>
          <w:pgMar w:top="1340" w:right="1500" w:bottom="280" w:left="1680" w:header="720" w:footer="720" w:gutter="0"/>
          <w:cols w:space="720" w:num="1"/>
        </w:sectPr>
      </w:pPr>
    </w:p>
    <w:p w14:paraId="2D092C75">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14:paraId="524B520F">
      <w:pPr>
        <w:jc w:val="center"/>
        <w:rPr>
          <w:rFonts w:hint="eastAsia" w:ascii="仿宋_GB2312" w:hAnsi="仿宋" w:eastAsia="仿宋_GB2312" w:cs="仿宋_GB2312"/>
          <w:b/>
          <w:color w:val="auto"/>
          <w:kern w:val="0"/>
          <w:sz w:val="28"/>
          <w:szCs w:val="28"/>
          <w:highlight w:val="none"/>
        </w:rPr>
      </w:pPr>
    </w:p>
    <w:p w14:paraId="61881C90">
      <w:pPr>
        <w:pStyle w:val="26"/>
        <w:spacing w:line="360" w:lineRule="auto"/>
        <w:rPr>
          <w:rFonts w:hint="eastAsia" w:cs="仿宋_GB2312"/>
          <w:color w:val="auto"/>
          <w:highlight w:val="none"/>
        </w:rPr>
      </w:pPr>
      <w:r>
        <w:rPr>
          <w:rFonts w:hint="eastAsia" w:cs="仿宋_GB2312"/>
          <w:color w:val="auto"/>
          <w:highlight w:val="none"/>
        </w:rPr>
        <w:t>一、无串标行为承诺函………………………………………………………（页码）</w:t>
      </w:r>
    </w:p>
    <w:p w14:paraId="3DB645B5">
      <w:pPr>
        <w:pStyle w:val="26"/>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74BAD3DE">
      <w:pPr>
        <w:pStyle w:val="26"/>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6BD7EC45">
      <w:pPr>
        <w:pStyle w:val="26"/>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1E518792">
      <w:pPr>
        <w:pStyle w:val="26"/>
        <w:spacing w:line="360" w:lineRule="auto"/>
        <w:rPr>
          <w:rFonts w:hint="eastAsia" w:cs="仿宋_GB2312"/>
          <w:color w:val="auto"/>
          <w:highlight w:val="none"/>
        </w:rPr>
      </w:pPr>
      <w:bookmarkStart w:id="80" w:name="OLE_LINK6"/>
      <w:bookmarkStart w:id="81" w:name="OLE_LINK7"/>
      <w:bookmarkStart w:id="82" w:name="OLE_LINK5"/>
      <w:r>
        <w:rPr>
          <w:rFonts w:hint="eastAsia" w:cs="仿宋_GB2312"/>
          <w:color w:val="auto"/>
          <w:highlight w:val="none"/>
        </w:rPr>
        <w:t>五、竞标人情况介绍</w:t>
      </w:r>
      <w:r>
        <w:rPr>
          <w:rFonts w:hint="eastAsia" w:cs="仿宋_GB2312"/>
          <w:color w:val="auto"/>
          <w:highlight w:val="none"/>
          <w:lang w:val="zh-CN"/>
        </w:rPr>
        <w:t>………………………………</w:t>
      </w:r>
      <w:r>
        <w:rPr>
          <w:rFonts w:hint="eastAsia" w:cs="仿宋_GB2312"/>
          <w:color w:val="auto"/>
          <w:highlight w:val="none"/>
        </w:rPr>
        <w:t>…………………………（页码）</w:t>
      </w:r>
    </w:p>
    <w:p w14:paraId="5F723EE6">
      <w:pPr>
        <w:pStyle w:val="26"/>
        <w:spacing w:line="360" w:lineRule="auto"/>
        <w:rPr>
          <w:rFonts w:hint="eastAsia" w:cs="仿宋_GB2312"/>
          <w:color w:val="auto"/>
          <w:highlight w:val="none"/>
        </w:rPr>
      </w:pPr>
      <w:r>
        <w:rPr>
          <w:rFonts w:hint="eastAsia" w:cs="仿宋_GB2312"/>
          <w:color w:val="auto"/>
          <w:highlight w:val="none"/>
          <w:lang w:val="en-US" w:eastAsia="zh-CN"/>
        </w:rPr>
        <w:t>六</w:t>
      </w:r>
      <w:r>
        <w:rPr>
          <w:rFonts w:hint="eastAsia" w:cs="仿宋_GB2312"/>
          <w:color w:val="auto"/>
          <w:highlight w:val="none"/>
        </w:rPr>
        <w:t>、供应商类似业绩的证明文件（如有要求）</w:t>
      </w:r>
      <w:r>
        <w:rPr>
          <w:rFonts w:hint="eastAsia" w:cs="仿宋_GB2312"/>
          <w:color w:val="auto"/>
          <w:highlight w:val="none"/>
          <w:lang w:val="zh-CN"/>
        </w:rPr>
        <w:t>……………………………</w:t>
      </w:r>
      <w:r>
        <w:rPr>
          <w:rFonts w:hint="eastAsia" w:cs="仿宋_GB2312"/>
          <w:color w:val="auto"/>
          <w:highlight w:val="none"/>
        </w:rPr>
        <w:t>（页码）</w:t>
      </w:r>
      <w:bookmarkEnd w:id="80"/>
      <w:bookmarkEnd w:id="81"/>
    </w:p>
    <w:bookmarkEnd w:id="82"/>
    <w:p w14:paraId="4C5EA91F">
      <w:pPr>
        <w:pStyle w:val="26"/>
        <w:spacing w:line="360" w:lineRule="auto"/>
        <w:rPr>
          <w:rFonts w:hint="eastAsia" w:cs="仿宋_GB2312"/>
          <w:color w:val="auto"/>
          <w:highlight w:val="none"/>
        </w:rPr>
      </w:pPr>
      <w:r>
        <w:rPr>
          <w:rFonts w:hint="eastAsia" w:cs="仿宋_GB2312"/>
          <w:color w:val="auto"/>
          <w:highlight w:val="none"/>
          <w:lang w:val="en-US" w:eastAsia="zh-CN"/>
        </w:rPr>
        <w:t>七</w:t>
      </w:r>
      <w:r>
        <w:rPr>
          <w:rFonts w:hint="eastAsia" w:cs="仿宋_GB2312"/>
          <w:color w:val="auto"/>
          <w:highlight w:val="none"/>
        </w:rPr>
        <w:t>、服务需求偏离表…………………………………………………………（页码）</w:t>
      </w:r>
    </w:p>
    <w:p w14:paraId="6C88C9C0">
      <w:pPr>
        <w:pStyle w:val="26"/>
        <w:spacing w:line="360" w:lineRule="auto"/>
        <w:rPr>
          <w:rFonts w:hint="eastAsia" w:cs="仿宋_GB2312"/>
          <w:color w:val="auto"/>
          <w:highlight w:val="none"/>
        </w:rPr>
      </w:pPr>
      <w:r>
        <w:rPr>
          <w:rFonts w:hint="eastAsia" w:cs="仿宋_GB2312"/>
          <w:color w:val="auto"/>
          <w:highlight w:val="none"/>
          <w:lang w:val="en-US" w:eastAsia="zh-CN"/>
        </w:rPr>
        <w:t>八</w:t>
      </w:r>
      <w:r>
        <w:rPr>
          <w:rFonts w:hint="eastAsia" w:cs="仿宋_GB2312"/>
          <w:color w:val="auto"/>
          <w:highlight w:val="none"/>
        </w:rPr>
        <w:t>、组织服务方案……………………………………………………………（页码）</w:t>
      </w:r>
    </w:p>
    <w:p w14:paraId="4E26232F">
      <w:pPr>
        <w:pStyle w:val="26"/>
        <w:spacing w:line="360" w:lineRule="auto"/>
        <w:rPr>
          <w:rFonts w:hint="eastAsia" w:cs="仿宋_GB2312"/>
          <w:color w:val="auto"/>
          <w:highlight w:val="none"/>
        </w:rPr>
      </w:pPr>
      <w:r>
        <w:rPr>
          <w:rFonts w:hint="eastAsia" w:cs="仿宋_GB2312"/>
          <w:color w:val="auto"/>
          <w:highlight w:val="none"/>
          <w:lang w:val="en-US" w:eastAsia="zh-CN"/>
        </w:rPr>
        <w:t>九</w:t>
      </w:r>
      <w:r>
        <w:rPr>
          <w:rFonts w:hint="eastAsia" w:cs="仿宋_GB2312"/>
          <w:color w:val="auto"/>
          <w:highlight w:val="none"/>
        </w:rPr>
        <w:t>、售后服务方案………………………………</w:t>
      </w:r>
      <w:r>
        <w:rPr>
          <w:rFonts w:hint="eastAsia" w:cs="仿宋_GB2312"/>
          <w:color w:val="auto"/>
          <w:highlight w:val="none"/>
          <w:lang w:val="zh-CN"/>
        </w:rPr>
        <w:t>………</w:t>
      </w:r>
      <w:r>
        <w:rPr>
          <w:rFonts w:hint="eastAsia" w:cs="仿宋_GB2312"/>
          <w:color w:val="auto"/>
          <w:highlight w:val="none"/>
        </w:rPr>
        <w:t>……………………（页码）</w:t>
      </w:r>
    </w:p>
    <w:p w14:paraId="25BA4D23">
      <w:pPr>
        <w:pStyle w:val="26"/>
        <w:spacing w:line="360" w:lineRule="auto"/>
        <w:rPr>
          <w:rFonts w:hint="eastAsia" w:cs="仿宋_GB2312"/>
          <w:color w:val="auto"/>
          <w:highlight w:val="none"/>
        </w:rPr>
      </w:pPr>
      <w:r>
        <w:rPr>
          <w:rFonts w:hint="eastAsia" w:cs="仿宋_GB2312"/>
          <w:color w:val="auto"/>
          <w:highlight w:val="none"/>
        </w:rPr>
        <w:t>十、</w:t>
      </w:r>
      <w:r>
        <w:rPr>
          <w:rFonts w:hint="eastAsia" w:cs="仿宋_GB2312"/>
          <w:color w:val="auto"/>
          <w:highlight w:val="none"/>
          <w:lang w:val="zh-CN"/>
        </w:rPr>
        <w:t>项目实施人员一览表……………………………</w:t>
      </w:r>
      <w:r>
        <w:rPr>
          <w:rFonts w:hint="eastAsia" w:cs="仿宋_GB2312"/>
          <w:color w:val="auto"/>
          <w:highlight w:val="none"/>
        </w:rPr>
        <w:t>……………………（页码）</w:t>
      </w:r>
    </w:p>
    <w:p w14:paraId="427EE66E">
      <w:pPr>
        <w:pStyle w:val="26"/>
        <w:spacing w:line="360" w:lineRule="auto"/>
        <w:rPr>
          <w:rFonts w:hint="eastAsia" w:cs="仿宋_GB2312"/>
          <w:color w:val="auto"/>
          <w:highlight w:val="none"/>
        </w:rPr>
      </w:pPr>
      <w:r>
        <w:rPr>
          <w:rFonts w:hint="eastAsia" w:cs="仿宋_GB2312"/>
          <w:color w:val="auto"/>
          <w:highlight w:val="none"/>
        </w:rPr>
        <w:t>十一、服务需求、商务条款要求提供的其他材料</w:t>
      </w:r>
      <w:r>
        <w:rPr>
          <w:rFonts w:hint="eastAsia" w:cs="仿宋_GB2312"/>
          <w:color w:val="auto"/>
          <w:highlight w:val="none"/>
          <w:lang w:val="zh-CN"/>
        </w:rPr>
        <w:t>…………………</w:t>
      </w:r>
      <w:r>
        <w:rPr>
          <w:rFonts w:hint="eastAsia" w:cs="仿宋_GB2312"/>
          <w:color w:val="auto"/>
          <w:highlight w:val="none"/>
        </w:rPr>
        <w:t>………（页码）</w:t>
      </w:r>
    </w:p>
    <w:p w14:paraId="38B8A6C3">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03E77143">
      <w:pPr>
        <w:spacing w:line="400" w:lineRule="exact"/>
        <w:rPr>
          <w:rFonts w:hint="eastAsia" w:ascii="仿宋_GB2312" w:hAnsi="仿宋_GB2312" w:eastAsia="仿宋_GB2312" w:cs="仿宋_GB2312"/>
          <w:color w:val="auto"/>
          <w:sz w:val="32"/>
          <w:szCs w:val="32"/>
          <w:highlight w:val="none"/>
        </w:rPr>
      </w:pPr>
    </w:p>
    <w:p w14:paraId="64B39DF0">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7BF1229C">
      <w:pPr>
        <w:spacing w:line="520" w:lineRule="exact"/>
        <w:jc w:val="center"/>
        <w:rPr>
          <w:rFonts w:hint="eastAsia" w:ascii="方正小标宋简体" w:hAnsi="方正小标宋简体" w:eastAsia="方正小标宋简体" w:cs="方正小标宋简体"/>
          <w:color w:val="auto"/>
          <w:sz w:val="44"/>
          <w:szCs w:val="44"/>
          <w:highlight w:val="none"/>
        </w:rPr>
      </w:pPr>
    </w:p>
    <w:p w14:paraId="696A66E2">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6968023D">
      <w:pPr>
        <w:spacing w:line="520" w:lineRule="exact"/>
        <w:ind w:firstLine="640" w:firstLineChars="200"/>
        <w:rPr>
          <w:rFonts w:hint="eastAsia" w:ascii="仿宋_GB2312" w:hAnsi="仿宋_GB2312" w:eastAsia="仿宋_GB2312" w:cs="仿宋_GB2312"/>
          <w:color w:val="auto"/>
          <w:sz w:val="32"/>
          <w:szCs w:val="32"/>
          <w:highlight w:val="none"/>
        </w:rPr>
      </w:pPr>
    </w:p>
    <w:p w14:paraId="07B30C88">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D95075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w:t>
      </w:r>
      <w:r>
        <w:rPr>
          <w:rFonts w:hint="eastAsia"/>
          <w:color w:val="auto"/>
          <w:highlight w:val="none"/>
        </w:rPr>
        <w:t xml:space="preserve"> </w:t>
      </w:r>
      <w:r>
        <w:rPr>
          <w:rFonts w:hint="eastAsia" w:ascii="宋体" w:hAnsi="宋体" w:cs="仿宋_GB2312"/>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63C8E93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10D538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EE8883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同供应商的响应文件异常一致或者响应报价呈规律性差异；</w:t>
      </w:r>
    </w:p>
    <w:p w14:paraId="44333DF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6FBEE1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30E5E5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EB8EED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CD72F3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B9402C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F51551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33122C6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37CFFCD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6E5332E">
      <w:pPr>
        <w:spacing w:line="360" w:lineRule="auto"/>
        <w:ind w:firstLine="480" w:firstLineChars="200"/>
        <w:contextualSpacing/>
        <w:rPr>
          <w:rFonts w:hint="eastAsia" w:ascii="宋体" w:hAnsi="宋体" w:cs="仿宋_GB2312"/>
          <w:color w:val="auto"/>
          <w:sz w:val="24"/>
          <w:highlight w:val="none"/>
        </w:rPr>
      </w:pPr>
    </w:p>
    <w:p w14:paraId="7C9EC7BF">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以上情形一经核查属实，接受政府采购监管部门对我方认定存在围标串标行为，我方愿意承担一切后果，并不再寻求任何旨在减轻或者免除法律责任的辩解。</w:t>
      </w:r>
    </w:p>
    <w:p w14:paraId="7F7D4DF8">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1BCB6D5">
      <w:pPr>
        <w:spacing w:line="520" w:lineRule="exact"/>
        <w:ind w:left="239" w:leftChars="114" w:firstLine="6120" w:firstLineChars="2550"/>
        <w:jc w:val="left"/>
        <w:rPr>
          <w:rFonts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22A58DBE">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67269ED6">
      <w:pPr>
        <w:spacing w:line="360" w:lineRule="auto"/>
        <w:ind w:left="540"/>
        <w:contextualSpacing/>
        <w:rPr>
          <w:rFonts w:hint="eastAsia" w:ascii="仿宋_GB2312" w:hAnsi="仿宋_GB2312" w:eastAsia="仿宋_GB2312" w:cs="仿宋_GB2312"/>
          <w:color w:val="auto"/>
          <w:sz w:val="32"/>
          <w:szCs w:val="32"/>
          <w:highlight w:val="none"/>
        </w:rPr>
      </w:pPr>
    </w:p>
    <w:p w14:paraId="0C6525F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18D3D71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89C810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4198B10">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8255A6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5989AF5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0F4D59B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4D2610FA">
      <w:pPr>
        <w:spacing w:line="360" w:lineRule="auto"/>
        <w:ind w:left="540"/>
        <w:contextualSpacing/>
        <w:rPr>
          <w:rFonts w:hint="eastAsia" w:ascii="宋体" w:hAnsi="宋体" w:cs="仿宋_GB2312"/>
          <w:color w:val="auto"/>
          <w:sz w:val="24"/>
          <w:highlight w:val="none"/>
        </w:rPr>
      </w:pPr>
    </w:p>
    <w:p w14:paraId="0E8D8D2E">
      <w:pPr>
        <w:spacing w:line="360" w:lineRule="auto"/>
        <w:ind w:left="540"/>
        <w:contextualSpacing/>
        <w:rPr>
          <w:rFonts w:hint="eastAsia" w:ascii="宋体" w:hAnsi="宋体" w:cs="仿宋_GB2312"/>
          <w:color w:val="auto"/>
          <w:sz w:val="24"/>
          <w:highlight w:val="none"/>
        </w:rPr>
      </w:pPr>
    </w:p>
    <w:p w14:paraId="6F4EAE3C">
      <w:pPr>
        <w:spacing w:line="360" w:lineRule="auto"/>
        <w:ind w:left="540"/>
        <w:contextualSpacing/>
        <w:rPr>
          <w:rFonts w:hint="eastAsia" w:ascii="宋体" w:hAnsi="宋体" w:cs="仿宋_GB2312"/>
          <w:color w:val="auto"/>
          <w:sz w:val="24"/>
          <w:highlight w:val="none"/>
        </w:rPr>
      </w:pPr>
    </w:p>
    <w:p w14:paraId="1F52C0B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776DB8E0">
      <w:pPr>
        <w:spacing w:line="360" w:lineRule="auto"/>
        <w:ind w:left="540"/>
        <w:contextualSpacing/>
        <w:rPr>
          <w:rFonts w:hint="eastAsia" w:ascii="宋体" w:hAnsi="宋体" w:cs="仿宋_GB2312"/>
          <w:color w:val="auto"/>
          <w:sz w:val="24"/>
          <w:highlight w:val="none"/>
        </w:rPr>
      </w:pPr>
    </w:p>
    <w:p w14:paraId="338517B0">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C8876F9">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237A2278">
      <w:pPr>
        <w:spacing w:line="360" w:lineRule="auto"/>
        <w:contextualSpacing/>
        <w:jc w:val="left"/>
        <w:rPr>
          <w:rFonts w:hint="eastAsia" w:ascii="宋体" w:hAnsi="宋体" w:cs="仿宋_GB2312"/>
          <w:color w:val="auto"/>
          <w:sz w:val="24"/>
          <w:highlight w:val="none"/>
        </w:rPr>
      </w:pPr>
    </w:p>
    <w:p w14:paraId="5068C134">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14:paraId="183BB411">
      <w:pPr>
        <w:spacing w:line="360" w:lineRule="auto"/>
        <w:ind w:firstLine="480" w:firstLineChars="200"/>
        <w:contextualSpacing/>
        <w:jc w:val="left"/>
        <w:rPr>
          <w:rFonts w:ascii="宋体" w:hAnsi="宋体" w:cs="仿宋_GB2312"/>
          <w:color w:val="auto"/>
          <w:sz w:val="24"/>
          <w:highlight w:val="none"/>
        </w:rPr>
        <w:sectPr>
          <w:pgSz w:w="11910" w:h="16840"/>
          <w:pgMar w:top="1340" w:right="1500" w:bottom="280" w:left="1680" w:header="720" w:footer="720" w:gutter="0"/>
          <w:cols w:space="720" w:num="1"/>
        </w:sect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EB2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5CC58887">
            <w:pPr>
              <w:spacing w:line="360" w:lineRule="auto"/>
              <w:rPr>
                <w:rFonts w:ascii="宋体"/>
                <w:b/>
                <w:color w:val="auto"/>
                <w:sz w:val="24"/>
                <w:highlight w:val="none"/>
              </w:rPr>
            </w:pPr>
          </w:p>
          <w:p w14:paraId="7F19A026">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4CA2D490">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14:paraId="7017BD92">
      <w:pPr>
        <w:adjustRightInd w:val="0"/>
        <w:snapToGrid w:val="0"/>
        <w:spacing w:line="300" w:lineRule="auto"/>
        <w:jc w:val="left"/>
        <w:rPr>
          <w:rFonts w:hint="eastAsia" w:ascii="宋体" w:hAnsi="宋体"/>
          <w:b/>
          <w:color w:val="auto"/>
          <w:szCs w:val="21"/>
          <w:highlight w:val="none"/>
        </w:rPr>
      </w:pPr>
    </w:p>
    <w:p w14:paraId="4910E352">
      <w:pPr>
        <w:spacing w:line="520" w:lineRule="exact"/>
        <w:ind w:firstLine="880"/>
        <w:jc w:val="left"/>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1DDE64BE">
      <w:pPr>
        <w:spacing w:line="500" w:lineRule="exact"/>
        <w:jc w:val="center"/>
        <w:rPr>
          <w:rFonts w:hint="eastAsia" w:ascii="方正小标宋简体" w:hAnsi="方正小标宋简体" w:eastAsia="方正小标宋简体" w:cs="方正小标宋简体"/>
          <w:color w:val="auto"/>
          <w:sz w:val="44"/>
          <w:szCs w:val="44"/>
          <w:highlight w:val="none"/>
        </w:rPr>
      </w:pPr>
    </w:p>
    <w:p w14:paraId="45B7754C">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14:paraId="4E9F8F0B">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00C00294">
      <w:pPr>
        <w:spacing w:line="520" w:lineRule="exact"/>
        <w:rPr>
          <w:rFonts w:hint="eastAsia" w:ascii="仿宋_GB2312" w:hAnsi="仿宋_GB2312" w:eastAsia="仿宋_GB2312" w:cs="仿宋_GB2312"/>
          <w:color w:val="auto"/>
          <w:sz w:val="32"/>
          <w:szCs w:val="32"/>
          <w:highlight w:val="none"/>
        </w:rPr>
      </w:pPr>
    </w:p>
    <w:p w14:paraId="3BBD52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（采购代理机构名称）</w:t>
      </w:r>
      <w:r>
        <w:rPr>
          <w:rFonts w:hint="eastAsia" w:ascii="宋体" w:hAnsi="宋体" w:cs="仿宋_GB2312"/>
          <w:color w:val="auto"/>
          <w:sz w:val="24"/>
          <w:highlight w:val="none"/>
        </w:rPr>
        <w:t>：</w:t>
      </w:r>
    </w:p>
    <w:p w14:paraId="46FD29D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4E09C85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3EE7F1A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FE61EF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CD2CDF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509B45D">
      <w:pPr>
        <w:spacing w:line="360" w:lineRule="auto"/>
        <w:rPr>
          <w:rFonts w:hint="eastAsia" w:ascii="宋体" w:hAnsi="宋体" w:cs="仿宋_GB2312"/>
          <w:color w:val="auto"/>
          <w:sz w:val="24"/>
          <w:highlight w:val="none"/>
        </w:rPr>
      </w:pPr>
    </w:p>
    <w:p w14:paraId="7118545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44E3934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01ED598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21D3EAE9">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14:paraId="63B6D349">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6F4E38E5">
      <w:pPr>
        <w:spacing w:line="360" w:lineRule="auto"/>
        <w:rPr>
          <w:rFonts w:hint="eastAsia" w:ascii="宋体" w:hAnsi="宋体" w:cs="仿宋_GB2312"/>
          <w:color w:val="auto"/>
          <w:sz w:val="24"/>
          <w:highlight w:val="none"/>
        </w:rPr>
      </w:pPr>
    </w:p>
    <w:p w14:paraId="4BC4DB35">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1A0F6A18">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C4D8503">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 xml:space="preserve"> 法人、其他组织竞标时“我方”是指“我单位”，自然人竞标时“我方”是指“本人”。</w:t>
      </w:r>
    </w:p>
    <w:p w14:paraId="04E2F59D">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14:paraId="115F451B">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763D6360">
      <w:pPr>
        <w:spacing w:line="500" w:lineRule="exact"/>
        <w:jc w:val="center"/>
        <w:rPr>
          <w:rFonts w:ascii="方正小标宋简体" w:hAnsi="方正小标宋简体" w:eastAsia="方正小标宋简体" w:cs="方正小标宋简体"/>
          <w:color w:val="auto"/>
          <w:sz w:val="44"/>
          <w:szCs w:val="44"/>
          <w:highlight w:val="none"/>
        </w:rPr>
      </w:pPr>
    </w:p>
    <w:p w14:paraId="695AE00A">
      <w:pPr>
        <w:spacing w:line="500" w:lineRule="exact"/>
        <w:jc w:val="center"/>
        <w:rPr>
          <w:rFonts w:hint="eastAsia" w:ascii="仿宋_GB2312" w:hAnsi="仿宋_GB2312" w:eastAsia="仿宋_GB2312" w:cs="仿宋_GB2312"/>
          <w:color w:val="auto"/>
          <w:sz w:val="32"/>
          <w:szCs w:val="32"/>
          <w:highlight w:val="none"/>
        </w:rPr>
      </w:pPr>
    </w:p>
    <w:p w14:paraId="3C1B57AE">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354F13A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31D2F3C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FE2B53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4472B1E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5A4FB395">
      <w:pPr>
        <w:spacing w:line="360" w:lineRule="auto"/>
        <w:ind w:firstLine="1560" w:firstLineChars="65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14:paraId="167CDCDF">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726A30C6">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FFBAAEF">
      <w:pPr>
        <w:spacing w:line="360" w:lineRule="auto"/>
        <w:rPr>
          <w:rFonts w:hint="eastAsia" w:ascii="宋体" w:hAnsi="宋体" w:cs="仿宋_GB2312"/>
          <w:color w:val="auto"/>
          <w:sz w:val="24"/>
          <w:highlight w:val="none"/>
        </w:rPr>
      </w:pPr>
    </w:p>
    <w:p w14:paraId="1C991D73">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p>
    <w:p w14:paraId="76F24ACE">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ECC025B">
      <w:pPr>
        <w:spacing w:line="360" w:lineRule="auto"/>
        <w:rPr>
          <w:rFonts w:hint="eastAsia" w:ascii="宋体" w:hAnsi="宋体" w:cs="仿宋_GB2312"/>
          <w:color w:val="auto"/>
          <w:sz w:val="24"/>
          <w:highlight w:val="none"/>
        </w:rPr>
      </w:pPr>
    </w:p>
    <w:p w14:paraId="45DD31C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77A21A5C">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32D2CA3F">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E83AFF6">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rPr>
        <w:t>法人、其他组织竞标时“我方”是指“我单位”，自然人竞标时“我方”是指“本人”。</w:t>
      </w:r>
    </w:p>
    <w:p w14:paraId="7E658F94">
      <w:pPr>
        <w:spacing w:line="360" w:lineRule="auto"/>
        <w:ind w:firstLine="420" w:firstLineChars="200"/>
        <w:jc w:val="left"/>
        <w:rPr>
          <w:rFonts w:hint="eastAsia" w:ascii="仿宋_GB2312" w:hAnsi="仿宋_GB2312" w:eastAsia="仿宋_GB2312" w:cs="仿宋_GB2312"/>
          <w:color w:val="auto"/>
          <w:szCs w:val="21"/>
          <w:highlight w:val="none"/>
        </w:rPr>
      </w:pPr>
    </w:p>
    <w:p w14:paraId="77F33AEA">
      <w:pPr>
        <w:spacing w:line="520" w:lineRule="exact"/>
        <w:ind w:firstLine="640" w:firstLineChars="200"/>
        <w:jc w:val="left"/>
        <w:rPr>
          <w:rFonts w:hint="eastAsia"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14:paraId="3EE6AF3D">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w:t>
      </w:r>
    </w:p>
    <w:p w14:paraId="079E4233">
      <w:pPr>
        <w:spacing w:line="520" w:lineRule="exact"/>
        <w:rPr>
          <w:rFonts w:hint="eastAsia" w:ascii="仿宋_GB2312" w:hAnsi="仿宋_GB2312" w:eastAsia="仿宋_GB2312" w:cs="仿宋_GB2312"/>
          <w:color w:val="auto"/>
          <w:sz w:val="32"/>
          <w:szCs w:val="32"/>
          <w:highlight w:val="none"/>
        </w:rPr>
      </w:pPr>
    </w:p>
    <w:p w14:paraId="00FB9571">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630F37A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5118BD62">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82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C7ED498">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753F51B">
            <w:pPr>
              <w:spacing w:line="340" w:lineRule="exact"/>
              <w:jc w:val="center"/>
              <w:rPr>
                <w:rFonts w:ascii="宋体" w:hAnsi="宋体"/>
                <w:color w:val="auto"/>
                <w:szCs w:val="21"/>
                <w:highlight w:val="none"/>
              </w:rPr>
            </w:pPr>
            <w:r>
              <w:rPr>
                <w:rFonts w:hint="eastAsia" w:ascii="宋体" w:hAnsi="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0A4700C">
            <w:pPr>
              <w:spacing w:line="340" w:lineRule="exact"/>
              <w:jc w:val="center"/>
              <w:rPr>
                <w:rFonts w:ascii="宋体" w:hAnsi="宋体"/>
                <w:color w:val="auto"/>
                <w:szCs w:val="21"/>
                <w:highlight w:val="none"/>
              </w:rPr>
            </w:pPr>
            <w:r>
              <w:rPr>
                <w:rFonts w:hint="eastAsia" w:ascii="宋体" w:hAnsi="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AC553A7">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73D6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D443691">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720B834">
            <w:pPr>
              <w:spacing w:line="340" w:lineRule="exact"/>
              <w:rPr>
                <w:rFonts w:ascii="宋体" w:hAnsi="宋体"/>
                <w:color w:val="auto"/>
                <w:szCs w:val="21"/>
                <w:highlight w:val="none"/>
              </w:rPr>
            </w:pPr>
            <w:r>
              <w:rPr>
                <w:rFonts w:hint="eastAsia" w:ascii="宋体" w:hAnsi="宋体"/>
                <w:color w:val="auto"/>
                <w:szCs w:val="21"/>
                <w:highlight w:val="none"/>
              </w:rPr>
              <w:t>1  ……</w:t>
            </w:r>
          </w:p>
          <w:p w14:paraId="25310BBD">
            <w:pPr>
              <w:spacing w:line="340" w:lineRule="exact"/>
              <w:rPr>
                <w:rFonts w:ascii="宋体" w:hAnsi="宋体"/>
                <w:color w:val="auto"/>
                <w:szCs w:val="21"/>
                <w:highlight w:val="none"/>
              </w:rPr>
            </w:pPr>
            <w:r>
              <w:rPr>
                <w:rFonts w:hint="eastAsia" w:ascii="宋体" w:hAnsi="宋体"/>
                <w:color w:val="auto"/>
                <w:szCs w:val="21"/>
                <w:highlight w:val="none"/>
              </w:rPr>
              <w:t>2  ……</w:t>
            </w:r>
          </w:p>
          <w:p w14:paraId="1A6BAE66">
            <w:pPr>
              <w:spacing w:line="340" w:lineRule="exact"/>
              <w:rPr>
                <w:rFonts w:ascii="宋体" w:hAnsi="宋体"/>
                <w:color w:val="auto"/>
                <w:szCs w:val="21"/>
                <w:highlight w:val="none"/>
              </w:rPr>
            </w:pPr>
            <w:r>
              <w:rPr>
                <w:rFonts w:hint="eastAsia" w:ascii="宋体" w:hAnsi="宋体"/>
                <w:color w:val="auto"/>
                <w:szCs w:val="21"/>
                <w:highlight w:val="none"/>
              </w:rPr>
              <w:t>3  ……</w:t>
            </w:r>
          </w:p>
          <w:p w14:paraId="0B3D37B3">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953A5E0">
            <w:pPr>
              <w:spacing w:line="340" w:lineRule="exact"/>
              <w:rPr>
                <w:rFonts w:ascii="宋体" w:hAnsi="宋体"/>
                <w:color w:val="auto"/>
                <w:szCs w:val="21"/>
                <w:highlight w:val="none"/>
              </w:rPr>
            </w:pPr>
            <w:r>
              <w:rPr>
                <w:rFonts w:hint="eastAsia" w:ascii="宋体" w:hAnsi="宋体"/>
                <w:color w:val="auto"/>
                <w:szCs w:val="21"/>
                <w:highlight w:val="none"/>
              </w:rPr>
              <w:t>1  ……</w:t>
            </w:r>
          </w:p>
          <w:p w14:paraId="7F74677C">
            <w:pPr>
              <w:spacing w:line="340" w:lineRule="exact"/>
              <w:rPr>
                <w:rFonts w:ascii="宋体" w:hAnsi="宋体"/>
                <w:color w:val="auto"/>
                <w:szCs w:val="21"/>
                <w:highlight w:val="none"/>
              </w:rPr>
            </w:pPr>
            <w:r>
              <w:rPr>
                <w:rFonts w:hint="eastAsia" w:ascii="宋体" w:hAnsi="宋体"/>
                <w:color w:val="auto"/>
                <w:szCs w:val="21"/>
                <w:highlight w:val="none"/>
              </w:rPr>
              <w:t>2  ……</w:t>
            </w:r>
          </w:p>
          <w:p w14:paraId="7A87B280">
            <w:pPr>
              <w:spacing w:line="340" w:lineRule="exact"/>
              <w:rPr>
                <w:rFonts w:ascii="宋体" w:hAnsi="宋体"/>
                <w:color w:val="auto"/>
                <w:szCs w:val="21"/>
                <w:highlight w:val="none"/>
              </w:rPr>
            </w:pPr>
            <w:r>
              <w:rPr>
                <w:rFonts w:hint="eastAsia" w:ascii="宋体" w:hAnsi="宋体"/>
                <w:color w:val="auto"/>
                <w:szCs w:val="21"/>
                <w:highlight w:val="none"/>
              </w:rPr>
              <w:t>3  ……</w:t>
            </w:r>
          </w:p>
          <w:p w14:paraId="1D7BA936">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13BAAF4">
            <w:pPr>
              <w:spacing w:line="300" w:lineRule="exact"/>
              <w:rPr>
                <w:rFonts w:ascii="宋体" w:hAnsi="宋体"/>
                <w:color w:val="auto"/>
                <w:szCs w:val="21"/>
                <w:highlight w:val="none"/>
              </w:rPr>
            </w:pPr>
          </w:p>
        </w:tc>
      </w:tr>
      <w:tr w14:paraId="6A6C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21B2CD3">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0F86C45">
            <w:pPr>
              <w:spacing w:line="340" w:lineRule="exact"/>
              <w:rPr>
                <w:rFonts w:ascii="宋体" w:hAnsi="宋体"/>
                <w:color w:val="auto"/>
                <w:szCs w:val="21"/>
                <w:highlight w:val="none"/>
              </w:rPr>
            </w:pPr>
            <w:r>
              <w:rPr>
                <w:rFonts w:hint="eastAsia" w:ascii="宋体" w:hAnsi="宋体"/>
                <w:color w:val="auto"/>
                <w:szCs w:val="21"/>
                <w:highlight w:val="none"/>
              </w:rPr>
              <w:t>1  ……</w:t>
            </w:r>
          </w:p>
          <w:p w14:paraId="33E6FA73">
            <w:pPr>
              <w:spacing w:line="340" w:lineRule="exact"/>
              <w:rPr>
                <w:rFonts w:ascii="宋体" w:hAnsi="宋体"/>
                <w:color w:val="auto"/>
                <w:szCs w:val="21"/>
                <w:highlight w:val="none"/>
              </w:rPr>
            </w:pPr>
            <w:r>
              <w:rPr>
                <w:rFonts w:hint="eastAsia" w:ascii="宋体" w:hAnsi="宋体"/>
                <w:color w:val="auto"/>
                <w:szCs w:val="21"/>
                <w:highlight w:val="none"/>
              </w:rPr>
              <w:t>2  ……</w:t>
            </w:r>
          </w:p>
          <w:p w14:paraId="1F476A29">
            <w:pPr>
              <w:spacing w:line="340" w:lineRule="exact"/>
              <w:rPr>
                <w:rFonts w:ascii="宋体" w:hAnsi="宋体"/>
                <w:color w:val="auto"/>
                <w:szCs w:val="21"/>
                <w:highlight w:val="none"/>
              </w:rPr>
            </w:pPr>
            <w:r>
              <w:rPr>
                <w:rFonts w:hint="eastAsia" w:ascii="宋体" w:hAnsi="宋体"/>
                <w:color w:val="auto"/>
                <w:szCs w:val="21"/>
                <w:highlight w:val="none"/>
              </w:rPr>
              <w:t>3  ……</w:t>
            </w:r>
          </w:p>
          <w:p w14:paraId="736A3818">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4928087">
            <w:pPr>
              <w:spacing w:line="340" w:lineRule="exact"/>
              <w:rPr>
                <w:rFonts w:ascii="宋体" w:hAnsi="宋体"/>
                <w:color w:val="auto"/>
                <w:szCs w:val="21"/>
                <w:highlight w:val="none"/>
              </w:rPr>
            </w:pPr>
            <w:r>
              <w:rPr>
                <w:rFonts w:hint="eastAsia" w:ascii="宋体" w:hAnsi="宋体"/>
                <w:color w:val="auto"/>
                <w:szCs w:val="21"/>
                <w:highlight w:val="none"/>
              </w:rPr>
              <w:t>1  ……</w:t>
            </w:r>
          </w:p>
          <w:p w14:paraId="7F832BFC">
            <w:pPr>
              <w:spacing w:line="340" w:lineRule="exact"/>
              <w:rPr>
                <w:rFonts w:ascii="宋体" w:hAnsi="宋体"/>
                <w:color w:val="auto"/>
                <w:szCs w:val="21"/>
                <w:highlight w:val="none"/>
              </w:rPr>
            </w:pPr>
            <w:r>
              <w:rPr>
                <w:rFonts w:hint="eastAsia" w:ascii="宋体" w:hAnsi="宋体"/>
                <w:color w:val="auto"/>
                <w:szCs w:val="21"/>
                <w:highlight w:val="none"/>
              </w:rPr>
              <w:t>2  ……</w:t>
            </w:r>
          </w:p>
          <w:p w14:paraId="057EF3ED">
            <w:pPr>
              <w:spacing w:line="340" w:lineRule="exact"/>
              <w:rPr>
                <w:rFonts w:ascii="宋体" w:hAnsi="宋体"/>
                <w:color w:val="auto"/>
                <w:szCs w:val="21"/>
                <w:highlight w:val="none"/>
              </w:rPr>
            </w:pPr>
            <w:r>
              <w:rPr>
                <w:rFonts w:hint="eastAsia" w:ascii="宋体" w:hAnsi="宋体"/>
                <w:color w:val="auto"/>
                <w:szCs w:val="21"/>
                <w:highlight w:val="none"/>
              </w:rPr>
              <w:t>3  ……</w:t>
            </w:r>
          </w:p>
          <w:p w14:paraId="692C07AD">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398CFA3">
            <w:pPr>
              <w:spacing w:line="300" w:lineRule="exact"/>
              <w:rPr>
                <w:rFonts w:ascii="宋体" w:hAnsi="宋体"/>
                <w:color w:val="auto"/>
                <w:szCs w:val="21"/>
                <w:highlight w:val="none"/>
              </w:rPr>
            </w:pPr>
          </w:p>
        </w:tc>
      </w:tr>
      <w:tr w14:paraId="3A1A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7720C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4E9E309">
            <w:pPr>
              <w:spacing w:line="340" w:lineRule="exact"/>
              <w:rPr>
                <w:rFonts w:ascii="宋体" w:hAnsi="宋体"/>
                <w:color w:val="auto"/>
                <w:szCs w:val="21"/>
                <w:highlight w:val="none"/>
              </w:rPr>
            </w:pPr>
            <w:r>
              <w:rPr>
                <w:rFonts w:hint="eastAsia" w:ascii="宋体" w:hAnsi="宋体"/>
                <w:color w:val="auto"/>
                <w:szCs w:val="21"/>
                <w:highlight w:val="none"/>
              </w:rPr>
              <w:t>1  ……</w:t>
            </w:r>
          </w:p>
          <w:p w14:paraId="2652807F">
            <w:pPr>
              <w:spacing w:line="340" w:lineRule="exact"/>
              <w:rPr>
                <w:rFonts w:ascii="宋体" w:hAnsi="宋体"/>
                <w:color w:val="auto"/>
                <w:szCs w:val="21"/>
                <w:highlight w:val="none"/>
              </w:rPr>
            </w:pPr>
            <w:r>
              <w:rPr>
                <w:rFonts w:hint="eastAsia" w:ascii="宋体" w:hAnsi="宋体"/>
                <w:color w:val="auto"/>
                <w:szCs w:val="21"/>
                <w:highlight w:val="none"/>
              </w:rPr>
              <w:t>2  ……</w:t>
            </w:r>
          </w:p>
          <w:p w14:paraId="165E5FB9">
            <w:pPr>
              <w:spacing w:line="340" w:lineRule="exact"/>
              <w:rPr>
                <w:rFonts w:ascii="宋体" w:hAnsi="宋体"/>
                <w:color w:val="auto"/>
                <w:szCs w:val="21"/>
                <w:highlight w:val="none"/>
              </w:rPr>
            </w:pPr>
            <w:r>
              <w:rPr>
                <w:rFonts w:hint="eastAsia" w:ascii="宋体" w:hAnsi="宋体"/>
                <w:color w:val="auto"/>
                <w:szCs w:val="21"/>
                <w:highlight w:val="none"/>
              </w:rPr>
              <w:t>3  ……</w:t>
            </w:r>
          </w:p>
          <w:p w14:paraId="14B7357E">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17A11AA">
            <w:pPr>
              <w:spacing w:line="340" w:lineRule="exact"/>
              <w:rPr>
                <w:rFonts w:ascii="宋体" w:hAnsi="宋体"/>
                <w:color w:val="auto"/>
                <w:szCs w:val="21"/>
                <w:highlight w:val="none"/>
              </w:rPr>
            </w:pPr>
            <w:r>
              <w:rPr>
                <w:rFonts w:hint="eastAsia" w:ascii="宋体" w:hAnsi="宋体"/>
                <w:color w:val="auto"/>
                <w:szCs w:val="21"/>
                <w:highlight w:val="none"/>
              </w:rPr>
              <w:t>1  ……</w:t>
            </w:r>
          </w:p>
          <w:p w14:paraId="5E9CEA0A">
            <w:pPr>
              <w:spacing w:line="340" w:lineRule="exact"/>
              <w:rPr>
                <w:rFonts w:ascii="宋体" w:hAnsi="宋体"/>
                <w:color w:val="auto"/>
                <w:szCs w:val="21"/>
                <w:highlight w:val="none"/>
              </w:rPr>
            </w:pPr>
            <w:r>
              <w:rPr>
                <w:rFonts w:hint="eastAsia" w:ascii="宋体" w:hAnsi="宋体"/>
                <w:color w:val="auto"/>
                <w:szCs w:val="21"/>
                <w:highlight w:val="none"/>
              </w:rPr>
              <w:t>2  ……</w:t>
            </w:r>
          </w:p>
          <w:p w14:paraId="538FE5D2">
            <w:pPr>
              <w:spacing w:line="340" w:lineRule="exact"/>
              <w:rPr>
                <w:rFonts w:ascii="宋体" w:hAnsi="宋体"/>
                <w:color w:val="auto"/>
                <w:szCs w:val="21"/>
                <w:highlight w:val="none"/>
              </w:rPr>
            </w:pPr>
            <w:r>
              <w:rPr>
                <w:rFonts w:hint="eastAsia" w:ascii="宋体" w:hAnsi="宋体"/>
                <w:color w:val="auto"/>
                <w:szCs w:val="21"/>
                <w:highlight w:val="none"/>
              </w:rPr>
              <w:t>3  ……</w:t>
            </w:r>
          </w:p>
          <w:p w14:paraId="2B893DB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98F1A6D">
            <w:pPr>
              <w:spacing w:line="300" w:lineRule="exact"/>
              <w:rPr>
                <w:rFonts w:ascii="宋体" w:hAnsi="宋体"/>
                <w:color w:val="auto"/>
                <w:szCs w:val="21"/>
                <w:highlight w:val="none"/>
              </w:rPr>
            </w:pPr>
          </w:p>
        </w:tc>
      </w:tr>
    </w:tbl>
    <w:p w14:paraId="61F0EAD2">
      <w:pPr>
        <w:pStyle w:val="11"/>
        <w:spacing w:line="400" w:lineRule="exact"/>
        <w:ind w:firstLine="0" w:firstLineChars="0"/>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注：</w:t>
      </w:r>
    </w:p>
    <w:p w14:paraId="7DF0A593">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1、应写明竞争性磋商响应文件对商务要求的响应和偏离情况；</w:t>
      </w:r>
    </w:p>
    <w:p w14:paraId="4201C780">
      <w:pPr>
        <w:spacing w:line="360" w:lineRule="auto"/>
        <w:ind w:firstLine="420" w:firstLineChars="200"/>
        <w:rPr>
          <w:rFonts w:hint="eastAsia" w:ascii="仿宋_GB2312" w:hAnsi="仿宋" w:eastAsia="仿宋_GB2312" w:cs="仿宋_GB2312"/>
          <w:color w:val="auto"/>
          <w:kern w:val="0"/>
          <w:szCs w:val="21"/>
          <w:highlight w:val="none"/>
        </w:rPr>
      </w:pPr>
      <w:r>
        <w:rPr>
          <w:rFonts w:hint="eastAsia" w:ascii="宋体" w:hAnsi="宋体" w:cs="仿宋_GB2312"/>
          <w:color w:val="auto"/>
          <w:kern w:val="0"/>
          <w:szCs w:val="21"/>
          <w:highlight w:val="none"/>
        </w:rPr>
        <w:t>2、应对照竞争性磋商文件</w:t>
      </w:r>
      <w:r>
        <w:rPr>
          <w:rFonts w:hint="eastAsia" w:hAnsi="宋体"/>
          <w:color w:val="auto"/>
          <w:szCs w:val="21"/>
          <w:highlight w:val="none"/>
        </w:rPr>
        <w:t>第二章“服务需求一览表”</w:t>
      </w:r>
      <w:r>
        <w:rPr>
          <w:rFonts w:hint="eastAsia" w:ascii="宋体" w:hAnsi="宋体" w:cs="仿宋_GB2312"/>
          <w:color w:val="auto"/>
          <w:kern w:val="0"/>
          <w:szCs w:val="21"/>
          <w:highlight w:val="none"/>
        </w:rPr>
        <w:t>，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7F7AF8D6">
      <w:pPr>
        <w:spacing w:line="360" w:lineRule="auto"/>
        <w:ind w:firstLine="3840" w:firstLineChars="1600"/>
        <w:rPr>
          <w:rFonts w:hint="eastAsia" w:ascii="仿宋_GB2312" w:hAnsi="仿宋" w:eastAsia="仿宋_GB2312" w:cs="仿宋_GB2312"/>
          <w:color w:val="auto"/>
          <w:kern w:val="0"/>
          <w:sz w:val="24"/>
          <w:highlight w:val="none"/>
        </w:rPr>
      </w:pPr>
    </w:p>
    <w:p w14:paraId="171658F7">
      <w:pPr>
        <w:spacing w:line="360" w:lineRule="auto"/>
        <w:ind w:firstLine="3840" w:firstLineChars="1600"/>
        <w:rPr>
          <w:rFonts w:hint="eastAsia" w:ascii="仿宋_GB2312" w:hAnsi="仿宋" w:eastAsia="仿宋_GB2312" w:cs="仿宋_GB2312"/>
          <w:color w:val="auto"/>
          <w:kern w:val="0"/>
          <w:sz w:val="24"/>
          <w:highlight w:val="none"/>
        </w:rPr>
      </w:pPr>
    </w:p>
    <w:p w14:paraId="5F5F4BCA">
      <w:pPr>
        <w:spacing w:line="360" w:lineRule="auto"/>
        <w:ind w:firstLine="3840" w:firstLineChars="1600"/>
        <w:rPr>
          <w:rFonts w:hint="eastAsia" w:ascii="仿宋_GB2312" w:hAnsi="仿宋" w:eastAsia="仿宋_GB2312" w:cs="仿宋_GB2312"/>
          <w:color w:val="auto"/>
          <w:kern w:val="0"/>
          <w:sz w:val="24"/>
          <w:highlight w:val="none"/>
        </w:rPr>
      </w:pPr>
    </w:p>
    <w:p w14:paraId="58D53F2A">
      <w:pPr>
        <w:spacing w:line="360" w:lineRule="auto"/>
        <w:ind w:firstLine="3840" w:firstLineChars="1600"/>
        <w:rPr>
          <w:rFonts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3E8B545B">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72032780">
      <w:pPr>
        <w:snapToGrid w:val="0"/>
        <w:spacing w:line="360" w:lineRule="auto"/>
        <w:ind w:firstLine="602" w:firstLineChars="200"/>
        <w:rPr>
          <w:rFonts w:hint="eastAsia" w:ascii="仿宋" w:hAnsi="仿宋" w:eastAsia="仿宋" w:cs="仿宋_GB2312"/>
          <w:b/>
          <w:color w:val="auto"/>
          <w:sz w:val="30"/>
          <w:szCs w:val="30"/>
          <w:highlight w:val="none"/>
        </w:rPr>
      </w:pPr>
    </w:p>
    <w:p w14:paraId="5CEAC5FC">
      <w:pPr>
        <w:snapToGrid w:val="0"/>
        <w:spacing w:line="360" w:lineRule="auto"/>
        <w:ind w:firstLine="602" w:firstLineChars="200"/>
        <w:rPr>
          <w:rFonts w:hint="eastAsia" w:ascii="仿宋" w:hAnsi="仿宋" w:eastAsia="仿宋" w:cs="仿宋_GB2312"/>
          <w:b/>
          <w:color w:val="auto"/>
          <w:sz w:val="30"/>
          <w:szCs w:val="30"/>
          <w:highlight w:val="none"/>
        </w:rPr>
      </w:pPr>
    </w:p>
    <w:p w14:paraId="4D9C824A">
      <w:pPr>
        <w:snapToGrid w:val="0"/>
        <w:spacing w:line="360" w:lineRule="auto"/>
        <w:ind w:firstLine="602" w:firstLineChars="200"/>
        <w:rPr>
          <w:rFonts w:hint="eastAsia" w:ascii="仿宋" w:hAnsi="仿宋" w:eastAsia="仿宋" w:cs="仿宋_GB2312"/>
          <w:b/>
          <w:color w:val="auto"/>
          <w:sz w:val="30"/>
          <w:szCs w:val="30"/>
          <w:highlight w:val="none"/>
        </w:rPr>
      </w:pPr>
    </w:p>
    <w:p w14:paraId="16A388DC">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14:paraId="7A03FAB4">
      <w:pPr>
        <w:snapToGrid w:val="0"/>
        <w:spacing w:line="360" w:lineRule="auto"/>
        <w:ind w:firstLine="602" w:firstLineChars="200"/>
        <w:rPr>
          <w:rFonts w:ascii="仿宋" w:hAnsi="仿宋" w:eastAsia="仿宋" w:cs="仿宋_GB2312"/>
          <w:b/>
          <w:color w:val="auto"/>
          <w:sz w:val="30"/>
          <w:szCs w:val="30"/>
          <w:highlight w:val="none"/>
        </w:rPr>
      </w:pPr>
    </w:p>
    <w:p w14:paraId="012688FA">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BAD48C9">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63B7B02">
      <w:pPr>
        <w:snapToGrid w:val="0"/>
        <w:spacing w:before="120" w:beforeLines="50" w:after="50"/>
        <w:ind w:firstLine="602" w:firstLineChars="200"/>
        <w:rPr>
          <w:rFonts w:hint="eastAsia" w:ascii="仿宋" w:hAnsi="仿宋" w:eastAsia="仿宋" w:cs="仿宋_GB2312"/>
          <w:b/>
          <w:color w:val="auto"/>
          <w:sz w:val="30"/>
          <w:szCs w:val="30"/>
          <w:highlight w:val="none"/>
        </w:rPr>
      </w:pPr>
    </w:p>
    <w:p w14:paraId="4DDB8A3D">
      <w:pPr>
        <w:snapToGrid w:val="0"/>
        <w:spacing w:before="120" w:beforeLines="50" w:after="50"/>
        <w:ind w:firstLine="602" w:firstLineChars="200"/>
        <w:rPr>
          <w:rFonts w:hint="eastAsia" w:ascii="仿宋" w:hAnsi="仿宋" w:eastAsia="仿宋" w:cs="仿宋_GB2312"/>
          <w:b/>
          <w:color w:val="auto"/>
          <w:sz w:val="30"/>
          <w:szCs w:val="30"/>
          <w:highlight w:val="none"/>
        </w:rPr>
      </w:pPr>
    </w:p>
    <w:p w14:paraId="02EB423C">
      <w:pPr>
        <w:snapToGrid w:val="0"/>
        <w:spacing w:before="120" w:beforeLines="50" w:after="50"/>
        <w:ind w:firstLine="602" w:firstLineChars="200"/>
        <w:rPr>
          <w:rFonts w:hint="eastAsia" w:ascii="仿宋" w:hAnsi="仿宋" w:eastAsia="仿宋" w:cs="仿宋_GB2312"/>
          <w:b/>
          <w:color w:val="auto"/>
          <w:sz w:val="30"/>
          <w:szCs w:val="30"/>
          <w:highlight w:val="none"/>
        </w:rPr>
      </w:pPr>
    </w:p>
    <w:p w14:paraId="032AF22F">
      <w:pPr>
        <w:snapToGrid w:val="0"/>
        <w:spacing w:before="120" w:beforeLines="50" w:after="50"/>
        <w:ind w:firstLine="602" w:firstLineChars="200"/>
        <w:rPr>
          <w:rFonts w:hint="eastAsia" w:ascii="仿宋" w:hAnsi="仿宋" w:eastAsia="仿宋" w:cs="仿宋_GB2312"/>
          <w:b/>
          <w:color w:val="auto"/>
          <w:sz w:val="30"/>
          <w:szCs w:val="30"/>
          <w:highlight w:val="none"/>
        </w:rPr>
      </w:pPr>
    </w:p>
    <w:p w14:paraId="4A7C05C0">
      <w:pPr>
        <w:snapToGrid w:val="0"/>
        <w:spacing w:before="120" w:beforeLines="50" w:after="50"/>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六</w:t>
      </w:r>
      <w:r>
        <w:rPr>
          <w:rFonts w:hint="eastAsia" w:ascii="仿宋" w:hAnsi="仿宋" w:eastAsia="仿宋" w:cs="仿宋_GB2312"/>
          <w:b/>
          <w:color w:val="auto"/>
          <w:sz w:val="30"/>
          <w:szCs w:val="30"/>
          <w:highlight w:val="none"/>
        </w:rPr>
        <w:t>、供应商类似的业绩证明文件</w:t>
      </w:r>
    </w:p>
    <w:p w14:paraId="241FE265">
      <w:pPr>
        <w:snapToGrid w:val="0"/>
        <w:spacing w:before="120" w:beforeLines="50" w:after="50"/>
        <w:rPr>
          <w:rFonts w:hint="eastAsia" w:ascii="仿宋" w:hAnsi="仿宋" w:eastAsia="仿宋" w:cs="仿宋_GB2312"/>
          <w:b/>
          <w:color w:val="auto"/>
          <w:sz w:val="30"/>
          <w:szCs w:val="30"/>
          <w:highlight w:val="none"/>
        </w:rPr>
      </w:pPr>
      <w:r>
        <w:rPr>
          <w:rFonts w:hint="eastAsia"/>
          <w:color w:val="auto"/>
          <w:highlight w:val="none"/>
        </w:rPr>
        <w:t>（供应商可自行编制业绩清单表，并按“评审标准”中的要求随表提交相应的业绩证明材料并注明所在供应商商务技术文件页码。）</w:t>
      </w:r>
    </w:p>
    <w:p w14:paraId="610904EC">
      <w:pPr>
        <w:snapToGrid w:val="0"/>
        <w:spacing w:line="360" w:lineRule="auto"/>
        <w:ind w:firstLine="4935" w:firstLineChars="2350"/>
        <w:rPr>
          <w:rFonts w:hint="eastAsia" w:hAnsi="宋体"/>
          <w:color w:val="auto"/>
          <w:szCs w:val="21"/>
          <w:highlight w:val="none"/>
        </w:rPr>
      </w:pPr>
    </w:p>
    <w:p w14:paraId="051FFCA2">
      <w:pPr>
        <w:snapToGrid w:val="0"/>
        <w:spacing w:line="360" w:lineRule="auto"/>
        <w:ind w:firstLine="4935" w:firstLineChars="2350"/>
        <w:rPr>
          <w:rFonts w:hint="eastAsia" w:hAnsi="宋体"/>
          <w:color w:val="auto"/>
          <w:szCs w:val="21"/>
          <w:highlight w:val="none"/>
        </w:rPr>
      </w:pPr>
    </w:p>
    <w:p w14:paraId="7F82E2DA">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473519E7">
      <w:pPr>
        <w:snapToGrid w:val="0"/>
        <w:spacing w:line="360" w:lineRule="auto"/>
        <w:ind w:firstLine="4935" w:firstLineChars="2350"/>
        <w:rPr>
          <w:rFonts w:hint="eastAsia" w:hAnsi="宋体"/>
          <w:color w:val="auto"/>
          <w:szCs w:val="21"/>
          <w:highlight w:val="none"/>
        </w:rPr>
      </w:pPr>
    </w:p>
    <w:p w14:paraId="0FF440D9">
      <w:pPr>
        <w:snapToGrid w:val="0"/>
        <w:spacing w:line="360" w:lineRule="auto"/>
        <w:ind w:left="4410" w:leftChars="2100" w:firstLine="5670" w:firstLineChars="27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14:paraId="252A4C9C">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3C737B1">
      <w:pPr>
        <w:snapToGrid w:val="0"/>
        <w:spacing w:line="360" w:lineRule="auto"/>
        <w:ind w:firstLine="602" w:firstLineChars="200"/>
        <w:rPr>
          <w:rFonts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lang w:val="en-US" w:eastAsia="zh-CN"/>
        </w:rPr>
        <w:t>七</w:t>
      </w:r>
      <w:r>
        <w:rPr>
          <w:rFonts w:hint="eastAsia" w:ascii="仿宋" w:hAnsi="仿宋" w:eastAsia="仿宋" w:cs="仿宋_GB2312"/>
          <w:b/>
          <w:color w:val="auto"/>
          <w:sz w:val="30"/>
          <w:szCs w:val="30"/>
          <w:highlight w:val="none"/>
        </w:rPr>
        <w:t>、服务需求偏离表</w:t>
      </w:r>
    </w:p>
    <w:p w14:paraId="7B186B5B">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竞标产品服务需求偏离表</w:t>
      </w:r>
    </w:p>
    <w:p w14:paraId="479EB0B2">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14:paraId="0A6CB200">
      <w:pPr>
        <w:spacing w:line="360" w:lineRule="auto"/>
        <w:contextualSpacing/>
        <w:jc w:val="left"/>
        <w:rPr>
          <w:rFonts w:hint="eastAsia" w:ascii="宋体" w:hAnsi="宋体"/>
          <w:color w:val="auto"/>
          <w:sz w:val="24"/>
          <w:highlight w:val="none"/>
        </w:rPr>
      </w:pPr>
    </w:p>
    <w:p w14:paraId="7D2BE7F4">
      <w:pPr>
        <w:pStyle w:val="14"/>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0"/>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4705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1383D51E">
            <w:pPr>
              <w:rPr>
                <w:rFonts w:ascii="宋体" w:hAnsi="宋体"/>
                <w:color w:val="auto"/>
                <w:szCs w:val="21"/>
                <w:highlight w:val="none"/>
              </w:rPr>
            </w:pPr>
            <w:r>
              <w:rPr>
                <w:rFonts w:hint="eastAsia" w:ascii="宋体" w:hAnsi="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78AF13E1">
            <w:pPr>
              <w:jc w:val="center"/>
              <w:rPr>
                <w:rFonts w:ascii="宋体" w:hAnsi="宋体"/>
                <w:color w:val="auto"/>
                <w:szCs w:val="21"/>
                <w:highlight w:val="none"/>
              </w:rPr>
            </w:pPr>
            <w:r>
              <w:rPr>
                <w:rFonts w:hint="eastAsia" w:ascii="宋体" w:hAnsi="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1650CA72">
            <w:pPr>
              <w:jc w:val="center"/>
              <w:rPr>
                <w:rFonts w:ascii="宋体" w:hAnsi="宋体"/>
                <w:color w:val="auto"/>
                <w:szCs w:val="21"/>
                <w:highlight w:val="none"/>
              </w:rPr>
            </w:pPr>
            <w:r>
              <w:rPr>
                <w:rFonts w:hint="eastAsia" w:ascii="宋体" w:hAnsi="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4A6E1ABD">
            <w:pPr>
              <w:rPr>
                <w:rFonts w:ascii="宋体" w:hAnsi="宋体"/>
                <w:color w:val="auto"/>
                <w:szCs w:val="21"/>
                <w:highlight w:val="none"/>
              </w:rPr>
            </w:pPr>
            <w:r>
              <w:rPr>
                <w:rFonts w:hint="eastAsia" w:ascii="宋体" w:hAnsi="宋体"/>
                <w:color w:val="auto"/>
                <w:szCs w:val="21"/>
                <w:highlight w:val="none"/>
              </w:rPr>
              <w:t>偏离说明</w:t>
            </w:r>
          </w:p>
        </w:tc>
      </w:tr>
      <w:tr w14:paraId="6D01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05C4FB84">
            <w:pPr>
              <w:widowControl/>
              <w:jc w:val="left"/>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BE51A81">
            <w:pPr>
              <w:rPr>
                <w:rFonts w:ascii="宋体" w:hAnsi="宋体"/>
                <w:color w:val="auto"/>
                <w:szCs w:val="21"/>
                <w:highlight w:val="none"/>
              </w:rPr>
            </w:pPr>
            <w:r>
              <w:rPr>
                <w:rFonts w:hint="eastAsia" w:ascii="宋体" w:hAnsi="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15AC20E6">
            <w:pPr>
              <w:rPr>
                <w:rFonts w:ascii="宋体" w:hAnsi="宋体"/>
                <w:color w:val="auto"/>
                <w:szCs w:val="21"/>
                <w:highlight w:val="none"/>
              </w:rPr>
            </w:pPr>
            <w:r>
              <w:rPr>
                <w:rFonts w:hint="eastAsia" w:ascii="宋体" w:hAnsi="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FBC274A">
            <w:pPr>
              <w:rPr>
                <w:rFonts w:ascii="宋体" w:hAnsi="宋体"/>
                <w:color w:val="auto"/>
                <w:szCs w:val="21"/>
                <w:highlight w:val="none"/>
              </w:rPr>
            </w:pPr>
            <w:r>
              <w:rPr>
                <w:rFonts w:hint="eastAsia" w:ascii="宋体" w:hAnsi="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EEC32E1">
            <w:pPr>
              <w:rPr>
                <w:rFonts w:ascii="宋体" w:hAnsi="宋体"/>
                <w:color w:val="auto"/>
                <w:szCs w:val="21"/>
                <w:highlight w:val="none"/>
              </w:rPr>
            </w:pPr>
            <w:r>
              <w:rPr>
                <w:rFonts w:hint="eastAsia" w:ascii="宋体" w:hAnsi="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DBAE29E">
            <w:pPr>
              <w:rPr>
                <w:rFonts w:ascii="宋体" w:hAnsi="宋体"/>
                <w:color w:val="auto"/>
                <w:szCs w:val="21"/>
                <w:highlight w:val="none"/>
              </w:rPr>
            </w:pPr>
            <w:r>
              <w:rPr>
                <w:rFonts w:hint="eastAsia" w:ascii="宋体" w:hAnsi="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2A1DD1B">
            <w:pPr>
              <w:rPr>
                <w:rFonts w:ascii="宋体" w:hAnsi="宋体"/>
                <w:color w:val="auto"/>
                <w:szCs w:val="21"/>
                <w:highlight w:val="none"/>
              </w:rPr>
            </w:pPr>
            <w:r>
              <w:rPr>
                <w:rFonts w:hint="eastAsia" w:ascii="宋体" w:hAnsi="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07D6BBCC">
            <w:pPr>
              <w:widowControl/>
              <w:jc w:val="left"/>
              <w:rPr>
                <w:rFonts w:ascii="宋体" w:hAnsi="宋体"/>
                <w:color w:val="auto"/>
                <w:szCs w:val="21"/>
                <w:highlight w:val="none"/>
              </w:rPr>
            </w:pPr>
          </w:p>
        </w:tc>
      </w:tr>
      <w:tr w14:paraId="4939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35F7F18">
            <w:pPr>
              <w:rPr>
                <w:rFonts w:ascii="宋体" w:hAnsi="宋体"/>
                <w:color w:val="auto"/>
                <w:szCs w:val="21"/>
                <w:highlight w:val="none"/>
              </w:rPr>
            </w:pPr>
            <w:r>
              <w:rPr>
                <w:rFonts w:hint="eastAsia" w:ascii="宋体" w:hAnsi="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705D936">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65CD52D">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BD04A14">
            <w:pPr>
              <w:rPr>
                <w:rFonts w:ascii="宋体" w:hAnsi="宋体"/>
                <w:color w:val="auto"/>
                <w:szCs w:val="21"/>
                <w:highlight w:val="none"/>
              </w:rPr>
            </w:pPr>
            <w:r>
              <w:rPr>
                <w:rFonts w:hint="eastAsia" w:ascii="宋体" w:hAnsi="宋体"/>
                <w:color w:val="auto"/>
                <w:szCs w:val="21"/>
                <w:highlight w:val="none"/>
              </w:rPr>
              <w:t>1  ……</w:t>
            </w:r>
          </w:p>
          <w:p w14:paraId="17128509">
            <w:pPr>
              <w:rPr>
                <w:rFonts w:ascii="宋体" w:hAnsi="宋体"/>
                <w:color w:val="auto"/>
                <w:szCs w:val="21"/>
                <w:highlight w:val="none"/>
              </w:rPr>
            </w:pPr>
            <w:r>
              <w:rPr>
                <w:rFonts w:hint="eastAsia" w:ascii="宋体" w:hAnsi="宋体"/>
                <w:color w:val="auto"/>
                <w:szCs w:val="21"/>
                <w:highlight w:val="none"/>
              </w:rPr>
              <w:t>2  ……</w:t>
            </w:r>
          </w:p>
          <w:p w14:paraId="4D4E562A">
            <w:pPr>
              <w:rPr>
                <w:rFonts w:ascii="宋体" w:hAnsi="宋体"/>
                <w:color w:val="auto"/>
                <w:szCs w:val="21"/>
                <w:highlight w:val="none"/>
              </w:rPr>
            </w:pPr>
            <w:r>
              <w:rPr>
                <w:rFonts w:hint="eastAsia" w:ascii="宋体" w:hAnsi="宋体"/>
                <w:color w:val="auto"/>
                <w:szCs w:val="21"/>
                <w:highlight w:val="none"/>
              </w:rPr>
              <w:t>3  ……</w:t>
            </w:r>
          </w:p>
          <w:p w14:paraId="208FD64B">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E2502C1">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A6AB010">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9FD39A4">
            <w:pPr>
              <w:rPr>
                <w:rFonts w:ascii="宋体" w:hAnsi="宋体"/>
                <w:color w:val="auto"/>
                <w:szCs w:val="21"/>
                <w:highlight w:val="none"/>
              </w:rPr>
            </w:pPr>
            <w:r>
              <w:rPr>
                <w:rFonts w:hint="eastAsia" w:ascii="宋体" w:hAnsi="宋体"/>
                <w:color w:val="auto"/>
                <w:szCs w:val="21"/>
                <w:highlight w:val="none"/>
              </w:rPr>
              <w:t>1  ……</w:t>
            </w:r>
          </w:p>
          <w:p w14:paraId="0781918A">
            <w:pPr>
              <w:rPr>
                <w:rFonts w:ascii="宋体" w:hAnsi="宋体"/>
                <w:color w:val="auto"/>
                <w:szCs w:val="21"/>
                <w:highlight w:val="none"/>
              </w:rPr>
            </w:pPr>
            <w:r>
              <w:rPr>
                <w:rFonts w:hint="eastAsia" w:ascii="宋体" w:hAnsi="宋体"/>
                <w:color w:val="auto"/>
                <w:szCs w:val="21"/>
                <w:highlight w:val="none"/>
              </w:rPr>
              <w:t>2  ……</w:t>
            </w:r>
          </w:p>
          <w:p w14:paraId="59BEE05D">
            <w:pPr>
              <w:rPr>
                <w:rFonts w:ascii="宋体" w:hAnsi="宋体"/>
                <w:color w:val="auto"/>
                <w:szCs w:val="21"/>
                <w:highlight w:val="none"/>
              </w:rPr>
            </w:pPr>
            <w:r>
              <w:rPr>
                <w:rFonts w:hint="eastAsia" w:ascii="宋体" w:hAnsi="宋体"/>
                <w:color w:val="auto"/>
                <w:szCs w:val="21"/>
                <w:highlight w:val="none"/>
              </w:rPr>
              <w:t>3  ……</w:t>
            </w:r>
          </w:p>
          <w:p w14:paraId="6127FCB7">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459C58A">
            <w:pPr>
              <w:rPr>
                <w:rFonts w:ascii="宋体" w:hAnsi="宋体"/>
                <w:color w:val="auto"/>
                <w:szCs w:val="21"/>
                <w:highlight w:val="none"/>
              </w:rPr>
            </w:pPr>
          </w:p>
        </w:tc>
      </w:tr>
      <w:tr w14:paraId="7896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06C3609">
            <w:pPr>
              <w:rPr>
                <w:rFonts w:ascii="宋体" w:hAnsi="宋体"/>
                <w:color w:val="auto"/>
                <w:szCs w:val="21"/>
                <w:highlight w:val="none"/>
              </w:rPr>
            </w:pPr>
            <w:r>
              <w:rPr>
                <w:rFonts w:hint="eastAsia" w:ascii="宋体" w:hAnsi="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1369B73">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D9126CC">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15F60E8">
            <w:pPr>
              <w:rPr>
                <w:rFonts w:ascii="宋体" w:hAnsi="宋体"/>
                <w:color w:val="auto"/>
                <w:szCs w:val="21"/>
                <w:highlight w:val="none"/>
              </w:rPr>
            </w:pPr>
            <w:r>
              <w:rPr>
                <w:rFonts w:hint="eastAsia" w:ascii="宋体" w:hAnsi="宋体"/>
                <w:color w:val="auto"/>
                <w:szCs w:val="21"/>
                <w:highlight w:val="none"/>
              </w:rPr>
              <w:t>1  ……</w:t>
            </w:r>
          </w:p>
          <w:p w14:paraId="4EADC9F4">
            <w:pPr>
              <w:rPr>
                <w:rFonts w:ascii="宋体" w:hAnsi="宋体"/>
                <w:color w:val="auto"/>
                <w:szCs w:val="21"/>
                <w:highlight w:val="none"/>
              </w:rPr>
            </w:pPr>
            <w:r>
              <w:rPr>
                <w:rFonts w:hint="eastAsia" w:ascii="宋体" w:hAnsi="宋体"/>
                <w:color w:val="auto"/>
                <w:szCs w:val="21"/>
                <w:highlight w:val="none"/>
              </w:rPr>
              <w:t>2  ……</w:t>
            </w:r>
          </w:p>
          <w:p w14:paraId="7C649F83">
            <w:pPr>
              <w:rPr>
                <w:rFonts w:ascii="宋体" w:hAnsi="宋体"/>
                <w:color w:val="auto"/>
                <w:szCs w:val="21"/>
                <w:highlight w:val="none"/>
              </w:rPr>
            </w:pPr>
            <w:r>
              <w:rPr>
                <w:rFonts w:hint="eastAsia" w:ascii="宋体" w:hAnsi="宋体"/>
                <w:color w:val="auto"/>
                <w:szCs w:val="21"/>
                <w:highlight w:val="none"/>
              </w:rPr>
              <w:t>3  ……</w:t>
            </w:r>
          </w:p>
          <w:p w14:paraId="6CE2B9B5">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01C3508">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3259223">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C5EC201">
            <w:pPr>
              <w:rPr>
                <w:rFonts w:ascii="宋体" w:hAnsi="宋体"/>
                <w:color w:val="auto"/>
                <w:szCs w:val="21"/>
                <w:highlight w:val="none"/>
              </w:rPr>
            </w:pPr>
            <w:r>
              <w:rPr>
                <w:rFonts w:hint="eastAsia" w:ascii="宋体" w:hAnsi="宋体"/>
                <w:color w:val="auto"/>
                <w:szCs w:val="21"/>
                <w:highlight w:val="none"/>
              </w:rPr>
              <w:t>1  ……</w:t>
            </w:r>
          </w:p>
          <w:p w14:paraId="696C43DB">
            <w:pPr>
              <w:rPr>
                <w:rFonts w:ascii="宋体" w:hAnsi="宋体"/>
                <w:color w:val="auto"/>
                <w:szCs w:val="21"/>
                <w:highlight w:val="none"/>
              </w:rPr>
            </w:pPr>
            <w:r>
              <w:rPr>
                <w:rFonts w:hint="eastAsia" w:ascii="宋体" w:hAnsi="宋体"/>
                <w:color w:val="auto"/>
                <w:szCs w:val="21"/>
                <w:highlight w:val="none"/>
              </w:rPr>
              <w:t>2  ……</w:t>
            </w:r>
          </w:p>
          <w:p w14:paraId="6A8DE738">
            <w:pPr>
              <w:rPr>
                <w:rFonts w:ascii="宋体" w:hAnsi="宋体"/>
                <w:color w:val="auto"/>
                <w:szCs w:val="21"/>
                <w:highlight w:val="none"/>
              </w:rPr>
            </w:pPr>
            <w:r>
              <w:rPr>
                <w:rFonts w:hint="eastAsia" w:ascii="宋体" w:hAnsi="宋体"/>
                <w:color w:val="auto"/>
                <w:szCs w:val="21"/>
                <w:highlight w:val="none"/>
              </w:rPr>
              <w:t>3  ……</w:t>
            </w:r>
          </w:p>
          <w:p w14:paraId="77FEF17E">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07C336A">
            <w:pPr>
              <w:rPr>
                <w:rFonts w:ascii="宋体" w:hAnsi="宋体"/>
                <w:color w:val="auto"/>
                <w:szCs w:val="21"/>
                <w:highlight w:val="none"/>
              </w:rPr>
            </w:pPr>
          </w:p>
        </w:tc>
      </w:tr>
      <w:tr w14:paraId="57EC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A928371">
            <w:pPr>
              <w:rPr>
                <w:rFonts w:ascii="宋体" w:hAnsi="宋体"/>
                <w:color w:val="auto"/>
                <w:szCs w:val="21"/>
                <w:highlight w:val="none"/>
              </w:rPr>
            </w:pPr>
            <w:r>
              <w:rPr>
                <w:rFonts w:hint="eastAsia"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21F2D6F">
            <w:pPr>
              <w:rPr>
                <w:rFonts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2EB61310">
            <w:pPr>
              <w:rPr>
                <w:rFonts w:ascii="宋体" w:hAnsi="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F5347BC">
            <w:pPr>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444F67A">
            <w:pPr>
              <w:rPr>
                <w:rFonts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7C9D7A0E">
            <w:pPr>
              <w:rPr>
                <w:rFonts w:ascii="宋体" w:hAnsi="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49A3036">
            <w:pPr>
              <w:rPr>
                <w:rFonts w:ascii="宋体"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B9246FD">
            <w:pPr>
              <w:rPr>
                <w:rFonts w:ascii="宋体" w:hAnsi="宋体"/>
                <w:color w:val="auto"/>
                <w:szCs w:val="21"/>
                <w:highlight w:val="none"/>
              </w:rPr>
            </w:pPr>
          </w:p>
        </w:tc>
      </w:tr>
    </w:tbl>
    <w:p w14:paraId="70CCD89F">
      <w:pPr>
        <w:pStyle w:val="8"/>
        <w:spacing w:after="0" w:line="360" w:lineRule="auto"/>
        <w:contextualSpacing/>
        <w:rPr>
          <w:rFonts w:hint="eastAsia" w:ascii="宋体" w:hAnsi="宋体"/>
          <w:color w:val="auto"/>
          <w:kern w:val="0"/>
          <w:sz w:val="24"/>
          <w:szCs w:val="24"/>
          <w:highlight w:val="none"/>
        </w:rPr>
      </w:pPr>
    </w:p>
    <w:p w14:paraId="48647F7A">
      <w:pPr>
        <w:pStyle w:val="8"/>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30416646">
      <w:pPr>
        <w:snapToGrid w:val="0"/>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1、应写明竞争性磋商响应文件对技术要求的响应和偏离情况；</w:t>
      </w:r>
    </w:p>
    <w:p w14:paraId="72BFF2D8">
      <w:pPr>
        <w:snapToGrid w:val="0"/>
        <w:spacing w:line="360" w:lineRule="auto"/>
        <w:ind w:firstLine="420" w:firstLineChars="200"/>
        <w:rPr>
          <w:rFonts w:hint="eastAsia" w:ascii="仿宋" w:hAnsi="仿宋" w:eastAsia="仿宋" w:cs="仿宋_GB2312"/>
          <w:b/>
          <w:color w:val="auto"/>
          <w:sz w:val="30"/>
          <w:szCs w:val="30"/>
          <w:highlight w:val="none"/>
        </w:rPr>
      </w:pPr>
      <w:r>
        <w:rPr>
          <w:rFonts w:hint="eastAsia" w:ascii="宋体" w:hAnsi="宋体" w:cs="仿宋_GB2312"/>
          <w:color w:val="auto"/>
          <w:kern w:val="0"/>
          <w:szCs w:val="21"/>
          <w:highlight w:val="none"/>
        </w:rPr>
        <w:t>2、应对照竞争性磋商文件</w:t>
      </w:r>
      <w:r>
        <w:rPr>
          <w:rFonts w:hint="eastAsia" w:hAnsi="宋体"/>
          <w:color w:val="auto"/>
          <w:highlight w:val="none"/>
        </w:rPr>
        <w:t>第二章“服务需求一览表”</w:t>
      </w:r>
      <w:r>
        <w:rPr>
          <w:rFonts w:hint="eastAsia" w:ascii="宋体" w:hAnsi="宋体" w:cs="仿宋_GB2312"/>
          <w:color w:val="auto"/>
          <w:kern w:val="0"/>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0877CF9E">
      <w:pPr>
        <w:snapToGrid w:val="0"/>
        <w:spacing w:line="360" w:lineRule="auto"/>
        <w:ind w:firstLine="602" w:firstLineChars="200"/>
        <w:rPr>
          <w:rFonts w:hint="eastAsia" w:ascii="仿宋" w:hAnsi="仿宋" w:eastAsia="仿宋" w:cs="仿宋_GB2312"/>
          <w:b/>
          <w:color w:val="auto"/>
          <w:sz w:val="30"/>
          <w:szCs w:val="30"/>
          <w:highlight w:val="none"/>
        </w:rPr>
      </w:pPr>
    </w:p>
    <w:p w14:paraId="23F3BADD">
      <w:pPr>
        <w:snapToGrid w:val="0"/>
        <w:spacing w:line="360" w:lineRule="auto"/>
        <w:ind w:firstLine="602" w:firstLineChars="200"/>
        <w:rPr>
          <w:rFonts w:ascii="仿宋" w:hAnsi="仿宋" w:eastAsia="仿宋" w:cs="仿宋_GB2312"/>
          <w:b/>
          <w:color w:val="auto"/>
          <w:sz w:val="30"/>
          <w:szCs w:val="30"/>
          <w:highlight w:val="none"/>
        </w:rPr>
      </w:pPr>
    </w:p>
    <w:p w14:paraId="6408428E">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1E18443">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7D7BEEE3">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51EF69DE">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7C9D59FC">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49189DAF">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57157E5E">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24EA1609">
      <w:pPr>
        <w:adjustRightInd w:val="0"/>
        <w:snapToGrid w:val="0"/>
        <w:spacing w:line="52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服务配置清单（如有）</w:t>
      </w:r>
    </w:p>
    <w:p w14:paraId="40655964">
      <w:pPr>
        <w:spacing w:line="300" w:lineRule="auto"/>
        <w:rPr>
          <w:rFonts w:hint="eastAsia" w:ascii="宋体" w:hAnsi="宋体"/>
          <w:color w:val="auto"/>
          <w:szCs w:val="21"/>
          <w:highlight w:val="none"/>
        </w:rPr>
      </w:pPr>
    </w:p>
    <w:p w14:paraId="50D82122">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6146A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E4B19E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3C034763">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服务名称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486F322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4D4183C">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35E49A39">
            <w:pPr>
              <w:snapToGrid w:val="0"/>
              <w:spacing w:before="50" w:after="50"/>
              <w:jc w:val="center"/>
              <w:rPr>
                <w:rFonts w:ascii="宋体" w:hAnsi="宋体"/>
                <w:color w:val="auto"/>
                <w:sz w:val="24"/>
                <w:highlight w:val="none"/>
              </w:rPr>
            </w:pPr>
          </w:p>
          <w:p w14:paraId="610657A6">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556C113">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2B2DEA64">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028A3B8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2E947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4D56DEA">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7CEB473">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A77B024">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6CC8654">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2878D76">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6A1EFC0">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71260CBF">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9A7CABC">
            <w:pPr>
              <w:snapToGrid w:val="0"/>
              <w:spacing w:before="50" w:after="50"/>
              <w:jc w:val="center"/>
              <w:rPr>
                <w:rFonts w:hint="eastAsia" w:ascii="宋体" w:hAnsi="宋体"/>
                <w:color w:val="auto"/>
                <w:sz w:val="24"/>
                <w:highlight w:val="none"/>
              </w:rPr>
            </w:pPr>
          </w:p>
        </w:tc>
      </w:tr>
      <w:tr w14:paraId="2724F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75E581BA">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048B030">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4F537A3">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9CE30AC">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1EAC59E8">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E39F452">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10D96C8B">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678EAC9">
            <w:pPr>
              <w:snapToGrid w:val="0"/>
              <w:spacing w:before="50" w:after="50"/>
              <w:jc w:val="center"/>
              <w:rPr>
                <w:rFonts w:hint="eastAsia" w:ascii="宋体" w:hAnsi="宋体"/>
                <w:color w:val="auto"/>
                <w:sz w:val="24"/>
                <w:highlight w:val="none"/>
              </w:rPr>
            </w:pPr>
          </w:p>
        </w:tc>
      </w:tr>
      <w:tr w14:paraId="4EC94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CB9C35F">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3F495FB">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FE0FAED">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963714B">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568BBCA5">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7BDD911">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75771B61">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442C41B4">
            <w:pPr>
              <w:snapToGrid w:val="0"/>
              <w:spacing w:before="50" w:after="50"/>
              <w:jc w:val="center"/>
              <w:rPr>
                <w:rFonts w:hint="eastAsia" w:ascii="宋体" w:hAnsi="宋体"/>
                <w:color w:val="auto"/>
                <w:sz w:val="24"/>
                <w:highlight w:val="none"/>
              </w:rPr>
            </w:pPr>
          </w:p>
        </w:tc>
      </w:tr>
    </w:tbl>
    <w:p w14:paraId="524DF586">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56C5184D">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b/>
          <w:color w:val="auto"/>
          <w:sz w:val="24"/>
          <w:highlight w:val="none"/>
        </w:rPr>
        <w:t>。</w:t>
      </w:r>
      <w:r>
        <w:rPr>
          <w:rFonts w:hint="eastAsia" w:ascii="宋体" w:hAnsi="宋体"/>
          <w:color w:val="auto"/>
          <w:sz w:val="24"/>
          <w:highlight w:val="none"/>
        </w:rPr>
        <w:t>服务名称、数量及单位、品牌必须与“服务需求一览表”一致，</w:t>
      </w:r>
      <w:r>
        <w:rPr>
          <w:rFonts w:hint="eastAsia" w:ascii="宋体" w:hAnsi="宋体"/>
          <w:bCs/>
          <w:color w:val="auto"/>
          <w:sz w:val="24"/>
          <w:highlight w:val="none"/>
        </w:rPr>
        <w:t>否则响应文件作无效处理</w:t>
      </w:r>
      <w:r>
        <w:rPr>
          <w:rFonts w:hint="eastAsia" w:ascii="宋体" w:hAnsi="宋体"/>
          <w:b/>
          <w:color w:val="auto"/>
          <w:sz w:val="24"/>
          <w:highlight w:val="none"/>
        </w:rPr>
        <w:t>。</w:t>
      </w:r>
      <w:r>
        <w:rPr>
          <w:rFonts w:hint="eastAsia" w:ascii="宋体" w:hAnsi="宋体" w:cs="仿宋_GB2312"/>
          <w:color w:val="auto"/>
          <w:sz w:val="24"/>
          <w:highlight w:val="none"/>
        </w:rPr>
        <w:tab/>
      </w:r>
    </w:p>
    <w:p w14:paraId="096AE32B">
      <w:pPr>
        <w:adjustRightInd w:val="0"/>
        <w:spacing w:line="360" w:lineRule="auto"/>
        <w:contextualSpacing/>
        <w:jc w:val="left"/>
        <w:rPr>
          <w:rFonts w:hint="eastAsia" w:ascii="宋体" w:hAnsi="宋体" w:cs="仿宋_GB2312"/>
          <w:color w:val="auto"/>
          <w:sz w:val="24"/>
          <w:highlight w:val="none"/>
        </w:rPr>
      </w:pPr>
    </w:p>
    <w:p w14:paraId="57F8EE6B">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8238CE6">
      <w:pPr>
        <w:spacing w:line="500" w:lineRule="exact"/>
        <w:jc w:val="center"/>
        <w:rPr>
          <w:rFonts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日期：  年  月   日</w:t>
      </w:r>
    </w:p>
    <w:p w14:paraId="24416786">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八</w:t>
      </w:r>
      <w:r>
        <w:rPr>
          <w:rFonts w:hint="eastAsia" w:ascii="仿宋" w:hAnsi="仿宋" w:eastAsia="仿宋" w:cs="仿宋_GB2312"/>
          <w:b/>
          <w:color w:val="auto"/>
          <w:sz w:val="30"/>
          <w:szCs w:val="30"/>
          <w:highlight w:val="none"/>
        </w:rPr>
        <w:t>、组织服务方案</w:t>
      </w:r>
    </w:p>
    <w:p w14:paraId="326885B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7DCA9BCE">
      <w:pPr>
        <w:spacing w:line="500" w:lineRule="exact"/>
        <w:rPr>
          <w:rFonts w:hint="eastAsia" w:ascii="仿宋_GB2312" w:hAnsi="仿宋_GB2312" w:eastAsia="仿宋_GB2312" w:cs="仿宋_GB2312"/>
          <w:color w:val="auto"/>
          <w:sz w:val="32"/>
          <w:szCs w:val="32"/>
          <w:highlight w:val="none"/>
        </w:rPr>
      </w:pPr>
    </w:p>
    <w:p w14:paraId="5A6D2BA3">
      <w:pPr>
        <w:spacing w:line="500" w:lineRule="exact"/>
        <w:rPr>
          <w:rFonts w:hint="eastAsia" w:ascii="仿宋_GB2312" w:hAnsi="仿宋_GB2312" w:eastAsia="仿宋_GB2312" w:cs="仿宋_GB2312"/>
          <w:color w:val="auto"/>
          <w:sz w:val="32"/>
          <w:szCs w:val="32"/>
          <w:highlight w:val="none"/>
        </w:rPr>
      </w:pPr>
    </w:p>
    <w:p w14:paraId="354120EA">
      <w:pPr>
        <w:spacing w:line="500" w:lineRule="exact"/>
        <w:rPr>
          <w:rFonts w:hint="eastAsia" w:ascii="仿宋_GB2312" w:hAnsi="仿宋_GB2312" w:eastAsia="仿宋_GB2312" w:cs="仿宋_GB2312"/>
          <w:color w:val="auto"/>
          <w:sz w:val="32"/>
          <w:szCs w:val="32"/>
          <w:highlight w:val="none"/>
        </w:rPr>
      </w:pPr>
    </w:p>
    <w:p w14:paraId="6509FA7C">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D579C34">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687BD26">
      <w:pPr>
        <w:spacing w:line="500" w:lineRule="exact"/>
        <w:rPr>
          <w:rFonts w:hint="eastAsia" w:ascii="仿宋_GB2312" w:hAnsi="仿宋_GB2312" w:eastAsia="仿宋_GB2312" w:cs="仿宋_GB2312"/>
          <w:color w:val="auto"/>
          <w:sz w:val="32"/>
          <w:szCs w:val="32"/>
          <w:highlight w:val="none"/>
        </w:rPr>
      </w:pPr>
    </w:p>
    <w:p w14:paraId="1DB8FAF5">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p>
    <w:p w14:paraId="4349C79B">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p>
    <w:p w14:paraId="1FC2E62D">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九</w:t>
      </w:r>
      <w:r>
        <w:rPr>
          <w:rFonts w:hint="eastAsia" w:ascii="仿宋" w:hAnsi="仿宋" w:eastAsia="仿宋" w:cs="仿宋_GB2312"/>
          <w:b/>
          <w:color w:val="auto"/>
          <w:sz w:val="30"/>
          <w:szCs w:val="30"/>
          <w:highlight w:val="none"/>
        </w:rPr>
        <w:t>、售后服务方案</w:t>
      </w:r>
    </w:p>
    <w:p w14:paraId="49FFD48F">
      <w:pPr>
        <w:snapToGrid w:val="0"/>
        <w:spacing w:before="120" w:beforeLines="50" w:after="50"/>
        <w:ind w:left="143" w:leftChars="68" w:firstLine="420" w:firstLineChars="200"/>
        <w:jc w:val="center"/>
        <w:rPr>
          <w:rFonts w:hint="eastAsia" w:hAnsi="宋体"/>
          <w:color w:val="auto"/>
          <w:highlight w:val="none"/>
        </w:rPr>
      </w:pPr>
      <w:r>
        <w:rPr>
          <w:rFonts w:hint="eastAsia" w:hAnsi="宋体"/>
          <w:color w:val="auto"/>
          <w:highlight w:val="none"/>
        </w:rPr>
        <w:t>（由竞标人按本项目竞争性磋商采购文件第二章“服务需求一览表”中商务条款部分的售后服务要求自行编制，其中要包含售后服务承诺书。）</w:t>
      </w:r>
    </w:p>
    <w:p w14:paraId="1AC87166">
      <w:pPr>
        <w:pStyle w:val="14"/>
        <w:spacing w:line="440" w:lineRule="exact"/>
        <w:ind w:firstLine="396" w:firstLineChars="198"/>
        <w:rPr>
          <w:rFonts w:hint="eastAsia" w:hAnsi="宋体"/>
          <w:color w:val="auto"/>
          <w:highlight w:val="none"/>
          <w:lang w:eastAsia="zh-CN"/>
        </w:rPr>
      </w:pPr>
    </w:p>
    <w:p w14:paraId="76D6E447">
      <w:pPr>
        <w:bidi w:val="0"/>
        <w:rPr>
          <w:color w:val="auto"/>
          <w:highlight w:val="none"/>
        </w:rPr>
      </w:pPr>
    </w:p>
    <w:p w14:paraId="36C5D77E">
      <w:pPr>
        <w:spacing w:line="500" w:lineRule="exact"/>
        <w:rPr>
          <w:rFonts w:hint="eastAsia" w:ascii="仿宋_GB2312" w:hAnsi="仿宋_GB2312" w:eastAsia="仿宋_GB2312" w:cs="仿宋_GB2312"/>
          <w:color w:val="auto"/>
          <w:sz w:val="32"/>
          <w:szCs w:val="32"/>
          <w:highlight w:val="none"/>
        </w:rPr>
      </w:pPr>
    </w:p>
    <w:p w14:paraId="2A907FE1">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C13497D">
      <w:pPr>
        <w:snapToGrid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7C0253FC">
      <w:pPr>
        <w:snapToGrid w:val="0"/>
        <w:spacing w:line="360" w:lineRule="auto"/>
        <w:ind w:firstLine="602" w:firstLineChars="200"/>
        <w:rPr>
          <w:rFonts w:hint="eastAsia" w:ascii="仿宋" w:hAnsi="仿宋" w:eastAsia="仿宋" w:cs="仿宋_GB2312"/>
          <w:b/>
          <w:color w:val="auto"/>
          <w:sz w:val="30"/>
          <w:szCs w:val="30"/>
          <w:highlight w:val="none"/>
        </w:rPr>
      </w:pPr>
    </w:p>
    <w:p w14:paraId="07E0170F">
      <w:pPr>
        <w:snapToGrid w:val="0"/>
        <w:spacing w:line="360" w:lineRule="auto"/>
        <w:ind w:firstLine="602" w:firstLineChars="200"/>
        <w:rPr>
          <w:rFonts w:hint="eastAsia" w:ascii="仿宋" w:hAnsi="仿宋" w:eastAsia="仿宋" w:cs="仿宋_GB2312"/>
          <w:b/>
          <w:color w:val="auto"/>
          <w:sz w:val="30"/>
          <w:szCs w:val="30"/>
          <w:highlight w:val="none"/>
        </w:rPr>
      </w:pPr>
    </w:p>
    <w:p w14:paraId="2817A363">
      <w:pPr>
        <w:snapToGrid w:val="0"/>
        <w:spacing w:line="360" w:lineRule="auto"/>
        <w:ind w:firstLine="602" w:firstLineChars="200"/>
        <w:rPr>
          <w:rFonts w:hint="eastAsia" w:ascii="仿宋" w:hAnsi="仿宋" w:eastAsia="仿宋" w:cs="仿宋_GB2312"/>
          <w:b/>
          <w:color w:val="auto"/>
          <w:sz w:val="30"/>
          <w:szCs w:val="30"/>
          <w:highlight w:val="none"/>
        </w:rPr>
      </w:pPr>
    </w:p>
    <w:p w14:paraId="43E67778">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十、项目实施人员一览表</w:t>
      </w:r>
    </w:p>
    <w:p w14:paraId="51C3236B">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（由供应商根据采购需求及采购文件要求自行编制）</w:t>
      </w:r>
    </w:p>
    <w:p w14:paraId="2FE67C72">
      <w:pPr>
        <w:snapToGrid w:val="0"/>
        <w:spacing w:line="360" w:lineRule="auto"/>
        <w:ind w:firstLine="602" w:firstLineChars="200"/>
        <w:rPr>
          <w:rFonts w:hint="eastAsia" w:ascii="仿宋" w:hAnsi="仿宋" w:eastAsia="仿宋" w:cs="仿宋_GB2312"/>
          <w:b/>
          <w:color w:val="auto"/>
          <w:sz w:val="30"/>
          <w:szCs w:val="30"/>
          <w:highlight w:val="none"/>
        </w:rPr>
      </w:pPr>
    </w:p>
    <w:p w14:paraId="0D09070C">
      <w:pPr>
        <w:snapToGrid w:val="0"/>
        <w:spacing w:line="360" w:lineRule="auto"/>
        <w:ind w:firstLine="602" w:firstLineChars="200"/>
        <w:rPr>
          <w:rFonts w:ascii="仿宋" w:hAnsi="仿宋" w:eastAsia="仿宋" w:cs="仿宋_GB2312"/>
          <w:b/>
          <w:color w:val="auto"/>
          <w:sz w:val="30"/>
          <w:szCs w:val="30"/>
          <w:highlight w:val="none"/>
        </w:rPr>
      </w:pPr>
    </w:p>
    <w:p w14:paraId="55114181">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123C8024">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8D87271">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C031E96">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43B53E8A">
      <w:pPr>
        <w:snapToGrid w:val="0"/>
        <w:spacing w:line="360" w:lineRule="auto"/>
        <w:ind w:firstLine="602" w:firstLineChars="200"/>
        <w:rPr>
          <w:rFonts w:hint="eastAsia" w:ascii="仿宋" w:hAnsi="仿宋" w:eastAsia="仿宋" w:cs="仿宋_GB2312"/>
          <w:b/>
          <w:color w:val="auto"/>
          <w:sz w:val="30"/>
          <w:szCs w:val="30"/>
          <w:highlight w:val="none"/>
        </w:rPr>
      </w:pPr>
    </w:p>
    <w:p w14:paraId="58B342D2">
      <w:pPr>
        <w:snapToGrid w:val="0"/>
        <w:spacing w:line="360" w:lineRule="auto"/>
        <w:ind w:firstLine="602" w:firstLineChars="200"/>
        <w:rPr>
          <w:rFonts w:hint="eastAsia" w:ascii="仿宋" w:hAnsi="仿宋" w:eastAsia="仿宋" w:cs="仿宋_GB2312"/>
          <w:b/>
          <w:color w:val="auto"/>
          <w:sz w:val="30"/>
          <w:szCs w:val="30"/>
          <w:highlight w:val="none"/>
        </w:rPr>
      </w:pPr>
    </w:p>
    <w:p w14:paraId="501DB9D2">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w:t>
      </w:r>
      <w:r>
        <w:rPr>
          <w:rFonts w:hint="eastAsia" w:ascii="仿宋" w:hAnsi="仿宋" w:eastAsia="仿宋" w:cs="仿宋_GB2312"/>
          <w:b/>
          <w:color w:val="auto"/>
          <w:sz w:val="30"/>
          <w:szCs w:val="30"/>
          <w:highlight w:val="none"/>
          <w:lang w:val="en-US" w:eastAsia="zh-CN"/>
        </w:rPr>
        <w:t>一</w:t>
      </w:r>
      <w:r>
        <w:rPr>
          <w:rFonts w:hint="eastAsia" w:ascii="仿宋" w:hAnsi="仿宋" w:eastAsia="仿宋" w:cs="仿宋_GB2312"/>
          <w:b/>
          <w:color w:val="auto"/>
          <w:sz w:val="30"/>
          <w:szCs w:val="30"/>
          <w:highlight w:val="none"/>
        </w:rPr>
        <w:t>、服务需求、商务条款要求提供的其他材料</w:t>
      </w:r>
    </w:p>
    <w:p w14:paraId="6672E3C8">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4188B6EF">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AF35BA1">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142F9522">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0F7578B">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E185C81">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85DC010">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cols w:space="720" w:num="1"/>
        </w:sectPr>
      </w:pPr>
    </w:p>
    <w:p w14:paraId="169F06BD">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1ABDE914">
      <w:pPr>
        <w:pStyle w:val="3"/>
        <w:jc w:val="center"/>
        <w:rPr>
          <w:rFonts w:hint="eastAsia" w:ascii="宋体" w:hAnsi="宋体"/>
          <w:color w:val="auto"/>
          <w:highlight w:val="none"/>
        </w:rPr>
      </w:pPr>
      <w:bookmarkStart w:id="83" w:name="_Toc80205941"/>
      <w:bookmarkStart w:id="84" w:name="_Toc10924"/>
      <w:r>
        <w:rPr>
          <w:rFonts w:hint="eastAsia" w:ascii="宋体" w:hAnsi="宋体"/>
          <w:color w:val="auto"/>
          <w:highlight w:val="none"/>
        </w:rPr>
        <w:t>第四节 报价文件格式</w:t>
      </w:r>
      <w:bookmarkEnd w:id="83"/>
      <w:bookmarkEnd w:id="84"/>
    </w:p>
    <w:p w14:paraId="563B967B">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7EECF0A2">
      <w:pPr>
        <w:snapToGrid w:val="0"/>
        <w:spacing w:before="120" w:beforeLines="50" w:after="50"/>
        <w:rPr>
          <w:rFonts w:hint="eastAsia" w:ascii="宋体" w:hAnsi="宋体"/>
          <w:color w:val="auto"/>
          <w:sz w:val="24"/>
          <w:szCs w:val="20"/>
          <w:highlight w:val="none"/>
        </w:rPr>
      </w:pPr>
    </w:p>
    <w:p w14:paraId="5C64FA82">
      <w:pPr>
        <w:snapToGrid w:val="0"/>
        <w:spacing w:before="120" w:beforeLines="50" w:after="50"/>
        <w:rPr>
          <w:rFonts w:hint="eastAsia" w:ascii="宋体" w:hAnsi="宋体"/>
          <w:color w:val="auto"/>
          <w:sz w:val="24"/>
          <w:szCs w:val="20"/>
          <w:highlight w:val="none"/>
        </w:rPr>
      </w:pPr>
    </w:p>
    <w:p w14:paraId="6C023C6A">
      <w:pPr>
        <w:snapToGrid w:val="0"/>
        <w:spacing w:before="120" w:beforeLines="50" w:after="50"/>
        <w:rPr>
          <w:rFonts w:hint="eastAsia" w:ascii="宋体" w:hAnsi="宋体"/>
          <w:color w:val="auto"/>
          <w:sz w:val="24"/>
          <w:szCs w:val="20"/>
          <w:highlight w:val="none"/>
        </w:rPr>
      </w:pPr>
    </w:p>
    <w:p w14:paraId="1AB22424">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件（封面）</w:t>
      </w:r>
    </w:p>
    <w:p w14:paraId="433C1ABE">
      <w:pPr>
        <w:snapToGrid w:val="0"/>
        <w:spacing w:before="120" w:beforeLines="50" w:after="50"/>
        <w:rPr>
          <w:rFonts w:hint="eastAsia" w:ascii="宋体" w:hAnsi="宋体"/>
          <w:bCs/>
          <w:color w:val="auto"/>
          <w:sz w:val="24"/>
          <w:szCs w:val="20"/>
          <w:highlight w:val="none"/>
        </w:rPr>
      </w:pPr>
    </w:p>
    <w:p w14:paraId="102D1365">
      <w:pPr>
        <w:snapToGrid w:val="0"/>
        <w:spacing w:before="120" w:beforeLines="50" w:after="50"/>
        <w:rPr>
          <w:rFonts w:hint="eastAsia" w:ascii="宋体" w:hAnsi="宋体"/>
          <w:bCs/>
          <w:color w:val="auto"/>
          <w:sz w:val="24"/>
          <w:szCs w:val="20"/>
          <w:highlight w:val="none"/>
        </w:rPr>
      </w:pPr>
    </w:p>
    <w:p w14:paraId="44165870">
      <w:pPr>
        <w:snapToGrid w:val="0"/>
        <w:spacing w:before="120" w:beforeLines="50" w:after="50"/>
        <w:rPr>
          <w:rFonts w:hint="eastAsia" w:ascii="宋体" w:hAnsi="宋体"/>
          <w:bCs/>
          <w:color w:val="auto"/>
          <w:sz w:val="24"/>
          <w:szCs w:val="20"/>
          <w:highlight w:val="none"/>
        </w:rPr>
      </w:pPr>
    </w:p>
    <w:p w14:paraId="42898DA4">
      <w:pPr>
        <w:snapToGrid w:val="0"/>
        <w:spacing w:before="120" w:beforeLines="50" w:after="50"/>
        <w:rPr>
          <w:rFonts w:hint="eastAsia" w:ascii="宋体" w:hAnsi="宋体"/>
          <w:bCs/>
          <w:color w:val="auto"/>
          <w:sz w:val="24"/>
          <w:szCs w:val="20"/>
          <w:highlight w:val="none"/>
        </w:rPr>
      </w:pPr>
    </w:p>
    <w:p w14:paraId="37028519">
      <w:pPr>
        <w:snapToGrid w:val="0"/>
        <w:spacing w:before="120" w:beforeLines="50" w:after="50"/>
        <w:rPr>
          <w:rFonts w:hint="eastAsia" w:ascii="宋体" w:hAnsi="宋体"/>
          <w:bCs/>
          <w:color w:val="auto"/>
          <w:sz w:val="24"/>
          <w:szCs w:val="20"/>
          <w:highlight w:val="none"/>
        </w:rPr>
      </w:pPr>
    </w:p>
    <w:p w14:paraId="4605CCF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38F82E6">
      <w:pPr>
        <w:snapToGrid w:val="0"/>
        <w:spacing w:before="120" w:beforeLines="50" w:after="50"/>
        <w:ind w:firstLine="720" w:firstLineChars="225"/>
        <w:rPr>
          <w:rFonts w:hint="eastAsia" w:ascii="宋体" w:hAnsi="宋体" w:cs="仿宋_GB2312"/>
          <w:bCs/>
          <w:color w:val="auto"/>
          <w:sz w:val="32"/>
          <w:szCs w:val="32"/>
          <w:highlight w:val="none"/>
        </w:rPr>
      </w:pPr>
    </w:p>
    <w:p w14:paraId="624C548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F0F9CE1">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AC55AF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5EE73D7">
      <w:pPr>
        <w:snapToGrid w:val="0"/>
        <w:spacing w:before="120" w:beforeLines="50" w:after="50"/>
        <w:ind w:firstLine="720" w:firstLineChars="225"/>
        <w:rPr>
          <w:rFonts w:hint="eastAsia" w:ascii="宋体" w:hAnsi="宋体" w:cs="仿宋_GB2312"/>
          <w:bCs/>
          <w:color w:val="auto"/>
          <w:sz w:val="32"/>
          <w:szCs w:val="32"/>
          <w:highlight w:val="none"/>
        </w:rPr>
      </w:pPr>
    </w:p>
    <w:p w14:paraId="4BC0C8AB">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27AC0E5">
      <w:pPr>
        <w:pStyle w:val="6"/>
        <w:snapToGrid w:val="0"/>
        <w:spacing w:before="50" w:after="50"/>
        <w:ind w:firstLine="720" w:firstLineChars="225"/>
        <w:rPr>
          <w:rFonts w:hint="eastAsia" w:ascii="宋体" w:hAnsi="宋体" w:cs="仿宋_GB2312"/>
          <w:bCs/>
          <w:color w:val="auto"/>
          <w:sz w:val="32"/>
          <w:szCs w:val="32"/>
          <w:highlight w:val="none"/>
        </w:rPr>
      </w:pPr>
    </w:p>
    <w:p w14:paraId="65CE98E2">
      <w:pPr>
        <w:pStyle w:val="6"/>
        <w:snapToGrid w:val="0"/>
        <w:spacing w:before="50" w:after="50"/>
        <w:ind w:firstLine="720" w:firstLineChars="225"/>
        <w:rPr>
          <w:rFonts w:hint="eastAsia" w:ascii="宋体" w:hAnsi="宋体" w:cs="仿宋_GB2312"/>
          <w:bCs/>
          <w:color w:val="auto"/>
          <w:sz w:val="32"/>
          <w:szCs w:val="32"/>
          <w:highlight w:val="none"/>
        </w:rPr>
      </w:pPr>
    </w:p>
    <w:p w14:paraId="15B229F3">
      <w:pPr>
        <w:pStyle w:val="6"/>
        <w:snapToGrid w:val="0"/>
        <w:spacing w:before="50" w:after="50"/>
        <w:ind w:firstLine="1280" w:firstLineChars="400"/>
        <w:rPr>
          <w:rFonts w:hint="eastAsia" w:ascii="宋体" w:hAnsi="宋体" w:cs="仿宋_GB2312"/>
          <w:bCs/>
          <w:color w:val="auto"/>
          <w:sz w:val="32"/>
          <w:szCs w:val="32"/>
          <w:highlight w:val="none"/>
        </w:rPr>
      </w:pPr>
    </w:p>
    <w:p w14:paraId="5F36BF84">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6AB787E">
      <w:pPr>
        <w:snapToGrid w:val="0"/>
        <w:spacing w:before="120" w:beforeLines="50" w:after="50" w:line="400" w:lineRule="exact"/>
        <w:jc w:val="center"/>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报价文件目录</w:t>
      </w:r>
    </w:p>
    <w:p w14:paraId="7E72C16A">
      <w:pPr>
        <w:rPr>
          <w:rFonts w:hint="eastAsia" w:ascii="宋体" w:hAnsi="宋体" w:cs="宋体"/>
          <w:color w:val="auto"/>
          <w:highlight w:val="none"/>
        </w:rPr>
      </w:pPr>
    </w:p>
    <w:p w14:paraId="75F84721">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一、响应函………………………………………………………（页码）</w:t>
      </w:r>
    </w:p>
    <w:p w14:paraId="477F809F">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二、响应报价表…………………………………………………（页码）</w:t>
      </w:r>
    </w:p>
    <w:p w14:paraId="6AC1B744">
      <w:pPr>
        <w:spacing w:line="360" w:lineRule="auto"/>
        <w:rPr>
          <w:rFonts w:hint="eastAsia" w:ascii="仿宋_GB2312" w:hAnsi="仿宋" w:eastAsia="仿宋_GB2312" w:cs="仿宋_GB2312"/>
          <w:color w:val="auto"/>
          <w:sz w:val="24"/>
          <w:highlight w:val="none"/>
        </w:rPr>
      </w:pPr>
    </w:p>
    <w:p w14:paraId="0756DB7E">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1568A580">
      <w:pPr>
        <w:snapToGrid w:val="0"/>
        <w:spacing w:before="120" w:beforeLines="50" w:after="50" w:line="360" w:lineRule="auto"/>
        <w:ind w:left="142" w:firstLine="480" w:firstLineChars="200"/>
        <w:jc w:val="left"/>
        <w:rPr>
          <w:rFonts w:hAnsi="宋体" w:cs="仿宋_GB2312"/>
          <w:color w:val="auto"/>
          <w:sz w:val="24"/>
          <w:highlight w:val="none"/>
        </w:rPr>
      </w:pPr>
      <w:r>
        <w:rPr>
          <w:rFonts w:hAnsi="宋体" w:cs="仿宋_GB2312"/>
          <w:color w:val="auto"/>
          <w:sz w:val="24"/>
          <w:highlight w:val="none"/>
        </w:rPr>
        <w:br w:type="page"/>
      </w:r>
      <w:r>
        <w:rPr>
          <w:rFonts w:hint="eastAsia" w:hAnsi="宋体"/>
          <w:b/>
          <w:bCs/>
          <w:color w:val="auto"/>
          <w:sz w:val="32"/>
          <w:szCs w:val="32"/>
          <w:highlight w:val="none"/>
        </w:rPr>
        <w:t>一、响应函</w:t>
      </w:r>
      <w:r>
        <w:rPr>
          <w:rFonts w:hint="eastAsia" w:hAnsi="宋体"/>
          <w:b/>
          <w:bCs/>
          <w:color w:val="auto"/>
          <w:sz w:val="32"/>
          <w:szCs w:val="32"/>
          <w:highlight w:val="none"/>
        </w:rPr>
        <w:tab/>
      </w:r>
      <w:r>
        <w:rPr>
          <w:rFonts w:hint="eastAsia" w:hAnsi="宋体"/>
          <w:b/>
          <w:bCs/>
          <w:color w:val="auto"/>
          <w:sz w:val="32"/>
          <w:szCs w:val="32"/>
          <w:highlight w:val="none"/>
        </w:rPr>
        <w:t xml:space="preserve"> </w:t>
      </w:r>
    </w:p>
    <w:p w14:paraId="6F9CF107">
      <w:pPr>
        <w:pStyle w:val="14"/>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响应函</w:t>
      </w:r>
    </w:p>
    <w:p w14:paraId="3D087C97">
      <w:pPr>
        <w:pStyle w:val="14"/>
        <w:spacing w:line="500" w:lineRule="exact"/>
        <w:rPr>
          <w:rFonts w:ascii="Times New Roman" w:hAnsi="Times New Roman"/>
          <w:color w:val="auto"/>
          <w:sz w:val="32"/>
          <w:highlight w:val="none"/>
        </w:rPr>
      </w:pPr>
    </w:p>
    <w:p w14:paraId="50BEA315">
      <w:pPr>
        <w:pStyle w:val="14"/>
        <w:spacing w:after="120" w:line="360" w:lineRule="auto"/>
        <w:rPr>
          <w:rFonts w:hint="eastAsia" w:ascii="Times New Roman" w:hAnsi="Times New Roman"/>
          <w:color w:val="auto"/>
          <w:highlight w:val="none"/>
          <w:lang w:eastAsia="zh-CN"/>
        </w:rPr>
      </w:pPr>
      <w:r>
        <w:rPr>
          <w:rFonts w:hint="eastAsia" w:ascii="Times New Roman" w:hAnsi="Times New Roman"/>
          <w:color w:val="auto"/>
          <w:highlight w:val="none"/>
        </w:rPr>
        <w:t>致：</w:t>
      </w:r>
      <w:r>
        <w:rPr>
          <w:rFonts w:ascii="Times New Roman" w:hAnsi="Times New Roman"/>
          <w:color w:val="auto"/>
          <w:highlight w:val="none"/>
          <w:u w:val="single"/>
        </w:rPr>
        <w:t xml:space="preserve"> </w:t>
      </w:r>
      <w:bookmarkStart w:id="85" w:name="PO_3000001871_PM031_6"/>
      <w:r>
        <w:rPr>
          <w:rFonts w:hint="eastAsia" w:ascii="Times New Roman" w:hAnsi="Times New Roman"/>
          <w:color w:val="auto"/>
          <w:highlight w:val="none"/>
          <w:u w:val="single"/>
          <w:lang w:eastAsia="zh-CN"/>
        </w:rPr>
        <w:t>广西国建项目管理有限公司</w:t>
      </w:r>
      <w:bookmarkEnd w:id="85"/>
      <w:r>
        <w:rPr>
          <w:rFonts w:hint="eastAsia" w:ascii="Times New Roman" w:hAnsi="Times New Roman"/>
          <w:color w:val="auto"/>
          <w:highlight w:val="none"/>
          <w:u w:val="single"/>
        </w:rPr>
        <w:t>　</w:t>
      </w:r>
    </w:p>
    <w:p w14:paraId="32998062">
      <w:pPr>
        <w:pStyle w:val="14"/>
        <w:spacing w:line="360" w:lineRule="auto"/>
        <w:ind w:firstLine="400" w:firstLineChars="200"/>
        <w:rPr>
          <w:rFonts w:ascii="Times New Roman" w:hAnsi="Times New Roman"/>
          <w:color w:val="auto"/>
          <w:highlight w:val="none"/>
        </w:rPr>
      </w:pPr>
      <w:r>
        <w:rPr>
          <w:rFonts w:hint="eastAsia"/>
          <w:color w:val="auto"/>
          <w:highlight w:val="none"/>
        </w:rPr>
        <w:t>我方已仔细阅读了贵方组织的</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rPr>
        <w:t>　　　　　　　　　</w:t>
      </w:r>
      <w:r>
        <w:rPr>
          <w:rFonts w:hint="eastAsia"/>
          <w:color w:val="auto"/>
          <w:highlight w:val="none"/>
        </w:rPr>
        <w:t>）的竞争性</w:t>
      </w:r>
      <w:r>
        <w:rPr>
          <w:rFonts w:hint="eastAsia"/>
          <w:color w:val="auto"/>
          <w:highlight w:val="none"/>
          <w:lang w:eastAsia="zh-CN"/>
        </w:rPr>
        <w:t>磋商</w:t>
      </w:r>
      <w:r>
        <w:rPr>
          <w:rFonts w:hint="eastAsia"/>
          <w:color w:val="auto"/>
          <w:highlight w:val="none"/>
        </w:rPr>
        <w:t xml:space="preserve">采购文件的全部内容，现正式递交下述文件参加贵方组织的本次政府采购活动： </w:t>
      </w:r>
    </w:p>
    <w:p w14:paraId="4B36A813">
      <w:pPr>
        <w:pStyle w:val="14"/>
        <w:spacing w:line="360" w:lineRule="auto"/>
        <w:ind w:firstLine="400" w:firstLineChars="200"/>
        <w:rPr>
          <w:rFonts w:ascii="Times New Roman" w:hAnsi="Times New Roman"/>
          <w:color w:val="auto"/>
          <w:highlight w:val="none"/>
        </w:rPr>
      </w:pPr>
      <w:r>
        <w:rPr>
          <w:rFonts w:hint="eastAsia"/>
          <w:color w:val="auto"/>
          <w:highlight w:val="none"/>
        </w:rPr>
        <w:t>一、首次报价文件电子版</w:t>
      </w:r>
      <w:r>
        <w:rPr>
          <w:rFonts w:hint="eastAsia"/>
          <w:color w:val="auto"/>
          <w:highlight w:val="none"/>
          <w:u w:val="single"/>
        </w:rPr>
        <w:t xml:space="preserve">   </w:t>
      </w:r>
      <w:r>
        <w:rPr>
          <w:rFonts w:hint="eastAsia"/>
          <w:color w:val="auto"/>
          <w:highlight w:val="none"/>
        </w:rPr>
        <w:t>份（包含按“第三章 供应商须知”提交的全部文件）；</w:t>
      </w:r>
    </w:p>
    <w:p w14:paraId="0C4D1537">
      <w:pPr>
        <w:pStyle w:val="14"/>
        <w:spacing w:line="360" w:lineRule="auto"/>
        <w:ind w:firstLine="400" w:firstLineChars="200"/>
        <w:rPr>
          <w:color w:val="auto"/>
          <w:highlight w:val="none"/>
        </w:rPr>
      </w:pPr>
      <w:r>
        <w:rPr>
          <w:rFonts w:hint="eastAsia"/>
          <w:color w:val="auto"/>
          <w:highlight w:val="none"/>
        </w:rPr>
        <w:t>二、</w:t>
      </w:r>
      <w:r>
        <w:rPr>
          <w:rFonts w:hint="eastAsia" w:hAnsi="宋体"/>
          <w:color w:val="auto"/>
          <w:highlight w:val="none"/>
        </w:rPr>
        <w:t>资格证明</w:t>
      </w:r>
      <w:r>
        <w:rPr>
          <w:rFonts w:hint="eastAsia"/>
          <w:color w:val="auto"/>
          <w:highlight w:val="none"/>
        </w:rPr>
        <w:t>文件电子版</w:t>
      </w:r>
      <w:r>
        <w:rPr>
          <w:rFonts w:hint="eastAsia"/>
          <w:color w:val="auto"/>
          <w:highlight w:val="none"/>
          <w:u w:val="single"/>
        </w:rPr>
        <w:t xml:space="preserve">  　</w:t>
      </w:r>
      <w:r>
        <w:rPr>
          <w:rFonts w:hint="eastAsia"/>
          <w:color w:val="auto"/>
          <w:highlight w:val="none"/>
        </w:rPr>
        <w:t>份（包含按“第三章 供应商须知”提交的全部文件）；</w:t>
      </w:r>
      <w:r>
        <w:rPr>
          <w:rFonts w:hint="eastAsia" w:hAnsi="宋体"/>
          <w:color w:val="auto"/>
          <w:highlight w:val="none"/>
        </w:rPr>
        <w:t>技术</w:t>
      </w:r>
      <w:r>
        <w:rPr>
          <w:rFonts w:hint="eastAsia"/>
          <w:color w:val="auto"/>
          <w:highlight w:val="none"/>
        </w:rPr>
        <w:t>文件电子版</w:t>
      </w:r>
      <w:r>
        <w:rPr>
          <w:rFonts w:hint="eastAsia"/>
          <w:color w:val="auto"/>
          <w:highlight w:val="none"/>
          <w:u w:val="single"/>
        </w:rPr>
        <w:t xml:space="preserve">  　</w:t>
      </w:r>
      <w:r>
        <w:rPr>
          <w:rFonts w:hint="eastAsia"/>
          <w:color w:val="auto"/>
          <w:highlight w:val="none"/>
        </w:rPr>
        <w:t>份（包含按“第三章 供应商须知”提交的全部文件）；商务</w:t>
      </w:r>
      <w:r>
        <w:rPr>
          <w:rFonts w:hint="eastAsia" w:hAnsi="宋体"/>
          <w:color w:val="auto"/>
          <w:highlight w:val="none"/>
        </w:rPr>
        <w:t>文件</w:t>
      </w:r>
      <w:r>
        <w:rPr>
          <w:rFonts w:hint="eastAsia"/>
          <w:color w:val="auto"/>
          <w:highlight w:val="none"/>
        </w:rPr>
        <w:t>电子版</w:t>
      </w:r>
      <w:r>
        <w:rPr>
          <w:rFonts w:hint="eastAsia"/>
          <w:color w:val="auto"/>
          <w:highlight w:val="none"/>
          <w:u w:val="single"/>
        </w:rPr>
        <w:t xml:space="preserve">   </w:t>
      </w:r>
      <w:r>
        <w:rPr>
          <w:rFonts w:hint="eastAsia"/>
          <w:color w:val="auto"/>
          <w:highlight w:val="none"/>
        </w:rPr>
        <w:t>份（包含按“第三章 供应商须知”提交的全部文件）；（商务技术文件已合并装订成册）</w:t>
      </w:r>
    </w:p>
    <w:p w14:paraId="057EA5AE">
      <w:pPr>
        <w:pStyle w:val="14"/>
        <w:spacing w:line="360" w:lineRule="auto"/>
        <w:ind w:firstLine="400" w:firstLineChars="200"/>
        <w:rPr>
          <w:rFonts w:ascii="Times New Roman" w:hAnsi="Times New Roman"/>
          <w:color w:val="auto"/>
          <w:highlight w:val="none"/>
        </w:rPr>
      </w:pPr>
      <w:r>
        <w:rPr>
          <w:rFonts w:hint="eastAsia"/>
          <w:color w:val="auto"/>
          <w:highlight w:val="none"/>
        </w:rPr>
        <w:t>据此函，签字人兹宣布：</w:t>
      </w:r>
    </w:p>
    <w:p w14:paraId="1B5894FC">
      <w:pPr>
        <w:pStyle w:val="14"/>
        <w:spacing w:line="360" w:lineRule="auto"/>
        <w:ind w:firstLine="420"/>
        <w:rPr>
          <w:rFonts w:ascii="Times New Roman" w:hAnsi="Times New Roman"/>
          <w:color w:val="auto"/>
          <w:highlight w:val="none"/>
        </w:rPr>
      </w:pPr>
      <w:r>
        <w:rPr>
          <w:rFonts w:hint="eastAsia"/>
          <w:color w:val="auto"/>
          <w:highlight w:val="none"/>
        </w:rPr>
        <w:t>1、我方愿意以</w:t>
      </w:r>
      <w:r>
        <w:rPr>
          <w:rFonts w:hint="eastAsia" w:hAnsi="宋体"/>
          <w:color w:val="auto"/>
          <w:sz w:val="21"/>
          <w:highlight w:val="none"/>
          <w:lang w:eastAsia="zh-CN"/>
        </w:rPr>
        <w:t>下浮系数</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rPr>
        <w:t>的竞标总报价，</w:t>
      </w:r>
      <w:r>
        <w:rPr>
          <w:rFonts w:hint="eastAsia"/>
          <w:color w:val="auto"/>
          <w:highlight w:val="none"/>
          <w:lang w:eastAsia="zh-CN"/>
        </w:rPr>
        <w:t>服务</w:t>
      </w:r>
      <w:r>
        <w:rPr>
          <w:rFonts w:hint="eastAsia"/>
          <w:color w:val="auto"/>
          <w:highlight w:val="none"/>
        </w:rPr>
        <w:t>期（无分标时填写）：</w:t>
      </w:r>
      <w:r>
        <w:rPr>
          <w:rFonts w:hint="eastAsia"/>
          <w:color w:val="auto"/>
          <w:highlight w:val="none"/>
          <w:u w:val="single"/>
        </w:rPr>
        <w:t xml:space="preserve"> </w:t>
      </w:r>
      <w:r>
        <w:rPr>
          <w:rFonts w:hint="eastAsia"/>
          <w:color w:val="auto"/>
          <w:highlight w:val="none"/>
          <w:u w:val="single"/>
          <w:lang w:val="en-US" w:eastAsia="zh-CN"/>
        </w:rPr>
        <w:t>合同签订之日起一年</w:t>
      </w:r>
      <w:r>
        <w:rPr>
          <w:rFonts w:hint="eastAsia"/>
          <w:color w:val="auto"/>
          <w:highlight w:val="none"/>
          <w:u w:val="single"/>
        </w:rPr>
        <w:t xml:space="preserve">  </w:t>
      </w:r>
      <w:r>
        <w:rPr>
          <w:rFonts w:hint="eastAsia"/>
          <w:color w:val="auto"/>
          <w:highlight w:val="none"/>
        </w:rPr>
        <w:t>，提供本项目竞争性</w:t>
      </w:r>
      <w:r>
        <w:rPr>
          <w:rFonts w:hint="eastAsia"/>
          <w:color w:val="auto"/>
          <w:highlight w:val="none"/>
          <w:lang w:eastAsia="zh-CN"/>
        </w:rPr>
        <w:t>磋商</w:t>
      </w:r>
      <w:r>
        <w:rPr>
          <w:rFonts w:hint="eastAsia"/>
          <w:color w:val="auto"/>
          <w:highlight w:val="none"/>
        </w:rPr>
        <w:t>采购文件第二章“服务需求一览表”中相应的采购内容。</w:t>
      </w:r>
    </w:p>
    <w:p w14:paraId="586F7235">
      <w:pPr>
        <w:pStyle w:val="14"/>
        <w:spacing w:line="360" w:lineRule="auto"/>
        <w:ind w:firstLine="420"/>
        <w:rPr>
          <w:rFonts w:ascii="Times New Roman" w:hAnsi="Times New Roman"/>
          <w:color w:val="auto"/>
          <w:highlight w:val="none"/>
        </w:rPr>
      </w:pPr>
      <w:r>
        <w:rPr>
          <w:rFonts w:hint="eastAsia"/>
          <w:color w:val="auto"/>
          <w:highlight w:val="none"/>
        </w:rPr>
        <w:t>其中（有分标时填写）：</w:t>
      </w:r>
    </w:p>
    <w:p w14:paraId="45AC2A5A">
      <w:pPr>
        <w:pStyle w:val="14"/>
        <w:spacing w:line="360" w:lineRule="auto"/>
        <w:ind w:firstLine="420"/>
        <w:rPr>
          <w:rFonts w:ascii="Times New Roman" w:hAnsi="Times New Roman"/>
          <w:color w:val="auto"/>
          <w:highlight w:val="none"/>
        </w:rPr>
      </w:pPr>
      <w:r>
        <w:rPr>
          <w:rFonts w:hint="eastAsia"/>
          <w:color w:val="auto"/>
          <w:highlight w:val="none"/>
          <w:u w:val="single"/>
        </w:rPr>
        <w:t xml:space="preserve">    </w:t>
      </w:r>
      <w:r>
        <w:rPr>
          <w:rFonts w:hint="eastAsia"/>
          <w:color w:val="auto"/>
          <w:highlight w:val="none"/>
        </w:rPr>
        <w:t>分标报价为</w:t>
      </w:r>
      <w:r>
        <w:rPr>
          <w:rFonts w:hint="eastAsia" w:hAnsi="宋体"/>
          <w:color w:val="auto"/>
          <w:sz w:val="21"/>
          <w:highlight w:val="none"/>
          <w:lang w:eastAsia="zh-CN"/>
        </w:rPr>
        <w:t>下浮系数：</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lang w:val="en-US" w:eastAsia="zh-CN"/>
        </w:rPr>
        <w:t>%</w:t>
      </w:r>
      <w:r>
        <w:rPr>
          <w:rFonts w:hint="eastAsia"/>
          <w:color w:val="auto"/>
          <w:highlight w:val="none"/>
        </w:rPr>
        <w:t>，</w:t>
      </w:r>
      <w:r>
        <w:rPr>
          <w:rFonts w:hint="eastAsia"/>
          <w:color w:val="auto"/>
          <w:highlight w:val="none"/>
          <w:lang w:eastAsia="zh-CN"/>
        </w:rPr>
        <w:t>服务</w:t>
      </w:r>
      <w:r>
        <w:rPr>
          <w:rFonts w:hint="eastAsia"/>
          <w:color w:val="auto"/>
          <w:highlight w:val="none"/>
        </w:rPr>
        <w:t>期：</w:t>
      </w:r>
      <w:r>
        <w:rPr>
          <w:rFonts w:hint="eastAsia"/>
          <w:color w:val="auto"/>
          <w:highlight w:val="none"/>
          <w:u w:val="single"/>
        </w:rPr>
        <w:t xml:space="preserve">          </w:t>
      </w:r>
      <w:r>
        <w:rPr>
          <w:rFonts w:hint="eastAsia"/>
          <w:color w:val="auto"/>
          <w:highlight w:val="none"/>
        </w:rPr>
        <w:t>；</w:t>
      </w:r>
    </w:p>
    <w:p w14:paraId="2A39592B">
      <w:pPr>
        <w:pStyle w:val="14"/>
        <w:spacing w:line="360" w:lineRule="auto"/>
        <w:ind w:firstLine="420"/>
        <w:rPr>
          <w:rFonts w:ascii="Times New Roman" w:hAnsi="Times New Roman"/>
          <w:color w:val="auto"/>
          <w:highlight w:val="none"/>
        </w:rPr>
      </w:pPr>
      <w:r>
        <w:rPr>
          <w:rFonts w:hint="eastAsia"/>
          <w:color w:val="auto"/>
          <w:highlight w:val="none"/>
          <w:u w:val="single"/>
        </w:rPr>
        <w:t xml:space="preserve">    </w:t>
      </w:r>
      <w:r>
        <w:rPr>
          <w:rFonts w:hint="eastAsia"/>
          <w:color w:val="auto"/>
          <w:highlight w:val="none"/>
        </w:rPr>
        <w:t>分标报价为</w:t>
      </w:r>
      <w:r>
        <w:rPr>
          <w:rFonts w:hint="eastAsia" w:hAnsi="宋体"/>
          <w:color w:val="auto"/>
          <w:sz w:val="21"/>
          <w:highlight w:val="none"/>
          <w:lang w:eastAsia="zh-CN"/>
        </w:rPr>
        <w:t>下浮系数：</w:t>
      </w:r>
      <w:r>
        <w:rPr>
          <w:rFonts w:hint="eastAsia" w:eastAsia="宋体"/>
          <w:color w:val="auto"/>
          <w:highlight w:val="none"/>
          <w:lang w:eastAsia="zh-CN"/>
        </w:rPr>
        <w:t>：</w:t>
      </w:r>
      <w:r>
        <w:rPr>
          <w:rFonts w:hint="eastAsia"/>
          <w:color w:val="auto"/>
          <w:highlight w:val="none"/>
          <w:u w:val="single"/>
        </w:rPr>
        <w:t xml:space="preserve">               </w:t>
      </w:r>
      <w:r>
        <w:rPr>
          <w:rFonts w:hint="eastAsia" w:ascii="Times New Roman" w:eastAsia="宋体"/>
          <w:color w:val="auto"/>
          <w:highlight w:val="none"/>
          <w:lang w:val="en-US" w:eastAsia="zh-CN"/>
        </w:rPr>
        <w:t>%</w:t>
      </w:r>
      <w:r>
        <w:rPr>
          <w:rFonts w:hint="eastAsia"/>
          <w:color w:val="auto"/>
          <w:highlight w:val="none"/>
        </w:rPr>
        <w:t>，</w:t>
      </w:r>
      <w:r>
        <w:rPr>
          <w:rFonts w:hint="eastAsia"/>
          <w:color w:val="auto"/>
          <w:highlight w:val="none"/>
          <w:lang w:eastAsia="zh-CN"/>
        </w:rPr>
        <w:t>服务</w:t>
      </w:r>
      <w:r>
        <w:rPr>
          <w:rFonts w:hint="eastAsia"/>
          <w:color w:val="auto"/>
          <w:highlight w:val="none"/>
        </w:rPr>
        <w:t>期：</w:t>
      </w:r>
      <w:r>
        <w:rPr>
          <w:rFonts w:hint="eastAsia"/>
          <w:color w:val="auto"/>
          <w:highlight w:val="none"/>
          <w:u w:val="single"/>
        </w:rPr>
        <w:t xml:space="preserve">          </w:t>
      </w:r>
      <w:r>
        <w:rPr>
          <w:rFonts w:hint="eastAsia"/>
          <w:color w:val="auto"/>
          <w:highlight w:val="none"/>
        </w:rPr>
        <w:t>；</w:t>
      </w:r>
    </w:p>
    <w:p w14:paraId="26DF95B2">
      <w:pPr>
        <w:pStyle w:val="14"/>
        <w:spacing w:line="360" w:lineRule="auto"/>
        <w:ind w:firstLine="420"/>
        <w:rPr>
          <w:rFonts w:ascii="Times New Roman" w:hAnsi="Times New Roman"/>
          <w:color w:val="auto"/>
          <w:highlight w:val="none"/>
        </w:rPr>
      </w:pPr>
      <w:r>
        <w:rPr>
          <w:rFonts w:hint="eastAsia"/>
          <w:color w:val="auto"/>
          <w:highlight w:val="none"/>
        </w:rPr>
        <w:t>......</w:t>
      </w:r>
    </w:p>
    <w:p w14:paraId="67F5C312">
      <w:pPr>
        <w:pStyle w:val="14"/>
        <w:spacing w:line="360" w:lineRule="auto"/>
        <w:ind w:firstLine="420"/>
        <w:rPr>
          <w:color w:val="auto"/>
          <w:highlight w:val="none"/>
        </w:rPr>
      </w:pPr>
      <w:r>
        <w:rPr>
          <w:rFonts w:hint="eastAsia"/>
          <w:color w:val="auto"/>
          <w:highlight w:val="none"/>
        </w:rPr>
        <w:t>2、我方同意自本项目竞争性</w:t>
      </w:r>
      <w:r>
        <w:rPr>
          <w:rFonts w:hint="eastAsia"/>
          <w:color w:val="auto"/>
          <w:highlight w:val="none"/>
          <w:lang w:eastAsia="zh-CN"/>
        </w:rPr>
        <w:t>磋商</w:t>
      </w:r>
      <w:r>
        <w:rPr>
          <w:rFonts w:hint="eastAsia"/>
          <w:color w:val="auto"/>
          <w:highlight w:val="none"/>
        </w:rPr>
        <w:t>采购文件采购公告规定的递交响应文件截止时间起遵循</w:t>
      </w:r>
      <w:r>
        <w:rPr>
          <w:rFonts w:hint="eastAsia" w:hAnsi="宋体"/>
          <w:color w:val="auto"/>
          <w:highlight w:val="none"/>
        </w:rPr>
        <w:t>本响应函</w:t>
      </w:r>
      <w:r>
        <w:rPr>
          <w:rFonts w:hint="eastAsia"/>
          <w:color w:val="auto"/>
          <w:highlight w:val="none"/>
        </w:rPr>
        <w:t>，并承诺在“第三章 供应商须知”规定的响应有效期内不修改、撤销响应文件。</w:t>
      </w:r>
    </w:p>
    <w:p w14:paraId="4AAFD5BB">
      <w:pPr>
        <w:pStyle w:val="14"/>
        <w:spacing w:line="360" w:lineRule="auto"/>
        <w:ind w:firstLine="420"/>
        <w:rPr>
          <w:rFonts w:hint="eastAsia"/>
          <w:color w:val="auto"/>
          <w:highlight w:val="none"/>
        </w:rPr>
      </w:pPr>
      <w:r>
        <w:rPr>
          <w:rFonts w:hint="eastAsia"/>
          <w:color w:val="auto"/>
          <w:highlight w:val="none"/>
        </w:rPr>
        <w:t>3、我方在此声明，所递交的响应文件及有关资料内容完整、真实和准确。</w:t>
      </w:r>
    </w:p>
    <w:p w14:paraId="005B61B6">
      <w:pPr>
        <w:pStyle w:val="14"/>
        <w:spacing w:line="360" w:lineRule="auto"/>
        <w:ind w:firstLine="420"/>
        <w:rPr>
          <w:rFonts w:hint="eastAsia"/>
          <w:color w:val="auto"/>
          <w:highlight w:val="none"/>
        </w:rPr>
      </w:pPr>
      <w:r>
        <w:rPr>
          <w:rFonts w:hint="eastAsia"/>
          <w:color w:val="auto"/>
          <w:highlight w:val="none"/>
        </w:rPr>
        <w:t>4、如本项目采购内容涉及须符合国家强制规定的，我方承诺我方本次竞标均符合国家有关强制规定。</w:t>
      </w:r>
    </w:p>
    <w:p w14:paraId="20E806D2">
      <w:pPr>
        <w:pStyle w:val="14"/>
        <w:spacing w:line="360" w:lineRule="auto"/>
        <w:ind w:firstLine="420"/>
        <w:rPr>
          <w:rFonts w:hint="eastAsia"/>
          <w:color w:val="auto"/>
          <w:highlight w:val="none"/>
        </w:rPr>
      </w:pPr>
      <w:r>
        <w:rPr>
          <w:rFonts w:hint="eastAsia"/>
          <w:color w:val="auto"/>
          <w:highlight w:val="none"/>
        </w:rPr>
        <w:t>5、如我方成交，我方承诺在收到成交通知书后，在成交通知书规定的期限内，</w:t>
      </w:r>
      <w:r>
        <w:rPr>
          <w:rFonts w:hint="eastAsia" w:hAnsi="宋体"/>
          <w:color w:val="auto"/>
          <w:highlight w:val="none"/>
        </w:rPr>
        <w:t>根据竞争性</w:t>
      </w:r>
      <w:r>
        <w:rPr>
          <w:rFonts w:hint="eastAsia" w:hAnsi="宋体"/>
          <w:color w:val="auto"/>
          <w:highlight w:val="none"/>
          <w:lang w:eastAsia="zh-CN"/>
        </w:rPr>
        <w:t>磋商</w:t>
      </w:r>
      <w:r>
        <w:rPr>
          <w:rFonts w:hint="eastAsia" w:hAnsi="宋体"/>
          <w:color w:val="auto"/>
          <w:highlight w:val="none"/>
        </w:rPr>
        <w:t>采购文件、我方的响应文件及有关澄清承诺书的要求按第六章“合同文本”与采购人订立书面合同，并按照合同约定</w:t>
      </w:r>
      <w:r>
        <w:rPr>
          <w:rFonts w:hint="eastAsia"/>
          <w:color w:val="auto"/>
          <w:highlight w:val="none"/>
        </w:rPr>
        <w:t>承担完成合同的责任和义务。</w:t>
      </w:r>
    </w:p>
    <w:p w14:paraId="72804A12">
      <w:pPr>
        <w:pStyle w:val="14"/>
        <w:spacing w:line="360" w:lineRule="auto"/>
        <w:ind w:firstLine="420"/>
        <w:rPr>
          <w:rFonts w:hint="eastAsia"/>
          <w:color w:val="auto"/>
          <w:highlight w:val="none"/>
        </w:rPr>
      </w:pPr>
      <w:r>
        <w:rPr>
          <w:rFonts w:hint="eastAsia"/>
          <w:color w:val="auto"/>
          <w:highlight w:val="none"/>
        </w:rPr>
        <w:t>6、我方已详细审核竞争性磋商文件，我方知道必须放弃提出含糊不清或误解问题的权利。</w:t>
      </w:r>
    </w:p>
    <w:p w14:paraId="11B72085">
      <w:pPr>
        <w:pStyle w:val="14"/>
        <w:spacing w:line="360" w:lineRule="auto"/>
        <w:ind w:firstLine="420"/>
        <w:rPr>
          <w:rFonts w:hint="eastAsia"/>
          <w:color w:val="auto"/>
          <w:highlight w:val="none"/>
        </w:rPr>
      </w:pPr>
      <w:r>
        <w:rPr>
          <w:rFonts w:hint="eastAsia"/>
          <w:color w:val="auto"/>
          <w:highlight w:val="none"/>
        </w:rPr>
        <w:t>7、我方承诺满足竞争性磋商文件</w:t>
      </w:r>
      <w:r>
        <w:rPr>
          <w:rFonts w:hint="eastAsia" w:hAnsi="宋体"/>
          <w:color w:val="auto"/>
          <w:highlight w:val="none"/>
        </w:rPr>
        <w:t>第六章“合同文本”</w:t>
      </w:r>
      <w:r>
        <w:rPr>
          <w:rFonts w:hint="eastAsia"/>
          <w:color w:val="auto"/>
          <w:highlight w:val="none"/>
        </w:rPr>
        <w:t>的条款，承担完成合同的责任和义务。</w:t>
      </w:r>
    </w:p>
    <w:p w14:paraId="33DC9D66">
      <w:pPr>
        <w:pStyle w:val="14"/>
        <w:spacing w:line="360" w:lineRule="auto"/>
        <w:ind w:firstLine="420"/>
        <w:rPr>
          <w:rFonts w:hint="eastAsia"/>
          <w:color w:val="auto"/>
          <w:highlight w:val="none"/>
        </w:rPr>
      </w:pPr>
      <w:r>
        <w:rPr>
          <w:rFonts w:hint="eastAsia"/>
          <w:color w:val="auto"/>
          <w:highlight w:val="none"/>
        </w:rPr>
        <w:t>8、我方同意应贵方要求提供与本竞标有关的任何数据或资料。若贵方需要，我方愿意提供我方作出的一切承诺的证明材料。</w:t>
      </w:r>
    </w:p>
    <w:p w14:paraId="131B0C01">
      <w:pPr>
        <w:pStyle w:val="14"/>
        <w:spacing w:line="360" w:lineRule="auto"/>
        <w:ind w:firstLine="420"/>
        <w:rPr>
          <w:rFonts w:hint="eastAsia"/>
          <w:color w:val="auto"/>
          <w:highlight w:val="none"/>
        </w:rPr>
      </w:pPr>
      <w:r>
        <w:rPr>
          <w:rFonts w:hint="eastAsia"/>
          <w:color w:val="auto"/>
          <w:highlight w:val="none"/>
        </w:rPr>
        <w:t>9、我方完全理解贵方不一定接受响应报价最低的竞标人为成交供应商的行为。</w:t>
      </w:r>
    </w:p>
    <w:p w14:paraId="0633C9D7">
      <w:pPr>
        <w:pStyle w:val="14"/>
        <w:spacing w:line="360" w:lineRule="auto"/>
        <w:ind w:firstLine="420"/>
        <w:rPr>
          <w:rFonts w:hint="eastAsia"/>
          <w:color w:val="auto"/>
          <w:highlight w:val="none"/>
        </w:rPr>
      </w:pPr>
      <w:r>
        <w:rPr>
          <w:rFonts w:hint="eastAsia"/>
          <w:color w:val="auto"/>
          <w:highlight w:val="none"/>
        </w:rPr>
        <w:t>10、我方将严格遵守《中华人民共和国政府采购法》第七十七条的规定，即供应商有下列情形之一的，处以采购金额千分之五以上千分之十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67FC2516">
      <w:pPr>
        <w:pStyle w:val="14"/>
        <w:numPr>
          <w:ilvl w:val="0"/>
          <w:numId w:val="2"/>
        </w:numPr>
        <w:tabs>
          <w:tab w:val="left" w:pos="945"/>
        </w:tabs>
        <w:spacing w:line="360" w:lineRule="auto"/>
        <w:ind w:firstLine="420"/>
        <w:rPr>
          <w:rFonts w:hint="eastAsia" w:hAnsi="宋体"/>
          <w:color w:val="auto"/>
          <w:highlight w:val="none"/>
        </w:rPr>
      </w:pPr>
      <w:r>
        <w:rPr>
          <w:rFonts w:hint="eastAsia" w:hAnsi="宋体"/>
          <w:color w:val="auto"/>
          <w:highlight w:val="none"/>
        </w:rPr>
        <w:t>提供虚假材料谋取</w:t>
      </w:r>
      <w:r>
        <w:rPr>
          <w:rFonts w:hint="eastAsia" w:hAnsi="宋体"/>
          <w:color w:val="auto"/>
          <w:highlight w:val="none"/>
          <w:lang w:eastAsia="zh-CN"/>
        </w:rPr>
        <w:t>成交</w:t>
      </w:r>
      <w:r>
        <w:rPr>
          <w:rFonts w:hint="eastAsia" w:hAnsi="宋体"/>
          <w:color w:val="auto"/>
          <w:highlight w:val="none"/>
        </w:rPr>
        <w:t>、成交的；</w:t>
      </w:r>
    </w:p>
    <w:p w14:paraId="3ED873BF">
      <w:pPr>
        <w:pStyle w:val="14"/>
        <w:numPr>
          <w:ilvl w:val="0"/>
          <w:numId w:val="2"/>
        </w:numPr>
        <w:tabs>
          <w:tab w:val="left" w:pos="945"/>
        </w:tabs>
        <w:spacing w:line="360" w:lineRule="auto"/>
        <w:ind w:firstLine="420"/>
        <w:rPr>
          <w:rFonts w:hint="eastAsia" w:hAnsi="宋体"/>
          <w:color w:val="auto"/>
          <w:highlight w:val="none"/>
        </w:rPr>
      </w:pPr>
      <w:r>
        <w:rPr>
          <w:rFonts w:hint="eastAsia" w:hAnsi="宋体"/>
          <w:color w:val="auto"/>
          <w:highlight w:val="none"/>
        </w:rPr>
        <w:t>采取不正当手段诋毁、排挤其他供应商的；</w:t>
      </w:r>
    </w:p>
    <w:p w14:paraId="6395A42A">
      <w:pPr>
        <w:pStyle w:val="14"/>
        <w:numPr>
          <w:ilvl w:val="0"/>
          <w:numId w:val="2"/>
        </w:numPr>
        <w:tabs>
          <w:tab w:val="left" w:pos="945"/>
        </w:tabs>
        <w:spacing w:line="360" w:lineRule="auto"/>
        <w:ind w:firstLine="420"/>
        <w:rPr>
          <w:rFonts w:hint="eastAsia"/>
          <w:color w:val="auto"/>
          <w:szCs w:val="20"/>
          <w:highlight w:val="none"/>
        </w:rPr>
      </w:pPr>
      <w:r>
        <w:rPr>
          <w:rFonts w:hint="eastAsia" w:hAnsi="宋体"/>
          <w:color w:val="auto"/>
          <w:szCs w:val="20"/>
          <w:highlight w:val="none"/>
        </w:rPr>
        <w:t>与采购人、其他供应商或者采购代理机构恶意串通的；</w:t>
      </w:r>
    </w:p>
    <w:p w14:paraId="046BF9B2">
      <w:pPr>
        <w:pStyle w:val="14"/>
        <w:numPr>
          <w:ilvl w:val="0"/>
          <w:numId w:val="2"/>
        </w:numPr>
        <w:tabs>
          <w:tab w:val="left" w:pos="945"/>
        </w:tabs>
        <w:spacing w:line="360" w:lineRule="auto"/>
        <w:ind w:firstLine="420"/>
        <w:rPr>
          <w:rFonts w:hint="eastAsia"/>
          <w:color w:val="auto"/>
          <w:szCs w:val="20"/>
          <w:highlight w:val="none"/>
        </w:rPr>
      </w:pPr>
      <w:r>
        <w:rPr>
          <w:rFonts w:hint="eastAsia" w:hAnsi="宋体"/>
          <w:color w:val="auto"/>
          <w:szCs w:val="20"/>
          <w:highlight w:val="none"/>
        </w:rPr>
        <w:t>向采购人、采购代理机构行贿或者提供其他不正当利益的；</w:t>
      </w:r>
    </w:p>
    <w:p w14:paraId="151E1D08">
      <w:pPr>
        <w:pStyle w:val="14"/>
        <w:numPr>
          <w:ilvl w:val="0"/>
          <w:numId w:val="2"/>
        </w:numPr>
        <w:tabs>
          <w:tab w:val="left" w:pos="945"/>
        </w:tabs>
        <w:spacing w:line="360" w:lineRule="auto"/>
        <w:ind w:firstLine="420"/>
        <w:rPr>
          <w:rFonts w:hint="eastAsia"/>
          <w:color w:val="auto"/>
          <w:szCs w:val="20"/>
          <w:highlight w:val="none"/>
        </w:rPr>
      </w:pPr>
      <w:r>
        <w:rPr>
          <w:rFonts w:hint="eastAsia" w:hAnsi="宋体"/>
          <w:color w:val="auto"/>
          <w:szCs w:val="20"/>
          <w:highlight w:val="none"/>
        </w:rPr>
        <w:t>在采购过程中与采购人进行协商谈判的；</w:t>
      </w:r>
    </w:p>
    <w:p w14:paraId="6D6D7B14">
      <w:pPr>
        <w:pStyle w:val="14"/>
        <w:numPr>
          <w:ilvl w:val="0"/>
          <w:numId w:val="2"/>
        </w:numPr>
        <w:tabs>
          <w:tab w:val="left" w:pos="945"/>
        </w:tabs>
        <w:spacing w:line="360" w:lineRule="auto"/>
        <w:ind w:firstLine="420"/>
        <w:rPr>
          <w:rFonts w:hint="eastAsia"/>
          <w:color w:val="auto"/>
          <w:szCs w:val="20"/>
          <w:highlight w:val="none"/>
        </w:rPr>
      </w:pPr>
      <w:r>
        <w:rPr>
          <w:rFonts w:hint="eastAsia" w:hAnsi="宋体"/>
          <w:color w:val="auto"/>
          <w:szCs w:val="20"/>
          <w:highlight w:val="none"/>
        </w:rPr>
        <w:t>拒绝有关部门监督检查或提供虚假情况的。</w:t>
      </w:r>
    </w:p>
    <w:p w14:paraId="32A424F3">
      <w:pPr>
        <w:pStyle w:val="14"/>
        <w:spacing w:line="360" w:lineRule="auto"/>
        <w:ind w:firstLine="420"/>
        <w:rPr>
          <w:rFonts w:hint="eastAsia"/>
          <w:color w:val="auto"/>
          <w:szCs w:val="20"/>
          <w:highlight w:val="none"/>
        </w:rPr>
      </w:pPr>
      <w:r>
        <w:rPr>
          <w:rFonts w:hint="eastAsia" w:hAnsi="宋体" w:cs="宋体"/>
          <w:color w:val="auto"/>
          <w:szCs w:val="20"/>
          <w:highlight w:val="none"/>
        </w:rPr>
        <w:t>11.与本</w:t>
      </w:r>
      <w:r>
        <w:rPr>
          <w:rFonts w:hint="eastAsia" w:hAnsi="宋体" w:cs="宋体"/>
          <w:color w:val="auto"/>
          <w:szCs w:val="20"/>
          <w:highlight w:val="none"/>
          <w:lang w:eastAsia="zh-CN"/>
        </w:rPr>
        <w:t>磋商</w:t>
      </w:r>
      <w:r>
        <w:rPr>
          <w:rFonts w:hint="eastAsia" w:hAnsi="宋体" w:cs="宋体"/>
          <w:color w:val="auto"/>
          <w:szCs w:val="20"/>
          <w:highlight w:val="none"/>
        </w:rPr>
        <w:t>有关的一切正式往来信函请寄</w:t>
      </w:r>
      <w:r>
        <w:rPr>
          <w:rFonts w:hint="eastAsia"/>
          <w:color w:val="auto"/>
          <w:szCs w:val="20"/>
          <w:highlight w:val="none"/>
        </w:rPr>
        <w:t>：</w:t>
      </w:r>
      <w:r>
        <w:rPr>
          <w:rFonts w:hint="eastAsia"/>
          <w:color w:val="auto"/>
          <w:szCs w:val="20"/>
          <w:highlight w:val="none"/>
          <w:u w:val="single"/>
        </w:rPr>
        <w:t xml:space="preserve"> </w:t>
      </w:r>
    </w:p>
    <w:p w14:paraId="73CFEF7B">
      <w:pPr>
        <w:pStyle w:val="14"/>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08BFCED3">
      <w:pPr>
        <w:pStyle w:val="14"/>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14:paraId="4512BC1B">
      <w:pPr>
        <w:pStyle w:val="14"/>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14:paraId="05D36E03">
      <w:pPr>
        <w:pStyle w:val="14"/>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14:paraId="08A74F80">
      <w:pPr>
        <w:pStyle w:val="14"/>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14:paraId="2F703227">
      <w:pPr>
        <w:pStyle w:val="14"/>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14:paraId="13AF226A">
      <w:pPr>
        <w:pStyle w:val="14"/>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14:paraId="20873585">
      <w:pPr>
        <w:pStyle w:val="12"/>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45B19FDB">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09796B1">
      <w:pPr>
        <w:ind w:firstLine="6000" w:firstLineChars="25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958A410">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4AA5A2C6">
      <w:pPr>
        <w:spacing w:line="520" w:lineRule="exact"/>
        <w:ind w:firstLine="643" w:firstLineChars="200"/>
        <w:rPr>
          <w:rFonts w:hint="eastAsia" w:ascii="宋体" w:hAnsi="宋体"/>
          <w:b/>
          <w:bCs/>
          <w:color w:val="auto"/>
          <w:sz w:val="32"/>
          <w:szCs w:val="32"/>
          <w:highlight w:val="none"/>
        </w:rPr>
      </w:pPr>
      <w:r>
        <w:rPr>
          <w:rFonts w:ascii="宋体" w:hAnsi="宋体"/>
          <w:b/>
          <w:bCs/>
          <w:color w:val="auto"/>
          <w:sz w:val="32"/>
          <w:szCs w:val="32"/>
          <w:highlight w:val="none"/>
        </w:rPr>
        <w:br w:type="page"/>
      </w:r>
    </w:p>
    <w:p w14:paraId="4939454B">
      <w:pPr>
        <w:spacing w:line="52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二、响应报价表</w:t>
      </w:r>
    </w:p>
    <w:p w14:paraId="19572BCB">
      <w:pPr>
        <w:snapToGrid w:val="0"/>
        <w:spacing w:before="50" w:after="50" w:line="360" w:lineRule="auto"/>
        <w:rPr>
          <w:rFonts w:ascii="宋体" w:hAnsi="宋体"/>
          <w:color w:val="auto"/>
          <w:sz w:val="24"/>
          <w:highlight w:val="none"/>
        </w:rPr>
      </w:pPr>
    </w:p>
    <w:p w14:paraId="19EDF526">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1BA033E4">
      <w:pPr>
        <w:snapToGrid w:val="0"/>
        <w:spacing w:before="50" w:after="50" w:line="360" w:lineRule="auto"/>
        <w:rPr>
          <w:rFonts w:hint="eastAsia" w:ascii="宋体" w:hAnsi="宋体"/>
          <w:color w:val="auto"/>
          <w:sz w:val="24"/>
          <w:highlight w:val="none"/>
          <w:u w:val="single"/>
        </w:rPr>
      </w:pPr>
      <w:r>
        <w:rPr>
          <w:rFonts w:hint="eastAsia" w:hAnsi="宋体"/>
          <w:color w:val="auto"/>
          <w:sz w:val="24"/>
          <w:highlight w:val="none"/>
        </w:rPr>
        <w:t>供应商名称：</w:t>
      </w:r>
      <w:r>
        <w:rPr>
          <w:rFonts w:hint="eastAsia" w:hAnsi="宋体"/>
          <w:color w:val="auto"/>
          <w:sz w:val="24"/>
          <w:highlight w:val="none"/>
          <w:u w:val="single"/>
        </w:rPr>
        <w:t xml:space="preserve">                     </w:t>
      </w:r>
      <w:r>
        <w:rPr>
          <w:rFonts w:hint="eastAsia" w:hAnsi="宋体"/>
          <w:color w:val="auto"/>
          <w:sz w:val="24"/>
          <w:highlight w:val="none"/>
        </w:rPr>
        <w:t xml:space="preserve">  </w:t>
      </w:r>
      <w:r>
        <w:rPr>
          <w:rFonts w:hint="eastAsia" w:ascii="宋体" w:hAnsi="宋体" w:cs="仿宋_GB2312"/>
          <w:color w:val="auto"/>
          <w:sz w:val="24"/>
          <w:highlight w:val="none"/>
        </w:rPr>
        <w:t xml:space="preserve">                    </w:t>
      </w:r>
    </w:p>
    <w:tbl>
      <w:tblPr>
        <w:tblStyle w:val="20"/>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3232"/>
        <w:gridCol w:w="2743"/>
        <w:gridCol w:w="1488"/>
      </w:tblGrid>
      <w:tr w14:paraId="7A08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508A5B2">
            <w:pPr>
              <w:jc w:val="center"/>
              <w:rPr>
                <w:rFonts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42E15D">
            <w:pPr>
              <w:jc w:val="center"/>
              <w:rPr>
                <w:rFonts w:ascii="宋体" w:hAnsi="宋体"/>
                <w:color w:val="auto"/>
                <w:szCs w:val="22"/>
                <w:highlight w:val="none"/>
              </w:rPr>
            </w:pPr>
            <w:r>
              <w:rPr>
                <w:rFonts w:hint="eastAsia" w:ascii="宋体" w:hAnsi="宋体"/>
                <w:color w:val="auto"/>
                <w:szCs w:val="22"/>
                <w:highlight w:val="none"/>
              </w:rPr>
              <w:t>标的名称</w:t>
            </w:r>
          </w:p>
        </w:tc>
        <w:tc>
          <w:tcPr>
            <w:tcW w:w="3232" w:type="dxa"/>
            <w:tcBorders>
              <w:top w:val="single" w:color="auto" w:sz="4" w:space="0"/>
              <w:left w:val="single" w:color="auto" w:sz="4" w:space="0"/>
              <w:bottom w:val="single" w:color="auto" w:sz="4" w:space="0"/>
              <w:right w:val="single" w:color="auto" w:sz="4" w:space="0"/>
            </w:tcBorders>
            <w:noWrap w:val="0"/>
            <w:vAlign w:val="center"/>
          </w:tcPr>
          <w:p w14:paraId="598567D1">
            <w:pPr>
              <w:jc w:val="center"/>
              <w:rPr>
                <w:rFonts w:ascii="宋体" w:hAnsi="宋体"/>
                <w:color w:val="auto"/>
                <w:szCs w:val="22"/>
                <w:highlight w:val="none"/>
              </w:rPr>
            </w:pPr>
            <w:r>
              <w:rPr>
                <w:rFonts w:hint="eastAsia" w:ascii="宋体" w:hAnsi="宋体"/>
                <w:color w:val="auto"/>
                <w:szCs w:val="22"/>
                <w:highlight w:val="none"/>
              </w:rPr>
              <w:t>具体服务内容（包括服务范围、服务要求、服务时间、服务标准）</w:t>
            </w:r>
          </w:p>
        </w:tc>
        <w:tc>
          <w:tcPr>
            <w:tcW w:w="2743" w:type="dxa"/>
            <w:tcBorders>
              <w:top w:val="single" w:color="auto" w:sz="4" w:space="0"/>
              <w:left w:val="single" w:color="auto" w:sz="4" w:space="0"/>
              <w:bottom w:val="single" w:color="auto" w:sz="4" w:space="0"/>
              <w:right w:val="single" w:color="auto" w:sz="4" w:space="0"/>
            </w:tcBorders>
            <w:noWrap w:val="0"/>
            <w:vAlign w:val="center"/>
          </w:tcPr>
          <w:p w14:paraId="64D23FD2">
            <w:pPr>
              <w:jc w:val="center"/>
              <w:rPr>
                <w:rFonts w:ascii="宋体" w:hAnsi="宋体"/>
                <w:color w:val="auto"/>
                <w:szCs w:val="22"/>
                <w:highlight w:val="none"/>
              </w:rPr>
            </w:pPr>
            <w:r>
              <w:rPr>
                <w:rFonts w:hint="eastAsia" w:hAnsi="宋体"/>
                <w:color w:val="auto"/>
                <w:sz w:val="21"/>
                <w:highlight w:val="none"/>
                <w:lang w:eastAsia="zh-CN"/>
              </w:rPr>
              <w:t>下浮系数</w:t>
            </w:r>
            <w:r>
              <w:rPr>
                <w:rFonts w:hint="eastAsia" w:ascii="宋体" w:hAnsi="宋体"/>
                <w:color w:val="auto"/>
                <w:szCs w:val="22"/>
                <w:highlight w:val="none"/>
              </w:rPr>
              <w:t>（</w:t>
            </w:r>
            <w:r>
              <w:rPr>
                <w:rFonts w:ascii="宋体" w:hAnsi="宋体"/>
                <w:color w:val="auto"/>
                <w:szCs w:val="22"/>
                <w:highlight w:val="none"/>
              </w:rPr>
              <w:t>%</w:t>
            </w:r>
            <w:r>
              <w:rPr>
                <w:rFonts w:hint="eastAsia" w:ascii="宋体" w:hAnsi="宋体"/>
                <w:color w:val="auto"/>
                <w:szCs w:val="22"/>
                <w:highlight w:val="none"/>
              </w:rPr>
              <w:t>）</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3CF0FD0">
            <w:pPr>
              <w:jc w:val="center"/>
              <w:rPr>
                <w:rFonts w:hint="eastAsia" w:ascii="宋体" w:hAnsi="宋体"/>
                <w:color w:val="auto"/>
                <w:szCs w:val="22"/>
                <w:highlight w:val="none"/>
              </w:rPr>
            </w:pPr>
            <w:r>
              <w:rPr>
                <w:rFonts w:hint="eastAsia" w:ascii="宋体" w:hAnsi="宋体"/>
                <w:color w:val="auto"/>
                <w:szCs w:val="22"/>
                <w:highlight w:val="none"/>
              </w:rPr>
              <w:t>备注</w:t>
            </w:r>
          </w:p>
        </w:tc>
      </w:tr>
      <w:tr w14:paraId="4F9C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7579F2A">
            <w:pPr>
              <w:jc w:val="center"/>
              <w:rPr>
                <w:rFonts w:ascii="宋体" w:hAnsi="宋体"/>
                <w:color w:val="auto"/>
                <w:szCs w:val="22"/>
                <w:highlight w:val="none"/>
              </w:rPr>
            </w:pPr>
            <w:r>
              <w:rPr>
                <w:rFonts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DEB5A0">
            <w:pPr>
              <w:jc w:val="center"/>
              <w:rPr>
                <w:rFonts w:ascii="宋体" w:hAnsi="宋体"/>
                <w:color w:val="auto"/>
                <w:szCs w:val="22"/>
                <w:highlight w:val="none"/>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52831352">
            <w:pPr>
              <w:jc w:val="center"/>
              <w:rPr>
                <w:rFonts w:ascii="宋体" w:hAnsi="宋体"/>
                <w:color w:val="auto"/>
                <w:szCs w:val="22"/>
                <w:highlight w:val="none"/>
              </w:rPr>
            </w:pPr>
            <w:r>
              <w:rPr>
                <w:rFonts w:hint="eastAsia" w:ascii="宋体" w:hAnsi="宋体"/>
                <w:color w:val="auto"/>
                <w:szCs w:val="22"/>
                <w:highlight w:val="none"/>
              </w:rPr>
              <w:t>与</w:t>
            </w:r>
            <w:r>
              <w:rPr>
                <w:rFonts w:hint="eastAsia" w:ascii="宋体" w:hAnsi="宋体" w:cs="宋体"/>
                <w:color w:val="auto"/>
                <w:szCs w:val="21"/>
                <w:highlight w:val="none"/>
              </w:rPr>
              <w:t>商务条款偏离表、</w:t>
            </w:r>
            <w:r>
              <w:rPr>
                <w:rFonts w:hint="eastAsia" w:ascii="宋体" w:hAnsi="宋体"/>
                <w:color w:val="auto"/>
                <w:szCs w:val="22"/>
                <w:highlight w:val="none"/>
              </w:rPr>
              <w:t>服务需求偏离表一致</w:t>
            </w:r>
          </w:p>
        </w:tc>
        <w:tc>
          <w:tcPr>
            <w:tcW w:w="2743" w:type="dxa"/>
            <w:tcBorders>
              <w:top w:val="single" w:color="auto" w:sz="4" w:space="0"/>
              <w:left w:val="single" w:color="auto" w:sz="4" w:space="0"/>
              <w:bottom w:val="single" w:color="auto" w:sz="4" w:space="0"/>
              <w:right w:val="single" w:color="auto" w:sz="4" w:space="0"/>
            </w:tcBorders>
            <w:noWrap w:val="0"/>
            <w:vAlign w:val="center"/>
          </w:tcPr>
          <w:p w14:paraId="41DECACD">
            <w:pPr>
              <w:jc w:val="left"/>
              <w:rPr>
                <w:rFonts w:ascii="宋体" w:hAnsi="宋体"/>
                <w:color w:val="auto"/>
                <w:szCs w:val="22"/>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163F619">
            <w:pPr>
              <w:jc w:val="center"/>
              <w:rPr>
                <w:rFonts w:ascii="宋体" w:hAnsi="宋体"/>
                <w:color w:val="auto"/>
                <w:szCs w:val="22"/>
                <w:highlight w:val="none"/>
              </w:rPr>
            </w:pPr>
          </w:p>
        </w:tc>
      </w:tr>
      <w:tr w14:paraId="5D9E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643F917">
            <w:pPr>
              <w:jc w:val="center"/>
              <w:rPr>
                <w:rFonts w:ascii="宋体" w:hAnsi="宋体"/>
                <w:color w:val="auto"/>
                <w:szCs w:val="22"/>
                <w:highlight w:val="none"/>
              </w:rPr>
            </w:pPr>
            <w:r>
              <w:rPr>
                <w:rFonts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4718A4">
            <w:pPr>
              <w:jc w:val="center"/>
              <w:rPr>
                <w:rFonts w:ascii="宋体" w:hAnsi="宋体"/>
                <w:color w:val="auto"/>
                <w:szCs w:val="22"/>
                <w:highlight w:val="none"/>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0AC32F38">
            <w:pPr>
              <w:jc w:val="center"/>
              <w:rPr>
                <w:rFonts w:ascii="宋体" w:hAnsi="宋体"/>
                <w:color w:val="auto"/>
                <w:szCs w:val="22"/>
                <w:highlight w:val="none"/>
              </w:rPr>
            </w:pPr>
            <w:r>
              <w:rPr>
                <w:rFonts w:hint="eastAsia" w:ascii="宋体" w:hAnsi="宋体"/>
                <w:color w:val="auto"/>
                <w:szCs w:val="22"/>
                <w:highlight w:val="none"/>
              </w:rPr>
              <w:t>与</w:t>
            </w:r>
            <w:r>
              <w:rPr>
                <w:rFonts w:hint="eastAsia" w:ascii="宋体" w:hAnsi="宋体" w:cs="宋体"/>
                <w:color w:val="auto"/>
                <w:szCs w:val="21"/>
                <w:highlight w:val="none"/>
              </w:rPr>
              <w:t>商务条款偏离表、</w:t>
            </w:r>
            <w:r>
              <w:rPr>
                <w:rFonts w:hint="eastAsia" w:ascii="宋体" w:hAnsi="宋体"/>
                <w:color w:val="auto"/>
                <w:szCs w:val="22"/>
                <w:highlight w:val="none"/>
              </w:rPr>
              <w:t>服务需求偏离表一致</w:t>
            </w:r>
          </w:p>
        </w:tc>
        <w:tc>
          <w:tcPr>
            <w:tcW w:w="2743" w:type="dxa"/>
            <w:tcBorders>
              <w:top w:val="single" w:color="auto" w:sz="4" w:space="0"/>
              <w:left w:val="single" w:color="auto" w:sz="4" w:space="0"/>
              <w:bottom w:val="single" w:color="auto" w:sz="4" w:space="0"/>
              <w:right w:val="single" w:color="auto" w:sz="4" w:space="0"/>
            </w:tcBorders>
            <w:noWrap w:val="0"/>
            <w:vAlign w:val="center"/>
          </w:tcPr>
          <w:p w14:paraId="2220809F">
            <w:pPr>
              <w:jc w:val="left"/>
              <w:rPr>
                <w:rFonts w:ascii="宋体" w:hAnsi="宋体"/>
                <w:color w:val="auto"/>
                <w:szCs w:val="22"/>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9BA9466">
            <w:pPr>
              <w:jc w:val="center"/>
              <w:rPr>
                <w:rFonts w:ascii="宋体" w:hAnsi="宋体"/>
                <w:color w:val="auto"/>
                <w:szCs w:val="22"/>
                <w:highlight w:val="none"/>
              </w:rPr>
            </w:pPr>
          </w:p>
        </w:tc>
      </w:tr>
      <w:tr w14:paraId="0F70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B6D28AA">
            <w:pPr>
              <w:jc w:val="center"/>
              <w:rPr>
                <w:rFonts w:ascii="宋体" w:hAnsi="宋体"/>
                <w:color w:val="auto"/>
                <w:szCs w:val="22"/>
                <w:highlight w:val="none"/>
              </w:rPr>
            </w:pPr>
            <w:r>
              <w:rPr>
                <w:rFonts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348154">
            <w:pPr>
              <w:jc w:val="center"/>
              <w:rPr>
                <w:rFonts w:ascii="宋体" w:hAnsi="宋体"/>
                <w:color w:val="auto"/>
                <w:szCs w:val="22"/>
                <w:highlight w:val="none"/>
              </w:rPr>
            </w:pPr>
          </w:p>
        </w:tc>
        <w:tc>
          <w:tcPr>
            <w:tcW w:w="3232" w:type="dxa"/>
            <w:tcBorders>
              <w:top w:val="single" w:color="auto" w:sz="4" w:space="0"/>
              <w:left w:val="single" w:color="auto" w:sz="4" w:space="0"/>
              <w:bottom w:val="single" w:color="auto" w:sz="4" w:space="0"/>
              <w:right w:val="single" w:color="auto" w:sz="4" w:space="0"/>
            </w:tcBorders>
            <w:noWrap w:val="0"/>
            <w:vAlign w:val="center"/>
          </w:tcPr>
          <w:p w14:paraId="502939F9">
            <w:pPr>
              <w:jc w:val="center"/>
              <w:rPr>
                <w:rFonts w:ascii="宋体" w:hAnsi="宋体"/>
                <w:color w:val="auto"/>
                <w:szCs w:val="22"/>
                <w:highlight w:val="none"/>
              </w:rPr>
            </w:pPr>
            <w:r>
              <w:rPr>
                <w:rFonts w:hint="eastAsia" w:ascii="宋体" w:hAnsi="宋体"/>
                <w:color w:val="auto"/>
                <w:szCs w:val="22"/>
                <w:highlight w:val="none"/>
              </w:rPr>
              <w:t>与</w:t>
            </w:r>
            <w:r>
              <w:rPr>
                <w:rFonts w:hint="eastAsia" w:ascii="宋体" w:hAnsi="宋体" w:cs="宋体"/>
                <w:color w:val="auto"/>
                <w:szCs w:val="21"/>
                <w:highlight w:val="none"/>
              </w:rPr>
              <w:t>商务条款偏离表、</w:t>
            </w:r>
            <w:r>
              <w:rPr>
                <w:rFonts w:hint="eastAsia" w:ascii="宋体" w:hAnsi="宋体"/>
                <w:color w:val="auto"/>
                <w:szCs w:val="22"/>
                <w:highlight w:val="none"/>
              </w:rPr>
              <w:t>服务需求偏离表一致</w:t>
            </w:r>
          </w:p>
        </w:tc>
        <w:tc>
          <w:tcPr>
            <w:tcW w:w="2743" w:type="dxa"/>
            <w:tcBorders>
              <w:top w:val="single" w:color="auto" w:sz="4" w:space="0"/>
              <w:left w:val="single" w:color="auto" w:sz="4" w:space="0"/>
              <w:bottom w:val="single" w:color="auto" w:sz="4" w:space="0"/>
              <w:right w:val="single" w:color="auto" w:sz="4" w:space="0"/>
            </w:tcBorders>
            <w:noWrap w:val="0"/>
            <w:vAlign w:val="center"/>
          </w:tcPr>
          <w:p w14:paraId="7977702A">
            <w:pPr>
              <w:jc w:val="left"/>
              <w:rPr>
                <w:rFonts w:ascii="宋体" w:hAnsi="宋体"/>
                <w:color w:val="auto"/>
                <w:szCs w:val="22"/>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E7A2C05">
            <w:pPr>
              <w:jc w:val="center"/>
              <w:rPr>
                <w:rFonts w:ascii="宋体" w:hAnsi="宋体"/>
                <w:color w:val="auto"/>
                <w:szCs w:val="22"/>
                <w:highlight w:val="none"/>
              </w:rPr>
            </w:pPr>
          </w:p>
        </w:tc>
      </w:tr>
      <w:tr w14:paraId="19BD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42" w:type="dxa"/>
            <w:gridSpan w:val="5"/>
            <w:tcBorders>
              <w:top w:val="single" w:color="auto" w:sz="4" w:space="0"/>
              <w:left w:val="single" w:color="auto" w:sz="4" w:space="0"/>
              <w:bottom w:val="single" w:color="auto" w:sz="4" w:space="0"/>
              <w:right w:val="single" w:color="auto" w:sz="4" w:space="0"/>
            </w:tcBorders>
            <w:noWrap w:val="0"/>
            <w:vAlign w:val="center"/>
          </w:tcPr>
          <w:p w14:paraId="2965FEB5">
            <w:pPr>
              <w:rPr>
                <w:rFonts w:hint="default" w:ascii="宋体" w:hAnsi="宋体" w:eastAsia="宋体"/>
                <w:color w:val="auto"/>
                <w:szCs w:val="22"/>
                <w:highlight w:val="none"/>
                <w:lang w:val="en-US" w:eastAsia="zh-CN"/>
              </w:rPr>
            </w:pPr>
            <w:r>
              <w:rPr>
                <w:rFonts w:hint="eastAsia" w:hAnsi="宋体"/>
                <w:color w:val="auto"/>
                <w:sz w:val="21"/>
                <w:highlight w:val="none"/>
                <w:lang w:eastAsia="zh-CN"/>
              </w:rPr>
              <w:t>下浮系数</w:t>
            </w:r>
            <w:r>
              <w:rPr>
                <w:rFonts w:hint="eastAsia" w:ascii="宋体" w:hAnsi="宋体"/>
                <w:color w:val="auto"/>
                <w:szCs w:val="22"/>
                <w:highlight w:val="none"/>
                <w:lang w:eastAsia="zh-CN"/>
              </w:rPr>
              <w:t>（</w:t>
            </w:r>
            <w:r>
              <w:rPr>
                <w:rFonts w:hint="eastAsia" w:ascii="宋体" w:hAnsi="宋体"/>
                <w:color w:val="auto"/>
                <w:szCs w:val="22"/>
                <w:highlight w:val="none"/>
                <w:lang w:val="en-US" w:eastAsia="zh-CN"/>
              </w:rPr>
              <w:t>%</w:t>
            </w:r>
            <w:r>
              <w:rPr>
                <w:rFonts w:hint="eastAsia" w:ascii="宋体" w:hAnsi="宋体"/>
                <w:color w:val="auto"/>
                <w:szCs w:val="22"/>
                <w:highlight w:val="none"/>
                <w:lang w:eastAsia="zh-CN"/>
              </w:rPr>
              <w:t>）</w:t>
            </w:r>
            <w:r>
              <w:rPr>
                <w:rFonts w:hint="eastAsia" w:ascii="宋体" w:hAnsi="宋体"/>
                <w:color w:val="auto"/>
                <w:szCs w:val="22"/>
                <w:highlight w:val="none"/>
              </w:rPr>
              <w:t>：</w:t>
            </w:r>
            <w:r>
              <w:rPr>
                <w:rFonts w:hint="eastAsia" w:ascii="宋体" w:hAnsi="宋体"/>
                <w:color w:val="auto"/>
                <w:szCs w:val="22"/>
                <w:highlight w:val="none"/>
                <w:lang w:val="en-US" w:eastAsia="zh-CN"/>
              </w:rPr>
              <w:t xml:space="preserve">  </w:t>
            </w:r>
            <w:r>
              <w:rPr>
                <w:rFonts w:hint="eastAsia" w:ascii="宋体" w:hAnsi="宋体"/>
                <w:color w:val="auto"/>
                <w:szCs w:val="22"/>
                <w:highlight w:val="none"/>
                <w:u w:val="single"/>
                <w:lang w:val="en-US" w:eastAsia="zh-CN"/>
              </w:rPr>
              <w:t xml:space="preserve">                      </w:t>
            </w:r>
            <w:r>
              <w:rPr>
                <w:rFonts w:hint="eastAsia" w:ascii="宋体" w:hAnsi="宋体"/>
                <w:color w:val="auto"/>
                <w:szCs w:val="22"/>
                <w:highlight w:val="none"/>
                <w:lang w:val="en-US" w:eastAsia="zh-CN"/>
              </w:rPr>
              <w:t xml:space="preserve"> </w:t>
            </w:r>
          </w:p>
        </w:tc>
      </w:tr>
      <w:tr w14:paraId="3EFE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42" w:type="dxa"/>
            <w:gridSpan w:val="5"/>
            <w:tcBorders>
              <w:top w:val="single" w:color="auto" w:sz="4" w:space="0"/>
              <w:left w:val="single" w:color="auto" w:sz="4" w:space="0"/>
              <w:bottom w:val="single" w:color="auto" w:sz="4" w:space="0"/>
              <w:right w:val="single" w:color="auto" w:sz="4" w:space="0"/>
            </w:tcBorders>
            <w:noWrap w:val="0"/>
            <w:vAlign w:val="center"/>
          </w:tcPr>
          <w:p w14:paraId="56F25DF3">
            <w:pPr>
              <w:rPr>
                <w:rFonts w:hint="eastAsia" w:ascii="宋体" w:hAnsi="宋体"/>
                <w:color w:val="auto"/>
                <w:szCs w:val="21"/>
                <w:highlight w:val="none"/>
                <w:u w:val="singl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222146B1">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p>
    <w:p w14:paraId="091C158A">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7D7F0D60">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1、供应商需按本表格式填写，不得自行更改，也不得留空,如有多分标，按分标分别提供响应报价表。</w:t>
      </w:r>
    </w:p>
    <w:p w14:paraId="3C6B8BA1">
      <w:pPr>
        <w:snapToGrid w:val="0"/>
        <w:spacing w:before="50" w:after="50"/>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2、如为联合体响应的，“供应商名称”处必须列明联合体各方名称，并标注联合体牵头人名称，且盖章处须加盖联合体牵头人公章，</w:t>
      </w:r>
      <w:r>
        <w:rPr>
          <w:rFonts w:hint="eastAsia" w:ascii="仿宋_GB2312" w:hAnsi="仿宋" w:eastAsia="仿宋_GB2312" w:cs="仿宋_GB2312"/>
          <w:b/>
          <w:color w:val="auto"/>
          <w:kern w:val="0"/>
          <w:sz w:val="24"/>
          <w:highlight w:val="none"/>
          <w:lang w:val="zh-CN"/>
        </w:rPr>
        <w:t>否则其响应作无效响应处理。</w:t>
      </w:r>
    </w:p>
    <w:p w14:paraId="2D50DECD">
      <w:pPr>
        <w:snapToGrid w:val="0"/>
        <w:spacing w:before="50" w:after="50"/>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w:t>
      </w:r>
      <w:r>
        <w:rPr>
          <w:rFonts w:hint="eastAsia" w:ascii="仿宋_GB2312" w:hAnsi="仿宋" w:eastAsia="仿宋_GB2312" w:cs="仿宋_GB2312"/>
          <w:b/>
          <w:color w:val="auto"/>
          <w:kern w:val="0"/>
          <w:sz w:val="24"/>
          <w:highlight w:val="none"/>
          <w:lang w:val="zh-CN"/>
        </w:rPr>
        <w:t>否则其响应作无效响应处理。</w:t>
      </w:r>
    </w:p>
    <w:p w14:paraId="10E2CD1B">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5EB4861D">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w:t>
      </w:r>
      <w:r>
        <w:rPr>
          <w:rFonts w:hint="eastAsia" w:ascii="仿宋_GB2312" w:hAnsi="仿宋" w:eastAsia="仿宋_GB2312" w:cs="仿宋_GB2312"/>
          <w:color w:val="auto"/>
          <w:kern w:val="0"/>
          <w:sz w:val="24"/>
          <w:highlight w:val="none"/>
          <w:lang w:val="zh-CN"/>
        </w:rPr>
        <w:t>成交</w:t>
      </w:r>
      <w:r>
        <w:rPr>
          <w:rFonts w:ascii="仿宋_GB2312" w:hAnsi="仿宋" w:eastAsia="仿宋_GB2312" w:cs="仿宋_GB2312"/>
          <w:color w:val="auto"/>
          <w:kern w:val="0"/>
          <w:sz w:val="24"/>
          <w:highlight w:val="none"/>
          <w:lang w:val="zh-CN"/>
        </w:rPr>
        <w:t>、成交，依照《中华人民共和国政府采购法》等国家有关规定追究相应责任。</w:t>
      </w:r>
    </w:p>
    <w:p w14:paraId="5222F36A">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02B822CE">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FF82818">
      <w:pPr>
        <w:pStyle w:val="14"/>
        <w:spacing w:line="500" w:lineRule="exact"/>
        <w:ind w:firstLine="6360" w:firstLineChars="2650"/>
        <w:rPr>
          <w:rFonts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  年  月   日</w:t>
      </w:r>
    </w:p>
    <w:p w14:paraId="66D70E8B">
      <w:pPr>
        <w:bidi w:val="0"/>
        <w:rPr>
          <w:rFonts w:hint="eastAsia"/>
          <w:color w:val="auto"/>
          <w:highlight w:val="none"/>
          <w:lang w:val="zh-CN"/>
        </w:rPr>
      </w:pPr>
      <w:r>
        <w:rPr>
          <w:color w:val="auto"/>
          <w:highlight w:val="none"/>
          <w:lang w:val="zh-CN"/>
        </w:rPr>
        <w:br w:type="page"/>
      </w:r>
    </w:p>
    <w:p w14:paraId="4948E0A1">
      <w:pPr>
        <w:pStyle w:val="3"/>
        <w:jc w:val="center"/>
        <w:rPr>
          <w:rFonts w:ascii="宋体" w:hAnsi="宋体"/>
          <w:b w:val="0"/>
          <w:color w:val="auto"/>
          <w:highlight w:val="none"/>
        </w:rPr>
      </w:pPr>
      <w:bookmarkStart w:id="86" w:name="_Toc80205942"/>
      <w:bookmarkStart w:id="87" w:name="_Toc30841"/>
      <w:r>
        <w:rPr>
          <w:rFonts w:hint="eastAsia" w:ascii="宋体" w:hAnsi="宋体"/>
          <w:color w:val="auto"/>
          <w:highlight w:val="none"/>
        </w:rPr>
        <w:t>第五节 其他文书、文件格式</w:t>
      </w:r>
      <w:bookmarkEnd w:id="86"/>
      <w:bookmarkEnd w:id="87"/>
    </w:p>
    <w:p w14:paraId="4472346D">
      <w:pPr>
        <w:spacing w:line="520" w:lineRule="exact"/>
        <w:rPr>
          <w:rFonts w:ascii="宋体" w:hAnsi="宋体" w:cs="仿宋_GB2312"/>
          <w:color w:val="auto"/>
          <w:sz w:val="24"/>
          <w:highlight w:val="none"/>
        </w:rPr>
      </w:pPr>
    </w:p>
    <w:p w14:paraId="20117B81">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4D11513A">
      <w:pPr>
        <w:spacing w:line="520" w:lineRule="exact"/>
        <w:rPr>
          <w:rFonts w:hint="eastAsia" w:ascii="仿宋_GB2312" w:hAnsi="仿宋_GB2312" w:eastAsia="仿宋_GB2312" w:cs="仿宋_GB2312"/>
          <w:color w:val="auto"/>
          <w:sz w:val="32"/>
          <w:szCs w:val="32"/>
          <w:highlight w:val="none"/>
        </w:rPr>
      </w:pPr>
    </w:p>
    <w:p w14:paraId="38E3A659">
      <w:pPr>
        <w:spacing w:line="360" w:lineRule="auto"/>
        <w:ind w:firstLine="480" w:firstLineChars="200"/>
        <w:contextualSpacing/>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单位的</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项目采购活动由本单位提供服务。</w:t>
      </w:r>
    </w:p>
    <w:p w14:paraId="79D05A7A">
      <w:pPr>
        <w:spacing w:line="360" w:lineRule="auto"/>
        <w:ind w:firstLine="480" w:firstLineChars="200"/>
        <w:contextualSpacing/>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76085D48">
      <w:pPr>
        <w:spacing w:line="360" w:lineRule="auto"/>
        <w:contextualSpacing/>
        <w:rPr>
          <w:rFonts w:hint="eastAsia" w:ascii="宋体" w:hAnsi="宋体" w:cs="仿宋_GB2312"/>
          <w:color w:val="auto"/>
          <w:sz w:val="24"/>
          <w:highlight w:val="none"/>
        </w:rPr>
      </w:pPr>
    </w:p>
    <w:p w14:paraId="52246EC6">
      <w:pPr>
        <w:spacing w:line="360" w:lineRule="auto"/>
        <w:contextualSpacing/>
        <w:rPr>
          <w:rFonts w:hint="eastAsia" w:ascii="宋体" w:hAnsi="宋体" w:cs="仿宋_GB2312"/>
          <w:color w:val="auto"/>
          <w:sz w:val="24"/>
          <w:highlight w:val="none"/>
        </w:rPr>
      </w:pPr>
    </w:p>
    <w:p w14:paraId="78B021C6">
      <w:pPr>
        <w:spacing w:line="360" w:lineRule="auto"/>
        <w:contextualSpacing/>
        <w:rPr>
          <w:rFonts w:hint="eastAsia" w:ascii="宋体" w:hAnsi="宋体" w:cs="仿宋_GB2312"/>
          <w:color w:val="auto"/>
          <w:sz w:val="24"/>
          <w:highlight w:val="none"/>
        </w:rPr>
      </w:pPr>
    </w:p>
    <w:p w14:paraId="0235B1A4">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69363795">
      <w:pPr>
        <w:spacing w:line="360" w:lineRule="auto"/>
        <w:ind w:firstLine="4320" w:firstLineChars="18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3E70E620">
      <w:pPr>
        <w:spacing w:line="360" w:lineRule="auto"/>
        <w:contextualSpacing/>
        <w:rPr>
          <w:rFonts w:hint="eastAsia" w:ascii="宋体" w:hAnsi="宋体" w:cs="仿宋_GB2312"/>
          <w:color w:val="auto"/>
          <w:sz w:val="24"/>
          <w:highlight w:val="none"/>
        </w:rPr>
      </w:pPr>
    </w:p>
    <w:p w14:paraId="09F820D5">
      <w:pPr>
        <w:spacing w:line="360" w:lineRule="auto"/>
        <w:contextualSpacing/>
        <w:rPr>
          <w:rFonts w:hint="eastAsia" w:ascii="宋体" w:hAnsi="宋体" w:cs="仿宋_GB2312"/>
          <w:color w:val="auto"/>
          <w:sz w:val="24"/>
          <w:highlight w:val="none"/>
        </w:rPr>
      </w:pPr>
    </w:p>
    <w:p w14:paraId="5C87DEC7">
      <w:pPr>
        <w:spacing w:line="360" w:lineRule="auto"/>
        <w:contextualSpacing/>
        <w:rPr>
          <w:rFonts w:hint="eastAsia" w:ascii="宋体" w:hAnsi="宋体" w:cs="仿宋_GB2312"/>
          <w:color w:val="auto"/>
          <w:sz w:val="24"/>
          <w:highlight w:val="none"/>
        </w:rPr>
      </w:pPr>
    </w:p>
    <w:p w14:paraId="73DA334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w:t>
      </w:r>
      <w:r>
        <w:rPr>
          <w:rFonts w:hint="eastAsia" w:ascii="宋体" w:hAnsi="宋体" w:cs="仿宋_GB2312"/>
          <w:color w:val="auto"/>
          <w:sz w:val="24"/>
          <w:highlight w:val="none"/>
          <w:lang w:eastAsia="zh-CN"/>
        </w:rPr>
        <w:t>成交</w:t>
      </w:r>
      <w:r>
        <w:rPr>
          <w:rFonts w:hint="eastAsia" w:ascii="宋体" w:hAnsi="宋体" w:cs="仿宋_GB2312"/>
          <w:color w:val="auto"/>
          <w:sz w:val="24"/>
          <w:highlight w:val="none"/>
        </w:rPr>
        <w:t>结果时，同时公告其《残疾人福利性单位声明函》，接受社会监督。</w:t>
      </w:r>
    </w:p>
    <w:p w14:paraId="67DA3BB2">
      <w:pPr>
        <w:spacing w:line="520" w:lineRule="exact"/>
        <w:jc w:val="center"/>
        <w:rPr>
          <w:rFonts w:ascii="宋体" w:hAnsi="宋体"/>
          <w:color w:val="auto"/>
          <w:sz w:val="24"/>
          <w:highlight w:val="none"/>
        </w:rPr>
      </w:pPr>
    </w:p>
    <w:p w14:paraId="677CDC93">
      <w:pPr>
        <w:spacing w:line="520" w:lineRule="exact"/>
        <w:jc w:val="center"/>
        <w:rPr>
          <w:rFonts w:ascii="宋体" w:hAnsi="宋体"/>
          <w:color w:val="auto"/>
          <w:sz w:val="24"/>
          <w:highlight w:val="none"/>
        </w:rPr>
      </w:pPr>
    </w:p>
    <w:p w14:paraId="7C786A44">
      <w:pPr>
        <w:spacing w:line="520" w:lineRule="exact"/>
        <w:jc w:val="center"/>
        <w:rPr>
          <w:rFonts w:ascii="宋体" w:hAnsi="宋体"/>
          <w:color w:val="auto"/>
          <w:sz w:val="24"/>
          <w:highlight w:val="none"/>
        </w:rPr>
      </w:pPr>
    </w:p>
    <w:p w14:paraId="20A01711">
      <w:pPr>
        <w:bidi w:val="0"/>
        <w:rPr>
          <w:rFonts w:hint="eastAsia"/>
          <w:color w:val="auto"/>
          <w:highlight w:val="none"/>
        </w:rPr>
      </w:pPr>
    </w:p>
    <w:p w14:paraId="6B2E46AE">
      <w:pPr>
        <w:spacing w:line="520" w:lineRule="exact"/>
        <w:jc w:val="center"/>
        <w:rPr>
          <w:rFonts w:ascii="宋体" w:hAnsi="宋体"/>
          <w:color w:val="auto"/>
          <w:sz w:val="24"/>
          <w:highlight w:val="none"/>
        </w:rPr>
      </w:pPr>
    </w:p>
    <w:p w14:paraId="24C7F8BB">
      <w:pPr>
        <w:spacing w:line="520" w:lineRule="exact"/>
        <w:jc w:val="center"/>
        <w:rPr>
          <w:rFonts w:ascii="宋体" w:hAnsi="宋体"/>
          <w:color w:val="auto"/>
          <w:sz w:val="24"/>
          <w:highlight w:val="none"/>
        </w:rPr>
      </w:pPr>
      <w:r>
        <w:rPr>
          <w:rFonts w:ascii="宋体" w:hAnsi="宋体"/>
          <w:color w:val="auto"/>
          <w:sz w:val="24"/>
          <w:highlight w:val="none"/>
        </w:rPr>
        <w:br w:type="page"/>
      </w:r>
    </w:p>
    <w:p w14:paraId="0A028A07">
      <w:pPr>
        <w:spacing w:line="520" w:lineRule="exact"/>
        <w:jc w:val="center"/>
        <w:rPr>
          <w:rFonts w:ascii="宋体" w:hAnsi="宋体"/>
          <w:color w:val="auto"/>
          <w:sz w:val="24"/>
          <w:highlight w:val="none"/>
        </w:rPr>
      </w:pPr>
    </w:p>
    <w:p w14:paraId="0EFC7231">
      <w:pPr>
        <w:spacing w:line="520" w:lineRule="exact"/>
        <w:jc w:val="center"/>
        <w:rPr>
          <w:rFonts w:ascii="宋体" w:hAnsi="宋体"/>
          <w:color w:val="auto"/>
          <w:sz w:val="24"/>
          <w:highlight w:val="none"/>
        </w:rPr>
      </w:pPr>
    </w:p>
    <w:p w14:paraId="79C9E545">
      <w:pPr>
        <w:spacing w:line="520" w:lineRule="exact"/>
        <w:jc w:val="center"/>
        <w:rPr>
          <w:rFonts w:ascii="宋体" w:hAnsi="宋体"/>
          <w:color w:val="auto"/>
          <w:sz w:val="24"/>
          <w:highlight w:val="none"/>
        </w:rPr>
      </w:pPr>
    </w:p>
    <w:p w14:paraId="3D25DDA9">
      <w:pPr>
        <w:spacing w:line="520" w:lineRule="exact"/>
        <w:jc w:val="center"/>
        <w:rPr>
          <w:rFonts w:ascii="宋体" w:hAnsi="宋体"/>
          <w:color w:val="auto"/>
          <w:sz w:val="24"/>
          <w:highlight w:val="none"/>
        </w:rPr>
      </w:pPr>
    </w:p>
    <w:p w14:paraId="7F148EF3">
      <w:pPr>
        <w:spacing w:line="520" w:lineRule="exact"/>
        <w:jc w:val="center"/>
        <w:rPr>
          <w:rFonts w:ascii="宋体" w:hAnsi="宋体"/>
          <w:color w:val="auto"/>
          <w:sz w:val="24"/>
          <w:highlight w:val="none"/>
        </w:rPr>
      </w:pPr>
    </w:p>
    <w:p w14:paraId="210D2C90">
      <w:pPr>
        <w:spacing w:line="520" w:lineRule="exact"/>
        <w:jc w:val="center"/>
        <w:rPr>
          <w:rFonts w:ascii="宋体" w:hAnsi="宋体"/>
          <w:color w:val="auto"/>
          <w:sz w:val="24"/>
          <w:highlight w:val="none"/>
        </w:rPr>
      </w:pPr>
    </w:p>
    <w:p w14:paraId="4D607E3C">
      <w:pPr>
        <w:spacing w:line="520" w:lineRule="exact"/>
        <w:jc w:val="center"/>
        <w:rPr>
          <w:rFonts w:ascii="宋体" w:hAnsi="宋体"/>
          <w:color w:val="auto"/>
          <w:sz w:val="24"/>
          <w:highlight w:val="none"/>
        </w:rPr>
      </w:pPr>
    </w:p>
    <w:p w14:paraId="3D52D9B7">
      <w:pPr>
        <w:pStyle w:val="2"/>
        <w:jc w:val="center"/>
        <w:rPr>
          <w:rFonts w:hint="eastAsia" w:ascii="宋体" w:hAnsi="宋体"/>
          <w:b w:val="0"/>
          <w:bCs w:val="0"/>
          <w:color w:val="auto"/>
          <w:highlight w:val="none"/>
        </w:rPr>
      </w:pPr>
      <w:bookmarkStart w:id="88" w:name="_Toc13317"/>
      <w:r>
        <w:rPr>
          <w:rFonts w:hint="eastAsia" w:ascii="宋体" w:hAnsi="宋体"/>
          <w:b w:val="0"/>
          <w:bCs w:val="0"/>
          <w:color w:val="auto"/>
          <w:highlight w:val="none"/>
        </w:rPr>
        <w:t xml:space="preserve">第六章 </w:t>
      </w:r>
      <w:r>
        <w:rPr>
          <w:rFonts w:ascii="宋体" w:hAnsi="宋体"/>
          <w:b w:val="0"/>
          <w:bCs w:val="0"/>
          <w:color w:val="auto"/>
          <w:highlight w:val="none"/>
        </w:rPr>
        <w:t xml:space="preserve"> </w:t>
      </w:r>
      <w:r>
        <w:rPr>
          <w:rFonts w:hint="eastAsia" w:ascii="宋体" w:hAnsi="宋体"/>
          <w:b w:val="0"/>
          <w:bCs w:val="0"/>
          <w:color w:val="auto"/>
          <w:highlight w:val="none"/>
        </w:rPr>
        <w:t>合同文本</w:t>
      </w:r>
      <w:r>
        <w:rPr>
          <w:rFonts w:ascii="宋体" w:hAnsi="宋体"/>
          <w:b w:val="0"/>
          <w:bCs w:val="0"/>
          <w:color w:val="auto"/>
          <w:highlight w:val="none"/>
        </w:rPr>
        <w:br w:type="page"/>
      </w:r>
      <w:bookmarkEnd w:id="88"/>
    </w:p>
    <w:p w14:paraId="21C42986">
      <w:pPr>
        <w:rPr>
          <w:rFonts w:hint="eastAsia" w:ascii="宋体" w:hAnsi="宋体"/>
          <w:b/>
          <w:bCs/>
          <w:color w:val="auto"/>
          <w:highlight w:val="none"/>
        </w:rPr>
      </w:pPr>
      <w:r>
        <w:rPr>
          <w:rFonts w:hint="eastAsia" w:ascii="仿宋_GB2312" w:hAnsi="楷体" w:eastAsia="仿宋_GB2312"/>
          <w:color w:val="auto"/>
          <w:sz w:val="24"/>
          <w:highlight w:val="none"/>
        </w:rPr>
        <w:t>“广西政府采购云平台”合同编号：</w:t>
      </w:r>
    </w:p>
    <w:p w14:paraId="5420E1A3">
      <w:pPr>
        <w:spacing w:line="360" w:lineRule="auto"/>
        <w:jc w:val="center"/>
        <w:rPr>
          <w:rFonts w:hint="eastAsia" w:ascii="宋体"/>
          <w:b/>
          <w:bCs/>
          <w:color w:val="auto"/>
          <w:sz w:val="52"/>
          <w:highlight w:val="none"/>
        </w:rPr>
      </w:pPr>
      <w:r>
        <w:rPr>
          <w:rFonts w:hint="eastAsia" w:ascii="宋体"/>
          <w:b/>
          <w:bCs/>
          <w:color w:val="auto"/>
          <w:sz w:val="52"/>
          <w:highlight w:val="none"/>
        </w:rPr>
        <w:t>广西壮族自治区政府采购</w:t>
      </w:r>
    </w:p>
    <w:p w14:paraId="2CC8B43F">
      <w:pPr>
        <w:spacing w:line="360" w:lineRule="auto"/>
        <w:ind w:firstLine="420" w:firstLineChars="200"/>
        <w:rPr>
          <w:rFonts w:hint="eastAsia" w:ascii="宋体"/>
          <w:color w:val="auto"/>
          <w:highlight w:val="none"/>
        </w:rPr>
      </w:pPr>
    </w:p>
    <w:p w14:paraId="1B14A7B8">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65907DBB">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（项目名称）         </w:t>
      </w:r>
      <w:r>
        <w:rPr>
          <w:rFonts w:hint="eastAsia" w:ascii="宋体"/>
          <w:b/>
          <w:bCs/>
          <w:color w:val="auto"/>
          <w:sz w:val="44"/>
          <w:highlight w:val="none"/>
        </w:rPr>
        <w:t>合同</w:t>
      </w:r>
    </w:p>
    <w:p w14:paraId="2E33BB54">
      <w:pPr>
        <w:spacing w:line="360" w:lineRule="auto"/>
        <w:jc w:val="center"/>
        <w:rPr>
          <w:rFonts w:hint="eastAsia" w:ascii="宋体"/>
          <w:b/>
          <w:bCs/>
          <w:color w:val="auto"/>
          <w:sz w:val="44"/>
          <w:highlight w:val="none"/>
        </w:rPr>
      </w:pPr>
    </w:p>
    <w:p w14:paraId="7120792F">
      <w:pPr>
        <w:spacing w:line="360" w:lineRule="auto"/>
        <w:ind w:firstLine="3507" w:firstLineChars="794"/>
        <w:rPr>
          <w:rFonts w:hint="eastAsia" w:ascii="宋体"/>
          <w:b/>
          <w:bCs/>
          <w:color w:val="auto"/>
          <w:sz w:val="44"/>
          <w:highlight w:val="none"/>
        </w:rPr>
      </w:pPr>
    </w:p>
    <w:p w14:paraId="6E7CD7D5">
      <w:pPr>
        <w:spacing w:line="360" w:lineRule="auto"/>
        <w:ind w:firstLine="3507" w:firstLineChars="794"/>
        <w:rPr>
          <w:rFonts w:hint="eastAsia" w:ascii="宋体"/>
          <w:b/>
          <w:bCs/>
          <w:color w:val="auto"/>
          <w:sz w:val="44"/>
          <w:highlight w:val="none"/>
        </w:rPr>
      </w:pPr>
    </w:p>
    <w:p w14:paraId="0FC45BB5">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rPr>
        <w:t xml:space="preserve">                     </w:t>
      </w:r>
    </w:p>
    <w:p w14:paraId="5FDDB17B">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p>
    <w:p w14:paraId="51EFD855">
      <w:pPr>
        <w:ind w:firstLine="1308" w:firstLineChars="545"/>
        <w:rPr>
          <w:rFonts w:hint="eastAsia" w:ascii="宋体" w:hAnsi="宋体" w:cs="宋体"/>
          <w:color w:val="auto"/>
          <w:sz w:val="24"/>
          <w:highlight w:val="none"/>
        </w:rPr>
      </w:pPr>
    </w:p>
    <w:p w14:paraId="1A2DAA8E">
      <w:pPr>
        <w:ind w:firstLine="1995" w:firstLineChars="552"/>
        <w:rPr>
          <w:rFonts w:hint="eastAsia" w:ascii="宋体" w:hAnsi="宋体"/>
          <w:b/>
          <w:color w:val="auto"/>
          <w:sz w:val="36"/>
          <w:szCs w:val="36"/>
          <w:highlight w:val="none"/>
          <w:u w:val="single"/>
        </w:rPr>
      </w:pPr>
    </w:p>
    <w:p w14:paraId="4A5725F3">
      <w:pPr>
        <w:ind w:firstLine="1995" w:firstLineChars="552"/>
        <w:rPr>
          <w:rFonts w:hint="eastAsia" w:ascii="宋体" w:hAnsi="宋体"/>
          <w:b/>
          <w:color w:val="auto"/>
          <w:sz w:val="36"/>
          <w:szCs w:val="36"/>
          <w:highlight w:val="none"/>
          <w:u w:val="single"/>
        </w:rPr>
      </w:pPr>
    </w:p>
    <w:p w14:paraId="7DAC0D36">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p>
    <w:p w14:paraId="2C3D26C8">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成交供应商：</w:t>
      </w:r>
      <w:r>
        <w:rPr>
          <w:rFonts w:hint="eastAsia" w:ascii="宋体" w:hAnsi="宋体"/>
          <w:b/>
          <w:color w:val="auto"/>
          <w:sz w:val="36"/>
          <w:szCs w:val="36"/>
          <w:highlight w:val="none"/>
          <w:u w:val="single"/>
        </w:rPr>
        <w:t xml:space="preserve">                   </w:t>
      </w:r>
    </w:p>
    <w:p w14:paraId="668F8C89">
      <w:pPr>
        <w:tabs>
          <w:tab w:val="left" w:pos="7380"/>
        </w:tabs>
        <w:spacing w:line="360" w:lineRule="auto"/>
        <w:rPr>
          <w:rFonts w:hint="eastAsia" w:ascii="宋体"/>
          <w:b/>
          <w:bCs/>
          <w:color w:val="auto"/>
          <w:sz w:val="44"/>
          <w:highlight w:val="none"/>
        </w:rPr>
      </w:pPr>
    </w:p>
    <w:p w14:paraId="207F6562">
      <w:pPr>
        <w:jc w:val="center"/>
        <w:rPr>
          <w:rFonts w:hint="eastAsia" w:ascii="宋体" w:hAnsi="宋体" w:cs="宋体"/>
          <w:b/>
          <w:color w:val="auto"/>
          <w:sz w:val="36"/>
          <w:szCs w:val="36"/>
          <w:highlight w:val="none"/>
        </w:rPr>
      </w:pPr>
      <w:r>
        <w:rPr>
          <w:rFonts w:hint="eastAsia" w:ascii="宋体"/>
          <w:b/>
          <w:bCs/>
          <w:color w:val="auto"/>
          <w:sz w:val="44"/>
          <w:highlight w:val="none"/>
        </w:rPr>
        <w:br w:type="page"/>
      </w:r>
      <w:r>
        <w:rPr>
          <w:rFonts w:hint="eastAsia" w:ascii="宋体" w:hAnsi="宋体" w:cs="宋体"/>
          <w:b/>
          <w:color w:val="auto"/>
          <w:sz w:val="36"/>
          <w:szCs w:val="36"/>
          <w:highlight w:val="none"/>
          <w:lang w:bidi="ar"/>
        </w:rPr>
        <w:t>目  录</w:t>
      </w:r>
    </w:p>
    <w:p w14:paraId="745DD760">
      <w:pPr>
        <w:spacing w:line="360" w:lineRule="auto"/>
        <w:ind w:left="359" w:leftChars="171" w:firstLine="198" w:firstLineChars="71"/>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ab/>
      </w:r>
    </w:p>
    <w:p w14:paraId="557B0471">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 xml:space="preserve">一、广西壮族自治区政府采购合同书 </w:t>
      </w:r>
    </w:p>
    <w:p w14:paraId="5A85A7C1">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二、合同附件</w:t>
      </w:r>
    </w:p>
    <w:p w14:paraId="02F4BAD4">
      <w:pPr>
        <w:pStyle w:val="19"/>
        <w:spacing w:line="600" w:lineRule="exact"/>
        <w:ind w:firstLine="560" w:firstLineChars="200"/>
        <w:rPr>
          <w:rFonts w:hint="eastAsia" w:cs="宋体"/>
          <w:color w:val="auto"/>
          <w:sz w:val="28"/>
          <w:szCs w:val="28"/>
          <w:highlight w:val="none"/>
        </w:rPr>
      </w:pPr>
      <w:r>
        <w:rPr>
          <w:rFonts w:hint="eastAsia" w:cs="宋体"/>
          <w:color w:val="auto"/>
          <w:kern w:val="2"/>
          <w:sz w:val="28"/>
          <w:szCs w:val="28"/>
          <w:highlight w:val="none"/>
        </w:rPr>
        <w:t>1、成交通知书</w:t>
      </w:r>
    </w:p>
    <w:p w14:paraId="0E0AF2AA">
      <w:pPr>
        <w:pStyle w:val="19"/>
        <w:spacing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2、项目采购需求</w:t>
      </w:r>
    </w:p>
    <w:p w14:paraId="4186C0B9">
      <w:pPr>
        <w:spacing w:line="60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3、资格声明函</w:t>
      </w:r>
    </w:p>
    <w:p w14:paraId="606E067F">
      <w:pPr>
        <w:spacing w:line="60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4、第一次报价</w:t>
      </w:r>
    </w:p>
    <w:p w14:paraId="1D50718C">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5、商务条款偏离表、服务需求偏离表</w:t>
      </w:r>
    </w:p>
    <w:p w14:paraId="571087A4">
      <w:pPr>
        <w:pStyle w:val="19"/>
        <w:spacing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6、竞争性磋商采购活动记录</w:t>
      </w:r>
    </w:p>
    <w:p w14:paraId="206136D4">
      <w:pPr>
        <w:pStyle w:val="19"/>
        <w:spacing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7、竞争性磋商应答文件</w:t>
      </w:r>
    </w:p>
    <w:p w14:paraId="61226575">
      <w:pPr>
        <w:pStyle w:val="19"/>
        <w:spacing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8、最后报价</w:t>
      </w:r>
    </w:p>
    <w:p w14:paraId="7AB09C56">
      <w:pPr>
        <w:pStyle w:val="19"/>
        <w:spacing w:line="600" w:lineRule="exact"/>
        <w:ind w:firstLine="560" w:firstLineChars="200"/>
        <w:rPr>
          <w:rFonts w:hint="eastAsia" w:cs="宋体"/>
          <w:color w:val="auto"/>
          <w:sz w:val="28"/>
          <w:szCs w:val="28"/>
          <w:highlight w:val="none"/>
        </w:rPr>
      </w:pPr>
      <w:r>
        <w:rPr>
          <w:rFonts w:hint="eastAsia" w:cs="宋体"/>
          <w:color w:val="auto"/>
          <w:sz w:val="28"/>
          <w:szCs w:val="28"/>
          <w:highlight w:val="none"/>
        </w:rPr>
        <w:t>9、服务承诺（服务方案）</w:t>
      </w:r>
    </w:p>
    <w:p w14:paraId="0AB67875">
      <w:pPr>
        <w:snapToGrid w:val="0"/>
        <w:spacing w:line="6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10、其他与本合同相关的资料（如有请提</w:t>
      </w:r>
      <w:r>
        <w:rPr>
          <w:rFonts w:hint="eastAsia" w:ascii="宋体" w:hAnsi="宋体" w:cs="宋体"/>
          <w:color w:val="auto"/>
          <w:sz w:val="30"/>
          <w:szCs w:val="30"/>
          <w:highlight w:val="none"/>
          <w:lang w:bidi="ar"/>
        </w:rPr>
        <w:t>供</w:t>
      </w:r>
      <w:r>
        <w:rPr>
          <w:rFonts w:hint="eastAsia" w:ascii="宋体" w:hAnsi="宋体" w:cs="宋体"/>
          <w:color w:val="auto"/>
          <w:sz w:val="28"/>
          <w:szCs w:val="28"/>
          <w:highlight w:val="none"/>
          <w:lang w:bidi="ar"/>
        </w:rPr>
        <w:t>）</w:t>
      </w:r>
    </w:p>
    <w:p w14:paraId="182FE38A">
      <w:pPr>
        <w:snapToGrid w:val="0"/>
        <w:spacing w:line="3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28384E38">
      <w:pPr>
        <w:pStyle w:val="14"/>
        <w:spacing w:line="720" w:lineRule="auto"/>
        <w:ind w:right="420"/>
        <w:jc w:val="center"/>
        <w:rPr>
          <w:rFonts w:hint="eastAsia" w:hAnsi="宋体" w:cs="宋体"/>
          <w:b/>
          <w:bCs/>
          <w:color w:val="auto"/>
          <w:sz w:val="32"/>
          <w:szCs w:val="32"/>
          <w:highlight w:val="none"/>
        </w:rPr>
      </w:pPr>
      <w:r>
        <w:rPr>
          <w:rFonts w:hint="eastAsia" w:hAnsi="宋体" w:cs="宋体"/>
          <w:b/>
          <w:bCs/>
          <w:color w:val="auto"/>
          <w:sz w:val="32"/>
          <w:szCs w:val="32"/>
          <w:highlight w:val="none"/>
        </w:rPr>
        <w:br w:type="page"/>
      </w:r>
      <w:r>
        <w:rPr>
          <w:rFonts w:hint="eastAsia" w:hAnsi="宋体" w:cs="宋体"/>
          <w:b/>
          <w:bCs/>
          <w:color w:val="auto"/>
          <w:sz w:val="32"/>
          <w:szCs w:val="32"/>
          <w:highlight w:val="none"/>
        </w:rPr>
        <w:t>广西壮族自治区政府采购合同（格式）</w:t>
      </w:r>
    </w:p>
    <w:p w14:paraId="7379C7F0">
      <w:pPr>
        <w:snapToGrid w:val="0"/>
        <w:spacing w:line="400" w:lineRule="exact"/>
        <w:ind w:right="480" w:firstLine="5985" w:firstLineChars="285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4B427023">
      <w:pPr>
        <w:snapToGrid w:val="0"/>
        <w:spacing w:line="400" w:lineRule="exact"/>
        <w:rPr>
          <w:rFonts w:hint="eastAsia" w:ascii="宋体" w:hAnsi="宋体" w:cs="宋体"/>
          <w:color w:val="auto"/>
          <w:szCs w:val="21"/>
          <w:highlight w:val="none"/>
        </w:rPr>
      </w:pPr>
    </w:p>
    <w:p w14:paraId="21628B77">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45E2F236">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项目名称编号</w:t>
      </w:r>
      <w:r>
        <w:rPr>
          <w:rFonts w:hint="eastAsia" w:ascii="宋体" w:hAnsi="宋体" w:cs="宋体"/>
          <w:color w:val="auto"/>
          <w:szCs w:val="21"/>
          <w:highlight w:val="none"/>
          <w:u w:val="single"/>
        </w:rPr>
        <w:t xml:space="preserve">                       </w:t>
      </w:r>
    </w:p>
    <w:p w14:paraId="4C71EC6E">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04DDACEF">
      <w:pPr>
        <w:snapToGrid w:val="0"/>
        <w:spacing w:line="400" w:lineRule="exact"/>
        <w:ind w:firstLine="420" w:firstLineChars="200"/>
        <w:rPr>
          <w:rFonts w:hint="eastAsia" w:ascii="宋体" w:hAnsi="宋体" w:cs="宋体"/>
          <w:color w:val="auto"/>
          <w:szCs w:val="21"/>
          <w:highlight w:val="none"/>
        </w:rPr>
      </w:pPr>
    </w:p>
    <w:p w14:paraId="620B66BF">
      <w:pPr>
        <w:pStyle w:val="14"/>
        <w:spacing w:line="400" w:lineRule="exact"/>
        <w:ind w:firstLine="420" w:firstLineChars="200"/>
        <w:rPr>
          <w:rFonts w:hint="eastAsia" w:hAnsi="宋体" w:cs="宋体"/>
          <w:color w:val="auto"/>
          <w:sz w:val="21"/>
          <w:highlight w:val="none"/>
        </w:rPr>
      </w:pPr>
      <w:r>
        <w:rPr>
          <w:rFonts w:hint="eastAsia" w:hAnsi="宋体" w:cs="宋体"/>
          <w:color w:val="auto"/>
          <w:sz w:val="21"/>
          <w:highlight w:val="none"/>
        </w:rPr>
        <w:t>根据《中华人民共和国政府采购法》、《中华人民共和国民法典》等法律、法规规定，按照采购文件规定条款和成交供应商响应文件及其承诺，甲乙双方签订本合同。</w:t>
      </w:r>
    </w:p>
    <w:p w14:paraId="1E16A3D6">
      <w:pPr>
        <w:numPr>
          <w:ilvl w:val="0"/>
          <w:numId w:val="0"/>
        </w:numPr>
        <w:snapToGrid w:val="0"/>
        <w:spacing w:line="400" w:lineRule="exact"/>
        <w:ind w:left="1262" w:leftChars="0" w:hanging="840" w:firstLineChars="0"/>
        <w:outlineLvl w:val="0"/>
        <w:rPr>
          <w:rFonts w:hint="eastAsia" w:ascii="宋体" w:hAnsi="宋体" w:cs="宋体"/>
          <w:b/>
          <w:color w:val="auto"/>
          <w:szCs w:val="21"/>
          <w:highlight w:val="none"/>
        </w:rPr>
      </w:pPr>
      <w:bookmarkStart w:id="89" w:name="_Toc101775080"/>
      <w:bookmarkStart w:id="90" w:name="_Toc23864"/>
      <w:r>
        <w:rPr>
          <w:rFonts w:hint="default" w:ascii="宋体" w:hAnsi="宋体" w:cs="宋体"/>
          <w:b/>
          <w:color w:val="auto"/>
          <w:kern w:val="2"/>
          <w:sz w:val="21"/>
          <w:szCs w:val="21"/>
          <w:highlight w:val="none"/>
          <w:lang w:val="en-US" w:eastAsia="zh-CN" w:bidi="ar-SA"/>
        </w:rPr>
        <w:t>第一条</w:t>
      </w:r>
      <w:r>
        <w:rPr>
          <w:rFonts w:hint="eastAsia" w:ascii="宋体" w:hAnsi="宋体" w:cs="宋体"/>
          <w:b/>
          <w:color w:val="auto"/>
          <w:kern w:val="2"/>
          <w:sz w:val="21"/>
          <w:szCs w:val="21"/>
          <w:highlight w:val="none"/>
          <w:lang w:val="en-US" w:eastAsia="zh-CN" w:bidi="ar-SA"/>
        </w:rPr>
        <w:t xml:space="preserve">  </w:t>
      </w:r>
      <w:r>
        <w:rPr>
          <w:rFonts w:hint="eastAsia" w:ascii="宋体" w:hAnsi="宋体" w:cs="宋体"/>
          <w:b/>
          <w:color w:val="auto"/>
          <w:szCs w:val="21"/>
          <w:highlight w:val="none"/>
        </w:rPr>
        <w:t>合同标的</w:t>
      </w:r>
      <w:bookmarkEnd w:id="89"/>
      <w:bookmarkEnd w:id="90"/>
    </w:p>
    <w:p w14:paraId="50F55C2D">
      <w:pPr>
        <w:bidi w:val="0"/>
        <w:ind w:firstLine="422" w:firstLineChars="200"/>
        <w:rPr>
          <w:rFonts w:hint="eastAsia"/>
          <w:b/>
          <w:bCs/>
          <w:color w:val="auto"/>
          <w:highlight w:val="none"/>
        </w:rPr>
      </w:pPr>
      <w:bookmarkStart w:id="91" w:name="_Toc101775081"/>
      <w:r>
        <w:rPr>
          <w:rFonts w:hint="eastAsia"/>
          <w:b/>
          <w:bCs/>
          <w:color w:val="auto"/>
          <w:highlight w:val="none"/>
        </w:rPr>
        <w:t>1、服务名称:</w:t>
      </w:r>
      <w:bookmarkEnd w:id="91"/>
    </w:p>
    <w:p w14:paraId="578DD3F6">
      <w:pPr>
        <w:bidi w:val="0"/>
        <w:ind w:firstLine="422" w:firstLineChars="200"/>
        <w:rPr>
          <w:rFonts w:hint="eastAsia"/>
          <w:b/>
          <w:bCs/>
          <w:color w:val="auto"/>
          <w:highlight w:val="none"/>
        </w:rPr>
      </w:pPr>
      <w:bookmarkStart w:id="92" w:name="_Toc101775082"/>
      <w:r>
        <w:rPr>
          <w:rFonts w:hint="eastAsia"/>
          <w:b/>
          <w:bCs/>
          <w:color w:val="auto"/>
          <w:highlight w:val="none"/>
        </w:rPr>
        <w:t>2、服务数量:</w:t>
      </w:r>
      <w:bookmarkEnd w:id="92"/>
    </w:p>
    <w:p w14:paraId="66D4ABCB">
      <w:pPr>
        <w:bidi w:val="0"/>
        <w:ind w:firstLine="422" w:firstLineChars="200"/>
        <w:rPr>
          <w:rFonts w:hint="eastAsia"/>
          <w:b/>
          <w:bCs/>
          <w:color w:val="auto"/>
          <w:highlight w:val="none"/>
        </w:rPr>
      </w:pPr>
      <w:bookmarkStart w:id="93" w:name="_Toc101775083"/>
      <w:r>
        <w:rPr>
          <w:rFonts w:hint="eastAsia"/>
          <w:b/>
          <w:bCs/>
          <w:color w:val="auto"/>
          <w:highlight w:val="none"/>
        </w:rPr>
        <w:t>3、服务内容:</w:t>
      </w:r>
      <w:bookmarkEnd w:id="93"/>
    </w:p>
    <w:p w14:paraId="1879B9D3">
      <w:pPr>
        <w:numPr>
          <w:ilvl w:val="0"/>
          <w:numId w:val="0"/>
        </w:numPr>
        <w:snapToGrid w:val="0"/>
        <w:spacing w:line="400" w:lineRule="exact"/>
        <w:ind w:left="1262" w:leftChars="0" w:hanging="840" w:firstLineChars="0"/>
        <w:outlineLvl w:val="0"/>
        <w:rPr>
          <w:rFonts w:hint="eastAsia" w:ascii="宋体" w:hAnsi="宋体" w:eastAsia="宋体" w:cs="宋体"/>
          <w:b/>
          <w:color w:val="auto"/>
          <w:szCs w:val="21"/>
          <w:highlight w:val="none"/>
        </w:rPr>
      </w:pPr>
      <w:bookmarkStart w:id="94" w:name="_Toc11786"/>
      <w:r>
        <w:rPr>
          <w:rFonts w:hint="default" w:ascii="宋体" w:hAnsi="宋体" w:eastAsia="宋体" w:cs="宋体"/>
          <w:b/>
          <w:color w:val="auto"/>
          <w:kern w:val="2"/>
          <w:sz w:val="21"/>
          <w:szCs w:val="21"/>
          <w:highlight w:val="none"/>
          <w:lang w:val="en-US" w:eastAsia="zh-CN" w:bidi="ar-SA"/>
        </w:rPr>
        <w:t>第二条</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合同金额</w:t>
      </w:r>
      <w:bookmarkEnd w:id="94"/>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811"/>
        <w:gridCol w:w="1109"/>
        <w:gridCol w:w="1006"/>
        <w:gridCol w:w="1600"/>
        <w:gridCol w:w="1549"/>
      </w:tblGrid>
      <w:tr w14:paraId="1972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87" w:type="pct"/>
            <w:noWrap w:val="0"/>
            <w:vAlign w:val="center"/>
          </w:tcPr>
          <w:p w14:paraId="69FFCC4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71" w:type="pct"/>
            <w:noWrap w:val="0"/>
            <w:vAlign w:val="center"/>
          </w:tcPr>
          <w:p w14:paraId="46EAB76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服务标的名称</w:t>
            </w:r>
          </w:p>
        </w:tc>
        <w:tc>
          <w:tcPr>
            <w:tcW w:w="620" w:type="pct"/>
            <w:noWrap w:val="0"/>
            <w:vAlign w:val="center"/>
          </w:tcPr>
          <w:p w14:paraId="09FE995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62" w:type="pct"/>
            <w:noWrap w:val="0"/>
            <w:vAlign w:val="center"/>
          </w:tcPr>
          <w:p w14:paraId="633C6275">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数量</w:t>
            </w:r>
          </w:p>
        </w:tc>
        <w:tc>
          <w:tcPr>
            <w:tcW w:w="894" w:type="pct"/>
            <w:noWrap w:val="0"/>
            <w:vAlign w:val="center"/>
          </w:tcPr>
          <w:p w14:paraId="16FE5D52">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864" w:type="pct"/>
            <w:noWrap w:val="0"/>
            <w:vAlign w:val="center"/>
          </w:tcPr>
          <w:p w14:paraId="6A5233B6">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备注</w:t>
            </w:r>
          </w:p>
        </w:tc>
      </w:tr>
      <w:tr w14:paraId="1E6C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87" w:type="pct"/>
            <w:noWrap w:val="0"/>
            <w:vAlign w:val="center"/>
          </w:tcPr>
          <w:p w14:paraId="0819A32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71" w:type="pct"/>
            <w:noWrap w:val="0"/>
            <w:vAlign w:val="center"/>
          </w:tcPr>
          <w:p w14:paraId="609C7AF4">
            <w:pPr>
              <w:spacing w:line="400" w:lineRule="exact"/>
              <w:rPr>
                <w:rFonts w:hint="eastAsia" w:ascii="宋体" w:hAnsi="宋体" w:cs="宋体"/>
                <w:color w:val="auto"/>
                <w:szCs w:val="21"/>
                <w:highlight w:val="none"/>
              </w:rPr>
            </w:pPr>
          </w:p>
        </w:tc>
        <w:tc>
          <w:tcPr>
            <w:tcW w:w="620" w:type="pct"/>
            <w:noWrap w:val="0"/>
            <w:vAlign w:val="center"/>
          </w:tcPr>
          <w:p w14:paraId="20C28509">
            <w:pPr>
              <w:spacing w:line="400" w:lineRule="exact"/>
              <w:rPr>
                <w:rFonts w:hint="eastAsia" w:ascii="宋体" w:hAnsi="宋体" w:cs="宋体"/>
                <w:color w:val="auto"/>
                <w:szCs w:val="21"/>
                <w:highlight w:val="none"/>
              </w:rPr>
            </w:pPr>
          </w:p>
        </w:tc>
        <w:tc>
          <w:tcPr>
            <w:tcW w:w="562" w:type="pct"/>
            <w:noWrap w:val="0"/>
            <w:vAlign w:val="center"/>
          </w:tcPr>
          <w:p w14:paraId="664D7CB3">
            <w:pPr>
              <w:spacing w:line="400" w:lineRule="exact"/>
              <w:jc w:val="center"/>
              <w:rPr>
                <w:rFonts w:hint="eastAsia" w:ascii="宋体" w:hAnsi="宋体" w:cs="宋体"/>
                <w:color w:val="auto"/>
                <w:szCs w:val="21"/>
                <w:highlight w:val="none"/>
              </w:rPr>
            </w:pPr>
          </w:p>
        </w:tc>
        <w:tc>
          <w:tcPr>
            <w:tcW w:w="894" w:type="pct"/>
            <w:noWrap w:val="0"/>
            <w:vAlign w:val="center"/>
          </w:tcPr>
          <w:p w14:paraId="6B8B5F0D">
            <w:pPr>
              <w:spacing w:line="400" w:lineRule="exact"/>
              <w:jc w:val="center"/>
              <w:rPr>
                <w:rFonts w:hint="eastAsia" w:ascii="宋体" w:hAnsi="宋体" w:cs="宋体"/>
                <w:color w:val="auto"/>
                <w:szCs w:val="21"/>
                <w:highlight w:val="none"/>
              </w:rPr>
            </w:pPr>
          </w:p>
        </w:tc>
        <w:tc>
          <w:tcPr>
            <w:tcW w:w="864" w:type="pct"/>
            <w:noWrap w:val="0"/>
            <w:vAlign w:val="center"/>
          </w:tcPr>
          <w:p w14:paraId="6E93A592">
            <w:pPr>
              <w:spacing w:line="400" w:lineRule="exact"/>
              <w:jc w:val="center"/>
              <w:rPr>
                <w:rFonts w:hint="eastAsia" w:ascii="宋体" w:hAnsi="宋体" w:cs="宋体"/>
                <w:color w:val="auto"/>
                <w:szCs w:val="21"/>
                <w:highlight w:val="none"/>
              </w:rPr>
            </w:pPr>
          </w:p>
        </w:tc>
      </w:tr>
      <w:tr w14:paraId="6D1E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000" w:type="pct"/>
            <w:gridSpan w:val="6"/>
            <w:noWrap w:val="0"/>
            <w:vAlign w:val="center"/>
          </w:tcPr>
          <w:p w14:paraId="5D937550">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下浮系数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bl>
    <w:p w14:paraId="2D22C547">
      <w:pPr>
        <w:snapToGrid w:val="0"/>
        <w:spacing w:line="360" w:lineRule="exact"/>
        <w:ind w:firstLine="420" w:firstLineChars="200"/>
        <w:rPr>
          <w:rFonts w:hint="eastAsia"/>
          <w:color w:val="auto"/>
          <w:szCs w:val="21"/>
          <w:highlight w:val="none"/>
        </w:rPr>
      </w:pPr>
    </w:p>
    <w:p w14:paraId="032C6F1E">
      <w:pPr>
        <w:snapToGrid w:val="0"/>
        <w:spacing w:line="360" w:lineRule="exact"/>
        <w:ind w:firstLine="420" w:firstLineChars="200"/>
        <w:rPr>
          <w:color w:val="auto"/>
          <w:szCs w:val="21"/>
          <w:highlight w:val="none"/>
        </w:rPr>
      </w:pPr>
      <w:r>
        <w:rPr>
          <w:rFonts w:hint="eastAsia"/>
          <w:color w:val="auto"/>
          <w:szCs w:val="21"/>
          <w:highlight w:val="none"/>
        </w:rPr>
        <w:t>合同合计金额包括</w:t>
      </w:r>
      <w:r>
        <w:rPr>
          <w:rFonts w:hint="eastAsia" w:ascii="宋体" w:hAnsi="宋体" w:cs="宋体"/>
          <w:color w:val="auto"/>
          <w:highlight w:val="none"/>
        </w:rPr>
        <w:t>服务的价格</w:t>
      </w:r>
      <w:r>
        <w:rPr>
          <w:rFonts w:hint="eastAsia" w:ascii="宋体" w:hAnsi="宋体" w:cs="宋体"/>
          <w:color w:val="auto"/>
          <w:highlight w:val="none"/>
          <w:lang w:val="en-US" w:eastAsia="zh-CN"/>
        </w:rPr>
        <w:t>及</w:t>
      </w:r>
      <w:r>
        <w:rPr>
          <w:rFonts w:hint="eastAsia"/>
          <w:color w:val="auto"/>
          <w:szCs w:val="21"/>
          <w:highlight w:val="none"/>
        </w:rPr>
        <w:t>完成本合同所发生的一切费用（</w:t>
      </w:r>
      <w:r>
        <w:rPr>
          <w:rFonts w:hint="eastAsia" w:ascii="宋体" w:hAnsi="宋体" w:cs="宋体"/>
          <w:color w:val="auto"/>
          <w:szCs w:val="21"/>
          <w:highlight w:val="none"/>
          <w:u w:val="single"/>
        </w:rPr>
        <w:t>服务人员费用（含工资、社保费、劳保、意外伤害保险、福利等）、办公费用（含通讯费、办公用品、培训费、维修费等）、管理费、利润、税费等完成合同所需的一切本身和不可或缺的所有开支、政策性文件规定的合同包含的所有风险、责任等各项全部费用的总和</w:t>
      </w:r>
      <w:r>
        <w:rPr>
          <w:rFonts w:hint="eastAsia"/>
          <w:color w:val="auto"/>
          <w:szCs w:val="21"/>
          <w:highlight w:val="none"/>
        </w:rPr>
        <w:t>）。</w:t>
      </w:r>
    </w:p>
    <w:p w14:paraId="2B2B4438">
      <w:pPr>
        <w:snapToGrid w:val="0"/>
        <w:spacing w:line="400" w:lineRule="exact"/>
        <w:ind w:firstLine="422" w:firstLineChars="200"/>
        <w:outlineLvl w:val="0"/>
        <w:rPr>
          <w:rFonts w:hint="eastAsia" w:ascii="宋体" w:hAnsi="宋体" w:cs="宋体"/>
          <w:b/>
          <w:color w:val="auto"/>
          <w:szCs w:val="21"/>
          <w:highlight w:val="none"/>
        </w:rPr>
      </w:pPr>
      <w:bookmarkStart w:id="95" w:name="_Toc101775084"/>
      <w:bookmarkStart w:id="96" w:name="_Toc30340"/>
      <w:r>
        <w:rPr>
          <w:rFonts w:hint="eastAsia" w:ascii="宋体" w:hAnsi="宋体" w:cs="宋体"/>
          <w:b/>
          <w:color w:val="auto"/>
          <w:szCs w:val="21"/>
          <w:highlight w:val="none"/>
        </w:rPr>
        <w:t>第三条　提交服务成果时间及地点</w:t>
      </w:r>
      <w:bookmarkEnd w:id="95"/>
      <w:bookmarkEnd w:id="96"/>
    </w:p>
    <w:p w14:paraId="58F3C64A">
      <w:pPr>
        <w:bidi w:val="0"/>
        <w:ind w:firstLine="422" w:firstLineChars="200"/>
        <w:rPr>
          <w:rFonts w:hint="eastAsia" w:ascii="Times New Roman" w:hAnsi="Times New Roman" w:eastAsia="宋体" w:cs="Times New Roman"/>
          <w:b/>
          <w:bCs/>
          <w:color w:val="auto"/>
          <w:highlight w:val="none"/>
        </w:rPr>
      </w:pPr>
      <w:bookmarkStart w:id="97" w:name="_Toc101775085"/>
      <w:r>
        <w:rPr>
          <w:rFonts w:hint="eastAsia" w:ascii="Times New Roman" w:hAnsi="Times New Roman" w:eastAsia="宋体" w:cs="Times New Roman"/>
          <w:b/>
          <w:bCs/>
          <w:color w:val="auto"/>
          <w:highlight w:val="none"/>
        </w:rPr>
        <w:t>1、提交服务成果时间:</w:t>
      </w:r>
      <w:bookmarkEnd w:id="97"/>
    </w:p>
    <w:p w14:paraId="2513982A">
      <w:pPr>
        <w:bidi w:val="0"/>
        <w:ind w:firstLine="422" w:firstLineChars="200"/>
        <w:rPr>
          <w:rFonts w:hint="eastAsia" w:ascii="Times New Roman" w:hAnsi="Times New Roman" w:eastAsia="宋体" w:cs="Times New Roman"/>
          <w:b/>
          <w:bCs/>
          <w:color w:val="auto"/>
          <w:highlight w:val="none"/>
        </w:rPr>
      </w:pPr>
      <w:bookmarkStart w:id="98" w:name="_Toc101775086"/>
      <w:r>
        <w:rPr>
          <w:rFonts w:hint="eastAsia" w:ascii="Times New Roman" w:hAnsi="Times New Roman" w:eastAsia="宋体" w:cs="Times New Roman"/>
          <w:b/>
          <w:bCs/>
          <w:color w:val="auto"/>
          <w:highlight w:val="none"/>
        </w:rPr>
        <w:t>2、提交服务成果地点:</w:t>
      </w:r>
      <w:bookmarkEnd w:id="98"/>
    </w:p>
    <w:p w14:paraId="4213ED1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乙方所提供的服务必须与采购文件和承诺相一致且符合相应的服务规范及标准。</w:t>
      </w:r>
    </w:p>
    <w:p w14:paraId="415CAA02">
      <w:pPr>
        <w:snapToGrid w:val="0"/>
        <w:spacing w:line="400" w:lineRule="exact"/>
        <w:ind w:firstLine="422" w:firstLineChars="200"/>
        <w:outlineLvl w:val="0"/>
        <w:rPr>
          <w:rFonts w:hint="eastAsia" w:ascii="宋体" w:hAnsi="宋体" w:cs="宋体"/>
          <w:b/>
          <w:color w:val="auto"/>
          <w:szCs w:val="21"/>
          <w:highlight w:val="none"/>
        </w:rPr>
      </w:pPr>
      <w:bookmarkStart w:id="99" w:name="_Toc101775087"/>
      <w:bookmarkStart w:id="100" w:name="_Toc19379"/>
      <w:r>
        <w:rPr>
          <w:rFonts w:hint="eastAsia" w:ascii="宋体" w:hAnsi="宋体" w:cs="宋体"/>
          <w:b/>
          <w:color w:val="auto"/>
          <w:szCs w:val="21"/>
          <w:highlight w:val="none"/>
        </w:rPr>
        <w:t>第四条　售后服务、质保期</w:t>
      </w:r>
      <w:bookmarkEnd w:id="99"/>
      <w:bookmarkEnd w:id="100"/>
    </w:p>
    <w:p w14:paraId="5613CFC9">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1、乙方应按照国家有关法律法规和“三包”规定以及采购文件、响应文件和本合同所附的《服务承诺》，为甲方提供售后服务。</w:t>
      </w:r>
    </w:p>
    <w:p w14:paraId="4106679C">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2、乙方提供的服务承诺、质保期及其它具体约定事项。（见合同附件）</w:t>
      </w:r>
    </w:p>
    <w:p w14:paraId="3755FCD6">
      <w:pPr>
        <w:snapToGrid w:val="0"/>
        <w:spacing w:line="400" w:lineRule="exact"/>
        <w:ind w:firstLine="422" w:firstLineChars="200"/>
        <w:outlineLvl w:val="0"/>
        <w:rPr>
          <w:rFonts w:hint="eastAsia" w:ascii="宋体" w:hAnsi="宋体" w:cs="宋体"/>
          <w:color w:val="auto"/>
          <w:szCs w:val="21"/>
          <w:highlight w:val="none"/>
        </w:rPr>
      </w:pPr>
      <w:bookmarkStart w:id="101" w:name="_Toc25087"/>
      <w:bookmarkStart w:id="102" w:name="_Toc101775088"/>
      <w:r>
        <w:rPr>
          <w:rFonts w:hint="eastAsia" w:ascii="宋体" w:hAnsi="宋体" w:cs="宋体"/>
          <w:b/>
          <w:color w:val="auto"/>
          <w:szCs w:val="21"/>
          <w:highlight w:val="none"/>
        </w:rPr>
        <w:t>第五条　付款方式</w:t>
      </w:r>
      <w:bookmarkEnd w:id="101"/>
      <w:bookmarkEnd w:id="102"/>
    </w:p>
    <w:p w14:paraId="57E061E1">
      <w:pPr>
        <w:numPr>
          <w:ilvl w:val="0"/>
          <w:numId w:val="0"/>
        </w:numPr>
        <w:topLinePunct/>
        <w:snapToGrid w:val="0"/>
        <w:spacing w:line="400" w:lineRule="exact"/>
        <w:ind w:firstLine="420" w:firstLineChars="200"/>
        <w:jc w:val="left"/>
        <w:rPr>
          <w:rFonts w:hint="eastAsia" w:ascii="宋体" w:hAnsi="宋体" w:eastAsia="宋体" w:cs="宋体"/>
          <w:color w:val="auto"/>
          <w:highlight w:val="none"/>
          <w:lang w:eastAsia="zh-CN"/>
        </w:rPr>
      </w:pPr>
      <w:bookmarkStart w:id="103" w:name="_Toc101775090"/>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eastAsia="zh-CN"/>
        </w:rPr>
        <w:t>预付款金额及方式：</w:t>
      </w:r>
      <w:r>
        <w:rPr>
          <w:rFonts w:hint="eastAsia" w:ascii="宋体" w:hAnsi="宋体" w:eastAsia="宋体" w:cs="宋体"/>
          <w:color w:val="auto"/>
          <w:highlight w:val="none"/>
          <w:lang w:val="en-US" w:eastAsia="zh-CN"/>
        </w:rPr>
        <w:t>无预付款。</w:t>
      </w:r>
      <w:r>
        <w:rPr>
          <w:rFonts w:hint="eastAsia" w:ascii="宋体" w:hAnsi="宋体" w:eastAsia="宋体" w:cs="宋体"/>
          <w:color w:val="auto"/>
          <w:highlight w:val="none"/>
          <w:lang w:eastAsia="zh-CN"/>
        </w:rPr>
        <w:t>本合同所有费用按月结算。</w:t>
      </w:r>
    </w:p>
    <w:p w14:paraId="196FA0BE">
      <w:pPr>
        <w:numPr>
          <w:ilvl w:val="0"/>
          <w:numId w:val="0"/>
        </w:numPr>
        <w:topLinePunct/>
        <w:snapToGrid w:val="0"/>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即：每月布草洗涤费用＝每月布草洗涤数量×布草洗涤单价成交价【</w:t>
      </w:r>
      <w:r>
        <w:rPr>
          <w:rFonts w:hint="eastAsia" w:ascii="宋体" w:hAnsi="宋体" w:cs="宋体"/>
          <w:color w:val="auto"/>
          <w:highlight w:val="none"/>
          <w:lang w:eastAsia="zh-CN"/>
        </w:rPr>
        <w:t>附件：</w:t>
      </w:r>
      <w:r>
        <w:rPr>
          <w:rFonts w:hint="eastAsia" w:ascii="宋体" w:hAnsi="宋体" w:eastAsia="宋体" w:cs="宋体"/>
          <w:b w:val="0"/>
          <w:bCs w:val="0"/>
          <w:color w:val="auto"/>
          <w:szCs w:val="21"/>
          <w:highlight w:val="none"/>
          <w:lang w:val="en-US" w:eastAsia="zh-CN"/>
        </w:rPr>
        <w:t>布草洗涤、整烫单项需求明细表中的</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en-US" w:eastAsia="zh-CN"/>
        </w:rPr>
        <w:t>单价预算上</w:t>
      </w:r>
      <w:r>
        <w:rPr>
          <w:rFonts w:hint="eastAsia" w:ascii="宋体" w:hAnsi="宋体" w:eastAsia="宋体" w:cs="宋体"/>
          <w:color w:val="auto"/>
          <w:sz w:val="21"/>
          <w:szCs w:val="21"/>
          <w:highlight w:val="none"/>
        </w:rPr>
        <w:t>控价</w:t>
      </w:r>
      <w:r>
        <w:rPr>
          <w:rFonts w:hint="eastAsia" w:ascii="宋体" w:hAnsi="宋体" w:eastAsia="宋体" w:cs="宋体"/>
          <w:color w:val="auto"/>
          <w:highlight w:val="none"/>
          <w:lang w:val="en-US" w:eastAsia="zh-CN"/>
        </w:rPr>
        <w:t>*（1-成交下浮系数）】</w:t>
      </w:r>
    </w:p>
    <w:p w14:paraId="0BF7686A">
      <w:pPr>
        <w:topLinePunct/>
        <w:snapToGrid w:val="0"/>
        <w:spacing w:line="40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供应商按验收流程要求通过最终验收后，采购人签署项目验收报告或验收书；</w:t>
      </w:r>
    </w:p>
    <w:p w14:paraId="3D297AC2">
      <w:pPr>
        <w:topLinePunct/>
        <w:snapToGrid w:val="0"/>
        <w:spacing w:line="40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供应商向采购人提供付款申请书，并附与付款申请书等额的发票和验收书；</w:t>
      </w:r>
    </w:p>
    <w:p w14:paraId="07D046D1">
      <w:pPr>
        <w:topLinePunct/>
        <w:snapToGrid w:val="0"/>
        <w:spacing w:line="400" w:lineRule="exact"/>
        <w:ind w:firstLine="420" w:firstLineChars="200"/>
        <w:jc w:val="left"/>
        <w:rPr>
          <w:rFonts w:hint="default" w:ascii="宋体" w:hAnsi="宋体" w:cs="宋体"/>
          <w:b/>
          <w:color w:val="auto"/>
          <w:szCs w:val="21"/>
          <w:highlight w:val="none"/>
          <w:lang w:val="en-US"/>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甲方收到费用明细清单及发票审核无误后三十个工作日内向乙方的指定账户支付上月应结款项，如遇节假日，相应顺延。</w:t>
      </w:r>
    </w:p>
    <w:p w14:paraId="78647C37">
      <w:pPr>
        <w:snapToGrid w:val="0"/>
        <w:spacing w:line="400" w:lineRule="exact"/>
        <w:ind w:left="-61" w:leftChars="-29" w:firstLine="517" w:firstLineChars="245"/>
        <w:outlineLvl w:val="0"/>
        <w:rPr>
          <w:rFonts w:hint="eastAsia" w:ascii="宋体" w:hAnsi="宋体" w:cs="宋体"/>
          <w:b/>
          <w:color w:val="auto"/>
          <w:szCs w:val="21"/>
          <w:highlight w:val="none"/>
          <w:u w:val="single"/>
        </w:rPr>
      </w:pPr>
      <w:bookmarkStart w:id="104" w:name="_Toc14461"/>
      <w:r>
        <w:rPr>
          <w:rFonts w:hint="eastAsia" w:ascii="宋体" w:hAnsi="宋体" w:cs="宋体"/>
          <w:b/>
          <w:color w:val="auto"/>
          <w:szCs w:val="21"/>
          <w:highlight w:val="none"/>
        </w:rPr>
        <w:t>第六条　履约保证金</w:t>
      </w:r>
      <w:bookmarkEnd w:id="103"/>
      <w:bookmarkEnd w:id="104"/>
    </w:p>
    <w:p w14:paraId="73D11FA6">
      <w:pPr>
        <w:spacing w:line="300" w:lineRule="exact"/>
        <w:ind w:firstLine="420" w:firstLineChars="200"/>
        <w:jc w:val="left"/>
        <w:rPr>
          <w:rFonts w:ascii="宋体" w:hAnsi="宋体" w:cs="宋体"/>
          <w:color w:val="auto"/>
          <w:highlight w:val="none"/>
        </w:rPr>
      </w:pPr>
      <w:bookmarkStart w:id="105" w:name="_Toc101775092"/>
      <w:r>
        <w:rPr>
          <w:rFonts w:hint="eastAsia" w:ascii="宋体" w:hAnsi="宋体" w:cs="宋体"/>
          <w:color w:val="auto"/>
          <w:szCs w:val="21"/>
          <w:highlight w:val="none"/>
        </w:rPr>
        <w:t xml:space="preserve">    </w:t>
      </w:r>
      <w:r>
        <w:rPr>
          <w:color w:val="auto"/>
          <w:szCs w:val="21"/>
          <w:highlight w:val="none"/>
        </w:rPr>
        <w:t>履约保证金</w:t>
      </w:r>
      <w:r>
        <w:rPr>
          <w:rFonts w:hint="eastAsia"/>
          <w:color w:val="auto"/>
          <w:szCs w:val="21"/>
          <w:highlight w:val="none"/>
        </w:rPr>
        <w:t>金额及缴纳时间：</w:t>
      </w:r>
      <w:r>
        <w:rPr>
          <w:rFonts w:hint="eastAsia"/>
          <w:color w:val="auto"/>
          <w:szCs w:val="21"/>
          <w:highlight w:val="none"/>
          <w:u w:val="single"/>
          <w:lang w:val="en-US" w:eastAsia="zh-CN"/>
        </w:rPr>
        <w:t xml:space="preserve"> 无 。</w:t>
      </w:r>
    </w:p>
    <w:p w14:paraId="2647AFA7">
      <w:pPr>
        <w:snapToGrid w:val="0"/>
        <w:spacing w:line="400" w:lineRule="exact"/>
        <w:ind w:left="-61" w:leftChars="-29" w:firstLine="517" w:firstLineChars="245"/>
        <w:outlineLvl w:val="0"/>
        <w:rPr>
          <w:rFonts w:hint="eastAsia" w:ascii="宋体" w:hAnsi="宋体" w:cs="宋体"/>
          <w:b/>
          <w:color w:val="auto"/>
          <w:szCs w:val="21"/>
          <w:highlight w:val="none"/>
        </w:rPr>
      </w:pPr>
      <w:bookmarkStart w:id="106" w:name="_Toc6157"/>
      <w:r>
        <w:rPr>
          <w:rFonts w:hint="eastAsia" w:ascii="宋体" w:hAnsi="宋体" w:cs="宋体"/>
          <w:b/>
          <w:color w:val="auto"/>
          <w:szCs w:val="21"/>
          <w:highlight w:val="none"/>
        </w:rPr>
        <w:t>第七条  税费本合同执行中相关的一切税费均由乙方负担。</w:t>
      </w:r>
      <w:bookmarkEnd w:id="105"/>
      <w:bookmarkEnd w:id="106"/>
    </w:p>
    <w:p w14:paraId="7BAA83CF">
      <w:pPr>
        <w:pStyle w:val="14"/>
        <w:snapToGrid w:val="0"/>
        <w:spacing w:line="400" w:lineRule="exact"/>
        <w:ind w:firstLine="413" w:firstLineChars="196"/>
        <w:outlineLvl w:val="0"/>
        <w:rPr>
          <w:rFonts w:hint="eastAsia" w:hAnsi="宋体" w:cs="宋体"/>
          <w:b/>
          <w:color w:val="auto"/>
          <w:sz w:val="21"/>
          <w:highlight w:val="none"/>
        </w:rPr>
      </w:pPr>
      <w:bookmarkStart w:id="107" w:name="_Toc101775093"/>
      <w:bookmarkStart w:id="108" w:name="_Toc689"/>
      <w:r>
        <w:rPr>
          <w:rFonts w:hint="eastAsia" w:hAnsi="宋体" w:cs="宋体"/>
          <w:b/>
          <w:color w:val="auto"/>
          <w:sz w:val="21"/>
          <w:highlight w:val="none"/>
        </w:rPr>
        <w:t>第八条  验收</w:t>
      </w:r>
      <w:bookmarkEnd w:id="107"/>
      <w:bookmarkEnd w:id="108"/>
    </w:p>
    <w:p w14:paraId="7578458A">
      <w:pPr>
        <w:pStyle w:val="14"/>
        <w:snapToGrid w:val="0"/>
        <w:spacing w:line="40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甲方对乙方提交的服务依据采购文件上的服务要求和国家有关质量标准进行现场初步验收，符合采购文件技术要求的，给予签收，初步验收不合格的不予签收。</w:t>
      </w:r>
      <w:r>
        <w:rPr>
          <w:rFonts w:hint="eastAsia" w:hAnsi="宋体" w:cs="宋体"/>
          <w:bCs/>
          <w:color w:val="auto"/>
          <w:sz w:val="21"/>
          <w:highlight w:val="none"/>
        </w:rPr>
        <w:t>甲方应当在</w:t>
      </w:r>
      <w:r>
        <w:rPr>
          <w:rFonts w:hint="eastAsia" w:hAnsi="宋体" w:cs="宋体"/>
          <w:bCs/>
          <w:color w:val="auto"/>
          <w:sz w:val="21"/>
          <w:highlight w:val="none"/>
          <w:lang w:eastAsia="zh-CN"/>
        </w:rPr>
        <w:t>收</w:t>
      </w:r>
      <w:r>
        <w:rPr>
          <w:rFonts w:hint="eastAsia" w:hAnsi="宋体" w:cs="宋体"/>
          <w:bCs/>
          <w:color w:val="auto"/>
          <w:sz w:val="21"/>
          <w:highlight w:val="none"/>
        </w:rPr>
        <w:t>到成交人的服务成果提交后七个工作日内进行验收</w:t>
      </w:r>
      <w:r>
        <w:rPr>
          <w:rFonts w:hint="eastAsia" w:hAnsi="宋体" w:cs="宋体"/>
          <w:color w:val="auto"/>
          <w:sz w:val="21"/>
          <w:highlight w:val="none"/>
        </w:rPr>
        <w:t>。</w:t>
      </w:r>
    </w:p>
    <w:p w14:paraId="13E4D1F6">
      <w:pPr>
        <w:pStyle w:val="14"/>
        <w:snapToGrid w:val="0"/>
        <w:spacing w:line="400" w:lineRule="exact"/>
        <w:ind w:firstLine="420" w:firstLineChars="200"/>
        <w:rPr>
          <w:rFonts w:hint="eastAsia"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乙方提交服务成果前应对提交的服务成果作出全面检查和对验收文件进行整理，并列出清单，作为甲方验收和使用的技术条件依据，检验的结果应随服务成果交给甲方。</w:t>
      </w:r>
    </w:p>
    <w:p w14:paraId="40399F77">
      <w:pPr>
        <w:pStyle w:val="14"/>
        <w:snapToGrid w:val="0"/>
        <w:spacing w:line="400" w:lineRule="exact"/>
        <w:ind w:firstLine="420" w:firstLineChars="200"/>
        <w:rPr>
          <w:rFonts w:hint="eastAsia"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对技术复杂的服务，甲方应请国家认可的专业检测机构参与初步验收及最终验收，并由其出具质量检测报告。</w:t>
      </w:r>
    </w:p>
    <w:p w14:paraId="6709733A">
      <w:pPr>
        <w:pStyle w:val="14"/>
        <w:snapToGrid w:val="0"/>
        <w:spacing w:line="400" w:lineRule="exact"/>
        <w:ind w:firstLine="420" w:firstLineChars="200"/>
        <w:rPr>
          <w:rFonts w:hint="eastAsia" w:hAnsi="宋体" w:cs="宋体"/>
          <w:color w:val="auto"/>
          <w:sz w:val="21"/>
          <w:highlight w:val="none"/>
        </w:rPr>
      </w:pPr>
      <w:r>
        <w:rPr>
          <w:rFonts w:hint="eastAsia" w:hAnsi="宋体" w:cs="宋体"/>
          <w:color w:val="auto"/>
          <w:sz w:val="21"/>
          <w:highlight w:val="none"/>
        </w:rPr>
        <w:t>4</w:t>
      </w:r>
      <w:r>
        <w:rPr>
          <w:rFonts w:hint="eastAsia" w:hAnsi="宋体" w:cs="宋体"/>
          <w:color w:val="auto"/>
          <w:sz w:val="21"/>
          <w:highlight w:val="none"/>
          <w:lang w:eastAsia="zh-CN"/>
        </w:rPr>
        <w:t>、</w:t>
      </w:r>
      <w:r>
        <w:rPr>
          <w:rFonts w:hint="eastAsia" w:hAnsi="宋体" w:cs="宋体"/>
          <w:color w:val="auto"/>
          <w:sz w:val="21"/>
          <w:highlight w:val="none"/>
        </w:rPr>
        <w:t>验收时乙方必须在现场，验收完毕后作出验收结果报告；验收费用由乙方负责。</w:t>
      </w:r>
    </w:p>
    <w:p w14:paraId="487EAC21">
      <w:pPr>
        <w:snapToGrid w:val="0"/>
        <w:spacing w:line="400" w:lineRule="exact"/>
        <w:ind w:firstLine="422" w:firstLineChars="200"/>
        <w:outlineLvl w:val="0"/>
        <w:rPr>
          <w:rFonts w:hint="eastAsia" w:ascii="宋体" w:hAnsi="宋体" w:cs="宋体"/>
          <w:b/>
          <w:color w:val="auto"/>
          <w:szCs w:val="21"/>
          <w:highlight w:val="none"/>
        </w:rPr>
      </w:pPr>
      <w:bookmarkStart w:id="109" w:name="_Toc20350"/>
      <w:bookmarkStart w:id="110" w:name="_Toc101775094"/>
      <w:r>
        <w:rPr>
          <w:rFonts w:hint="eastAsia" w:ascii="宋体" w:hAnsi="宋体" w:cs="宋体"/>
          <w:b/>
          <w:color w:val="auto"/>
          <w:szCs w:val="21"/>
          <w:highlight w:val="none"/>
        </w:rPr>
        <w:t>第九条　违约责任</w:t>
      </w:r>
      <w:bookmarkEnd w:id="109"/>
      <w:bookmarkEnd w:id="110"/>
    </w:p>
    <w:p w14:paraId="06103233">
      <w:pPr>
        <w:snapToGrid w:val="0"/>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 xml:space="preserve">1、乙方所提供的服务成果质量不合格的，应及时更换，更换不及时的按逾期提交服务成果处罚；因质量问题甲方不同意接收的或特殊情况甲方同意接收的，乙方应向甲方支付违约服务成果款额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3F5ABF8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2、甲方无故延期接收服务成果、乙方逾期提交服务成果的，每天向对方偿付违约服务成果款额3‰违约金，超过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天对方有权解除合同，违约方承担因此给对方造成经济损失；甲方逾期付服务成果款的，每天向乙方偿付逾期服务成果款额</w:t>
      </w:r>
      <w:r>
        <w:rPr>
          <w:rFonts w:hint="eastAsia" w:ascii="宋体" w:hAnsi="宋体" w:cs="宋体"/>
          <w:color w:val="auto"/>
          <w:szCs w:val="21"/>
          <w:highlight w:val="none"/>
          <w:u w:val="single"/>
        </w:rPr>
        <w:t xml:space="preserve">1.5‰ </w:t>
      </w:r>
      <w:r>
        <w:rPr>
          <w:rFonts w:hint="eastAsia" w:ascii="宋体" w:hAnsi="宋体" w:cs="宋体"/>
          <w:color w:val="auto"/>
          <w:szCs w:val="21"/>
          <w:highlight w:val="none"/>
        </w:rPr>
        <w:t>滞纳金。</w:t>
      </w:r>
    </w:p>
    <w:p w14:paraId="085D32E0">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3、乙方未按本合同和响应文件中规定的服务承诺提供售后服务的，乙方应按本合同合计金额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52E4C70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4、乙方提供的服务成果在质量保证期内，因供应商和其它质量原因造成的问题，由乙方负责。</w:t>
      </w:r>
    </w:p>
    <w:p w14:paraId="17D041A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5、其它违约行为按违约服务成果款额5%收取违约金。</w:t>
      </w:r>
    </w:p>
    <w:p w14:paraId="14C0DED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6、乙方支付的违约金不足以弥补甲方损失的，还应承担赔偿责任。</w:t>
      </w:r>
    </w:p>
    <w:p w14:paraId="7DCAC8DB">
      <w:pPr>
        <w:pStyle w:val="14"/>
        <w:snapToGrid w:val="0"/>
        <w:spacing w:line="400" w:lineRule="exact"/>
        <w:ind w:firstLine="413" w:firstLineChars="196"/>
        <w:outlineLvl w:val="0"/>
        <w:rPr>
          <w:rFonts w:hint="eastAsia" w:hAnsi="宋体" w:cs="宋体"/>
          <w:b/>
          <w:color w:val="auto"/>
          <w:sz w:val="21"/>
          <w:highlight w:val="none"/>
        </w:rPr>
      </w:pPr>
      <w:bookmarkStart w:id="111" w:name="_Toc101775095"/>
      <w:bookmarkStart w:id="112" w:name="_Toc2269"/>
      <w:r>
        <w:rPr>
          <w:rFonts w:hint="eastAsia" w:hAnsi="宋体" w:cs="宋体"/>
          <w:b/>
          <w:color w:val="auto"/>
          <w:sz w:val="21"/>
          <w:highlight w:val="none"/>
        </w:rPr>
        <w:t>第十条 不可抗力事件处理</w:t>
      </w:r>
      <w:bookmarkEnd w:id="111"/>
      <w:bookmarkEnd w:id="112"/>
    </w:p>
    <w:p w14:paraId="3F176931">
      <w:pPr>
        <w:pStyle w:val="14"/>
        <w:snapToGrid w:val="0"/>
        <w:spacing w:line="400" w:lineRule="exact"/>
        <w:ind w:firstLine="420" w:firstLineChars="200"/>
        <w:rPr>
          <w:rFonts w:hint="eastAsia"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在合同有效期内，任何一方因不可抗力事件导致不能履行合同，则合同履行期可延长，其延长期与不可抗力影响期相同。</w:t>
      </w:r>
    </w:p>
    <w:p w14:paraId="75BA6383">
      <w:pPr>
        <w:pStyle w:val="14"/>
        <w:snapToGrid w:val="0"/>
        <w:spacing w:line="400" w:lineRule="exact"/>
        <w:ind w:firstLine="420" w:firstLineChars="200"/>
        <w:rPr>
          <w:rFonts w:hint="eastAsia"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不可抗力事件发生后，应立即书面通知对方，并寄送有关权威机构出具的证明。</w:t>
      </w:r>
    </w:p>
    <w:p w14:paraId="11DAD4E4">
      <w:pPr>
        <w:pStyle w:val="14"/>
        <w:snapToGrid w:val="0"/>
        <w:spacing w:line="400" w:lineRule="exact"/>
        <w:ind w:firstLine="420" w:firstLineChars="200"/>
        <w:rPr>
          <w:rFonts w:hint="eastAsia"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不可抗力事件延续一百二十天以上，双方应通过友好协商，确定是否继续履行合同。</w:t>
      </w:r>
    </w:p>
    <w:p w14:paraId="3D819410">
      <w:pPr>
        <w:snapToGrid w:val="0"/>
        <w:spacing w:line="400" w:lineRule="exact"/>
        <w:ind w:firstLine="422" w:firstLineChars="200"/>
        <w:outlineLvl w:val="0"/>
        <w:rPr>
          <w:rFonts w:hint="eastAsia" w:ascii="宋体" w:hAnsi="宋体" w:cs="宋体"/>
          <w:color w:val="auto"/>
          <w:szCs w:val="21"/>
          <w:highlight w:val="none"/>
        </w:rPr>
      </w:pPr>
      <w:bookmarkStart w:id="113" w:name="_Toc27549"/>
      <w:bookmarkStart w:id="114" w:name="_Toc101775096"/>
      <w:r>
        <w:rPr>
          <w:rFonts w:hint="eastAsia" w:ascii="宋体" w:hAnsi="宋体" w:cs="宋体"/>
          <w:b/>
          <w:color w:val="auto"/>
          <w:szCs w:val="21"/>
          <w:highlight w:val="none"/>
        </w:rPr>
        <w:t>第十一条  合同争议解决</w:t>
      </w:r>
      <w:bookmarkEnd w:id="113"/>
      <w:bookmarkEnd w:id="114"/>
    </w:p>
    <w:p w14:paraId="5D2A537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1DFB5800">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w:t>
      </w:r>
      <w:r>
        <w:rPr>
          <w:rFonts w:hint="eastAsia" w:ascii="宋体" w:hAnsi="宋体" w:cs="宋体"/>
          <w:color w:val="auto"/>
          <w:highlight w:val="none"/>
        </w:rPr>
        <w:t>，可向甲方所在地有管辖权的人民法院提起诉讼</w:t>
      </w:r>
      <w:r>
        <w:rPr>
          <w:rFonts w:hint="eastAsia" w:ascii="宋体" w:hAnsi="宋体" w:cs="宋体"/>
          <w:color w:val="auto"/>
          <w:szCs w:val="21"/>
          <w:highlight w:val="none"/>
        </w:rPr>
        <w:t>。</w:t>
      </w:r>
    </w:p>
    <w:p w14:paraId="546F046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59E9CDD8">
      <w:pPr>
        <w:pStyle w:val="14"/>
        <w:snapToGrid w:val="0"/>
        <w:spacing w:line="400" w:lineRule="exact"/>
        <w:ind w:firstLine="413" w:firstLineChars="196"/>
        <w:outlineLvl w:val="0"/>
        <w:rPr>
          <w:rFonts w:hint="eastAsia" w:hAnsi="宋体" w:cs="宋体"/>
          <w:b/>
          <w:color w:val="auto"/>
          <w:sz w:val="21"/>
          <w:highlight w:val="none"/>
        </w:rPr>
      </w:pPr>
      <w:bookmarkStart w:id="115" w:name="_Toc101775097"/>
      <w:bookmarkStart w:id="116" w:name="_Toc3122"/>
      <w:r>
        <w:rPr>
          <w:rFonts w:hint="eastAsia" w:hAnsi="宋体" w:cs="宋体"/>
          <w:b/>
          <w:color w:val="auto"/>
          <w:sz w:val="21"/>
          <w:highlight w:val="none"/>
        </w:rPr>
        <w:t>第十二条</w:t>
      </w:r>
      <w:bookmarkEnd w:id="115"/>
      <w:bookmarkStart w:id="117" w:name="_Toc101775098"/>
      <w:r>
        <w:rPr>
          <w:rFonts w:hint="eastAsia" w:hAnsi="宋体" w:cs="宋体"/>
          <w:b/>
          <w:color w:val="auto"/>
          <w:sz w:val="21"/>
          <w:highlight w:val="none"/>
          <w:lang w:eastAsia="zh-CN"/>
        </w:rPr>
        <w:t xml:space="preserve">  </w:t>
      </w:r>
      <w:r>
        <w:rPr>
          <w:rFonts w:hint="eastAsia" w:hAnsi="宋体" w:cs="宋体"/>
          <w:b/>
          <w:color w:val="auto"/>
          <w:sz w:val="21"/>
          <w:highlight w:val="none"/>
        </w:rPr>
        <w:t>合同生效及其它</w:t>
      </w:r>
      <w:bookmarkEnd w:id="116"/>
      <w:bookmarkEnd w:id="117"/>
    </w:p>
    <w:p w14:paraId="02F96F06">
      <w:pPr>
        <w:pStyle w:val="14"/>
        <w:snapToGrid w:val="0"/>
        <w:spacing w:line="400" w:lineRule="exact"/>
        <w:ind w:left="561" w:leftChars="267"/>
        <w:rPr>
          <w:rFonts w:hint="eastAsia" w:hAnsi="宋体" w:cs="宋体"/>
          <w:b/>
          <w:color w:val="auto"/>
          <w:sz w:val="21"/>
          <w:highlight w:val="none"/>
        </w:rPr>
      </w:pPr>
      <w:r>
        <w:rPr>
          <w:rFonts w:hint="eastAsia" w:hAnsi="宋体" w:cs="宋体"/>
          <w:b/>
          <w:color w:val="auto"/>
          <w:sz w:val="21"/>
          <w:highlight w:val="none"/>
        </w:rPr>
        <w:t>1</w:t>
      </w:r>
      <w:r>
        <w:rPr>
          <w:rFonts w:hint="eastAsia" w:hAnsi="宋体" w:cs="宋体"/>
          <w:b/>
          <w:color w:val="auto"/>
          <w:sz w:val="21"/>
          <w:highlight w:val="none"/>
          <w:lang w:eastAsia="zh-CN"/>
        </w:rPr>
        <w:t>、</w:t>
      </w:r>
      <w:r>
        <w:rPr>
          <w:rFonts w:hint="eastAsia" w:hAnsi="宋体" w:cs="宋体"/>
          <w:b/>
          <w:color w:val="auto"/>
          <w:sz w:val="21"/>
          <w:highlight w:val="none"/>
        </w:rPr>
        <w:t>合同经双方法定代表人(负责人)或授权代表签字并加盖单位公章后生效。</w:t>
      </w:r>
    </w:p>
    <w:p w14:paraId="7A6D1D4F">
      <w:pPr>
        <w:pStyle w:val="14"/>
        <w:snapToGrid w:val="0"/>
        <w:spacing w:line="400" w:lineRule="exact"/>
        <w:ind w:left="561" w:leftChars="267"/>
        <w:rPr>
          <w:rFonts w:hint="eastAsia" w:hAnsi="宋体" w:cs="宋体"/>
          <w:b/>
          <w:color w:val="auto"/>
          <w:sz w:val="21"/>
          <w:highlight w:val="none"/>
        </w:rPr>
      </w:pPr>
      <w:r>
        <w:rPr>
          <w:rFonts w:hint="eastAsia" w:hAnsi="宋体" w:cs="宋体"/>
          <w:b/>
          <w:color w:val="auto"/>
          <w:sz w:val="21"/>
          <w:highlight w:val="none"/>
        </w:rPr>
        <w:t>2</w:t>
      </w:r>
      <w:r>
        <w:rPr>
          <w:rFonts w:hint="eastAsia" w:hAnsi="宋体" w:cs="宋体"/>
          <w:b/>
          <w:color w:val="auto"/>
          <w:sz w:val="21"/>
          <w:highlight w:val="none"/>
          <w:lang w:eastAsia="zh-CN"/>
        </w:rPr>
        <w:t>、</w:t>
      </w:r>
      <w:r>
        <w:rPr>
          <w:rFonts w:hint="eastAsia" w:hAnsi="宋体" w:cs="宋体"/>
          <w:b/>
          <w:color w:val="auto"/>
          <w:sz w:val="21"/>
          <w:highlight w:val="none"/>
        </w:rPr>
        <w:t>合同执行中涉及采购资金和采购内容修改或补充的，须经财政部门审批，并签书面补充协议报财政部门备案，方可作为主合同不可分割的一部分。</w:t>
      </w:r>
    </w:p>
    <w:p w14:paraId="3BBA05D8">
      <w:pPr>
        <w:pStyle w:val="14"/>
        <w:snapToGrid w:val="0"/>
        <w:spacing w:line="400" w:lineRule="exact"/>
        <w:ind w:left="561" w:leftChars="267"/>
        <w:rPr>
          <w:rFonts w:hint="eastAsia" w:hAnsi="宋体" w:cs="宋体"/>
          <w:b/>
          <w:color w:val="auto"/>
          <w:sz w:val="21"/>
          <w:highlight w:val="none"/>
        </w:rPr>
      </w:pPr>
      <w:r>
        <w:rPr>
          <w:rFonts w:hint="eastAsia" w:hAnsi="宋体" w:cs="宋体"/>
          <w:b/>
          <w:color w:val="auto"/>
          <w:sz w:val="21"/>
          <w:highlight w:val="none"/>
        </w:rPr>
        <w:t>3</w:t>
      </w:r>
      <w:r>
        <w:rPr>
          <w:rFonts w:hint="eastAsia" w:hAnsi="宋体" w:cs="宋体"/>
          <w:b/>
          <w:color w:val="auto"/>
          <w:sz w:val="21"/>
          <w:highlight w:val="none"/>
          <w:lang w:eastAsia="zh-CN"/>
        </w:rPr>
        <w:t>、</w:t>
      </w:r>
      <w:r>
        <w:rPr>
          <w:rFonts w:hint="eastAsia" w:hAnsi="宋体" w:cs="宋体"/>
          <w:b/>
          <w:color w:val="auto"/>
          <w:sz w:val="21"/>
          <w:highlight w:val="none"/>
        </w:rPr>
        <w:t>本合同未尽事宜，遵照《中华人民共和国民法典》有关条文执行。</w:t>
      </w:r>
    </w:p>
    <w:p w14:paraId="6FEAD7FB">
      <w:pPr>
        <w:snapToGrid w:val="0"/>
        <w:spacing w:line="400" w:lineRule="exact"/>
        <w:ind w:firstLine="525" w:firstLineChars="249"/>
        <w:outlineLvl w:val="0"/>
        <w:rPr>
          <w:rFonts w:hint="eastAsia" w:ascii="宋体" w:hAnsi="宋体" w:cs="宋体"/>
          <w:b/>
          <w:color w:val="auto"/>
          <w:szCs w:val="21"/>
          <w:highlight w:val="none"/>
        </w:rPr>
      </w:pPr>
      <w:bookmarkStart w:id="118" w:name="_Toc12200"/>
      <w:bookmarkStart w:id="119" w:name="_Toc101775099"/>
      <w:r>
        <w:rPr>
          <w:rFonts w:hint="eastAsia" w:ascii="宋体" w:hAnsi="宋体" w:cs="宋体"/>
          <w:b/>
          <w:color w:val="auto"/>
          <w:szCs w:val="21"/>
          <w:highlight w:val="none"/>
        </w:rPr>
        <w:t>第十三条　合同的变更、终止与转让</w:t>
      </w:r>
      <w:bookmarkEnd w:id="118"/>
      <w:bookmarkEnd w:id="119"/>
    </w:p>
    <w:p w14:paraId="641B222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3F7DB4C6">
      <w:pPr>
        <w:pStyle w:val="14"/>
        <w:snapToGrid w:val="0"/>
        <w:spacing w:line="400" w:lineRule="exact"/>
        <w:ind w:firstLine="411" w:firstLineChars="196"/>
        <w:rPr>
          <w:rFonts w:hint="eastAsia" w:hAnsi="宋体" w:cs="宋体"/>
          <w:b/>
          <w:color w:val="auto"/>
          <w:sz w:val="21"/>
          <w:highlight w:val="none"/>
        </w:rPr>
      </w:pPr>
      <w:r>
        <w:rPr>
          <w:rFonts w:hint="eastAsia" w:hAnsi="宋体" w:cs="宋体"/>
          <w:color w:val="auto"/>
          <w:sz w:val="21"/>
          <w:highlight w:val="none"/>
        </w:rPr>
        <w:t>2、乙方不得擅自转让其应履行的合同义务。</w:t>
      </w:r>
    </w:p>
    <w:p w14:paraId="1A26655C">
      <w:pPr>
        <w:snapToGrid w:val="0"/>
        <w:spacing w:line="400" w:lineRule="exact"/>
        <w:ind w:firstLine="422" w:firstLineChars="200"/>
        <w:outlineLvl w:val="0"/>
        <w:rPr>
          <w:rFonts w:hint="eastAsia" w:ascii="宋体" w:hAnsi="宋体" w:cs="宋体"/>
          <w:b/>
          <w:color w:val="auto"/>
          <w:szCs w:val="21"/>
          <w:highlight w:val="none"/>
        </w:rPr>
      </w:pPr>
      <w:bookmarkStart w:id="120" w:name="_Toc22170"/>
      <w:bookmarkStart w:id="121" w:name="_Toc101775100"/>
      <w:r>
        <w:rPr>
          <w:rFonts w:hint="eastAsia" w:ascii="宋体" w:hAnsi="宋体" w:cs="宋体"/>
          <w:b/>
          <w:color w:val="auto"/>
          <w:szCs w:val="21"/>
          <w:highlight w:val="none"/>
        </w:rPr>
        <w:t>第十四条　签订本合同依据</w:t>
      </w:r>
      <w:bookmarkEnd w:id="120"/>
      <w:bookmarkEnd w:id="121"/>
    </w:p>
    <w:p w14:paraId="31FBABCC">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3296B6B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2、项目采购需求</w:t>
      </w:r>
    </w:p>
    <w:p w14:paraId="38250DE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3、资格声明函</w:t>
      </w:r>
    </w:p>
    <w:p w14:paraId="244980B9">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4、第一次报价</w:t>
      </w:r>
    </w:p>
    <w:p w14:paraId="498239E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5、商务条款偏离表、服务需求偏离表</w:t>
      </w:r>
    </w:p>
    <w:p w14:paraId="4385C96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6、竞争性磋商采购活动记录</w:t>
      </w:r>
    </w:p>
    <w:p w14:paraId="159A45B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7、竞争性磋商应答文件</w:t>
      </w:r>
    </w:p>
    <w:p w14:paraId="29B0EFD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8、最后报价</w:t>
      </w:r>
    </w:p>
    <w:p w14:paraId="43B42A0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9、服务承诺（服务方案）</w:t>
      </w:r>
    </w:p>
    <w:p w14:paraId="14475A89">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10、其他与本合同相关的资料（如有请提供）</w:t>
      </w:r>
    </w:p>
    <w:p w14:paraId="75F97A00">
      <w:pPr>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本合同一式陆份，具有同等法律效力，甲方三份，乙方二份，代理机构一份，合同签订后二个工作日内在“广西政府采购云平台”进行合同备案。</w:t>
      </w:r>
    </w:p>
    <w:tbl>
      <w:tblPr>
        <w:tblStyle w:val="2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46AE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3968FD4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50C30182">
            <w:pPr>
              <w:snapToGrid w:val="0"/>
              <w:spacing w:line="360" w:lineRule="exact"/>
              <w:rPr>
                <w:rFonts w:hint="eastAsia" w:ascii="宋体" w:hAnsi="宋体" w:cs="宋体"/>
                <w:color w:val="auto"/>
                <w:szCs w:val="21"/>
                <w:highlight w:val="none"/>
              </w:rPr>
            </w:pPr>
          </w:p>
          <w:p w14:paraId="3E9C17CB">
            <w:pPr>
              <w:snapToGrid w:val="0"/>
              <w:spacing w:line="36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c>
          <w:tcPr>
            <w:tcW w:w="4609" w:type="dxa"/>
            <w:noWrap w:val="0"/>
            <w:vAlign w:val="top"/>
          </w:tcPr>
          <w:p w14:paraId="7A4A910E">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5FE219F0">
            <w:pPr>
              <w:snapToGrid w:val="0"/>
              <w:spacing w:line="360" w:lineRule="exact"/>
              <w:rPr>
                <w:rFonts w:hint="eastAsia" w:ascii="宋体" w:hAnsi="宋体" w:cs="宋体"/>
                <w:color w:val="auto"/>
                <w:szCs w:val="21"/>
                <w:highlight w:val="none"/>
              </w:rPr>
            </w:pPr>
          </w:p>
          <w:p w14:paraId="132DDDD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5BB4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noWrap w:val="0"/>
            <w:vAlign w:val="top"/>
          </w:tcPr>
          <w:p w14:paraId="3C495A5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609" w:type="dxa"/>
            <w:noWrap w:val="0"/>
            <w:vAlign w:val="top"/>
          </w:tcPr>
          <w:p w14:paraId="3B04F6A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5D77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noWrap w:val="0"/>
            <w:vAlign w:val="top"/>
          </w:tcPr>
          <w:p w14:paraId="4D066F7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c>
          <w:tcPr>
            <w:tcW w:w="4609" w:type="dxa"/>
            <w:noWrap w:val="0"/>
            <w:vAlign w:val="top"/>
          </w:tcPr>
          <w:p w14:paraId="271AD83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r>
      <w:tr w14:paraId="3C77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noWrap w:val="0"/>
            <w:vAlign w:val="top"/>
          </w:tcPr>
          <w:p w14:paraId="4859E45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609" w:type="dxa"/>
            <w:noWrap w:val="0"/>
            <w:vAlign w:val="top"/>
          </w:tcPr>
          <w:p w14:paraId="7EAABFA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6049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noWrap w:val="0"/>
            <w:vAlign w:val="top"/>
          </w:tcPr>
          <w:p w14:paraId="2C22FD9E">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609" w:type="dxa"/>
            <w:noWrap w:val="0"/>
            <w:vAlign w:val="top"/>
          </w:tcPr>
          <w:p w14:paraId="0095042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3EAE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059B36A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609" w:type="dxa"/>
            <w:noWrap w:val="0"/>
            <w:vAlign w:val="top"/>
          </w:tcPr>
          <w:p w14:paraId="19CD9EA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2633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noWrap w:val="0"/>
            <w:vAlign w:val="top"/>
          </w:tcPr>
          <w:p w14:paraId="4ADD22E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609" w:type="dxa"/>
            <w:noWrap w:val="0"/>
            <w:vAlign w:val="top"/>
          </w:tcPr>
          <w:p w14:paraId="73F2300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24FF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noWrap w:val="0"/>
            <w:vAlign w:val="top"/>
          </w:tcPr>
          <w:p w14:paraId="1D36B58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609" w:type="dxa"/>
            <w:noWrap w:val="0"/>
            <w:vAlign w:val="top"/>
          </w:tcPr>
          <w:p w14:paraId="4BB3041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6E6E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5BFA4F9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609" w:type="dxa"/>
            <w:noWrap w:val="0"/>
            <w:vAlign w:val="top"/>
          </w:tcPr>
          <w:p w14:paraId="5F730EA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3487A0A9">
      <w:pPr>
        <w:spacing w:line="480" w:lineRule="auto"/>
        <w:rPr>
          <w:rFonts w:hint="eastAsia" w:ascii="宋体" w:hAnsi="宋体" w:cs="宋体"/>
          <w:color w:val="auto"/>
          <w:kern w:val="1"/>
          <w:szCs w:val="21"/>
          <w:highlight w:val="none"/>
        </w:rPr>
      </w:pPr>
    </w:p>
    <w:p w14:paraId="52402859">
      <w:pPr>
        <w:pStyle w:val="14"/>
        <w:spacing w:line="360" w:lineRule="auto"/>
        <w:rPr>
          <w:rFonts w:hint="eastAsia" w:hAnsi="宋体" w:cs="宋体"/>
          <w:color w:val="auto"/>
          <w:highlight w:val="none"/>
        </w:rPr>
      </w:pPr>
      <w:r>
        <w:rPr>
          <w:rFonts w:hint="eastAsia" w:hAnsi="宋体" w:cs="宋体"/>
          <w:b/>
          <w:color w:val="auto"/>
          <w:highlight w:val="none"/>
        </w:rPr>
        <w:br w:type="page"/>
      </w:r>
      <w:r>
        <w:rPr>
          <w:rFonts w:hint="eastAsia" w:hAnsi="宋体" w:cs="宋体"/>
          <w:b/>
          <w:color w:val="auto"/>
          <w:highlight w:val="none"/>
        </w:rPr>
        <w:t>附件I：</w:t>
      </w:r>
    </w:p>
    <w:p w14:paraId="283DB84A">
      <w:pPr>
        <w:widowControl/>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政府采购项目合同验收报告（格式）</w:t>
      </w:r>
    </w:p>
    <w:p w14:paraId="23DF7C16">
      <w:pPr>
        <w:widowControl/>
        <w:spacing w:line="360" w:lineRule="auto"/>
        <w:jc w:val="center"/>
        <w:rPr>
          <w:rFonts w:hint="eastAsia" w:ascii="宋体" w:hAnsi="宋体" w:cs="宋体"/>
          <w:b/>
          <w:bCs/>
          <w:color w:val="auto"/>
          <w:kern w:val="0"/>
          <w:szCs w:val="21"/>
          <w:highlight w:val="none"/>
        </w:rPr>
      </w:pPr>
    </w:p>
    <w:p w14:paraId="691EA5F8">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政府采购项目</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28857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58B9C874">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09306420">
            <w:pPr>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noWrap w:val="0"/>
            <w:vAlign w:val="center"/>
          </w:tcPr>
          <w:p w14:paraId="052C4BD7">
            <w:pPr>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1CB3E1D3">
            <w:pPr>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noWrap w:val="0"/>
            <w:vAlign w:val="center"/>
          </w:tcPr>
          <w:p w14:paraId="0B0A096C">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noWrap w:val="0"/>
            <w:vAlign w:val="center"/>
          </w:tcPr>
          <w:p w14:paraId="4C1E08C9">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noWrap w:val="0"/>
            <w:vAlign w:val="center"/>
          </w:tcPr>
          <w:p w14:paraId="16C62912">
            <w:pPr>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5A5E1B72">
            <w:pPr>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2142F8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39E391F">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47FAE02C">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4805554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6559EB1B">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50D58AE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6656362A">
            <w:pPr>
              <w:rPr>
                <w:rFonts w:hint="eastAsia" w:ascii="宋体" w:hAnsi="宋体" w:cs="宋体"/>
                <w:color w:val="auto"/>
                <w:szCs w:val="21"/>
                <w:highlight w:val="none"/>
              </w:rPr>
            </w:pPr>
          </w:p>
        </w:tc>
      </w:tr>
      <w:tr w14:paraId="1688E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072CD7D">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4364AA67">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695E0E77">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324DC90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168D8727">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12FB8FB5">
            <w:pPr>
              <w:rPr>
                <w:rFonts w:hint="eastAsia" w:ascii="宋体" w:hAnsi="宋体" w:cs="宋体"/>
                <w:color w:val="auto"/>
                <w:szCs w:val="21"/>
                <w:highlight w:val="none"/>
              </w:rPr>
            </w:pPr>
          </w:p>
        </w:tc>
      </w:tr>
      <w:tr w14:paraId="49C60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BAEDF6B">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697AA902">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64541C73">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05C748BC">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794FB0CB">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0D5AA307">
            <w:pPr>
              <w:rPr>
                <w:rFonts w:hint="eastAsia" w:ascii="宋体" w:hAnsi="宋体" w:cs="宋体"/>
                <w:color w:val="auto"/>
                <w:szCs w:val="21"/>
                <w:highlight w:val="none"/>
              </w:rPr>
            </w:pPr>
          </w:p>
        </w:tc>
      </w:tr>
      <w:tr w14:paraId="05126C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07ED43D">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39E8BDEB">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405B23BF">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54732BE9">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65487F6C">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2E853E5D">
            <w:pPr>
              <w:rPr>
                <w:rFonts w:hint="eastAsia" w:ascii="宋体" w:hAnsi="宋体" w:cs="宋体"/>
                <w:color w:val="auto"/>
                <w:szCs w:val="21"/>
                <w:highlight w:val="none"/>
              </w:rPr>
            </w:pPr>
          </w:p>
        </w:tc>
      </w:tr>
      <w:tr w14:paraId="0887E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201F1F2">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14F12742">
            <w:pPr>
              <w:rPr>
                <w:rFonts w:hint="eastAsia" w:ascii="宋体" w:hAnsi="宋体" w:cs="宋体"/>
                <w:color w:val="auto"/>
                <w:szCs w:val="21"/>
                <w:highlight w:val="none"/>
              </w:rPr>
            </w:pPr>
          </w:p>
        </w:tc>
        <w:tc>
          <w:tcPr>
            <w:tcW w:w="3100" w:type="dxa"/>
            <w:gridSpan w:val="2"/>
            <w:noWrap w:val="0"/>
            <w:vAlign w:val="center"/>
          </w:tcPr>
          <w:p w14:paraId="046078D1">
            <w:pPr>
              <w:rPr>
                <w:rFonts w:hint="eastAsia" w:ascii="宋体" w:hAnsi="宋体" w:cs="宋体"/>
                <w:color w:val="auto"/>
                <w:szCs w:val="21"/>
                <w:highlight w:val="none"/>
              </w:rPr>
            </w:pPr>
          </w:p>
        </w:tc>
        <w:tc>
          <w:tcPr>
            <w:tcW w:w="860" w:type="dxa"/>
            <w:gridSpan w:val="2"/>
            <w:noWrap w:val="0"/>
            <w:vAlign w:val="center"/>
          </w:tcPr>
          <w:p w14:paraId="2E7D1454">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30BC9137">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327A3DBE">
            <w:pPr>
              <w:rPr>
                <w:rFonts w:hint="eastAsia" w:ascii="宋体" w:hAnsi="宋体" w:cs="宋体"/>
                <w:color w:val="auto"/>
                <w:szCs w:val="21"/>
                <w:highlight w:val="none"/>
              </w:rPr>
            </w:pPr>
          </w:p>
        </w:tc>
      </w:tr>
      <w:tr w14:paraId="65BDD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715DF453">
            <w:pP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noWrap w:val="0"/>
            <w:vAlign w:val="center"/>
          </w:tcPr>
          <w:p w14:paraId="112583A1">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64FD443C">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2E01311B">
            <w:pPr>
              <w:rPr>
                <w:rFonts w:hint="eastAsia" w:ascii="宋体" w:hAnsi="宋体" w:cs="宋体"/>
                <w:color w:val="auto"/>
                <w:szCs w:val="21"/>
                <w:highlight w:val="none"/>
              </w:rPr>
            </w:pPr>
          </w:p>
        </w:tc>
      </w:tr>
      <w:tr w14:paraId="44DFA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33351049">
            <w:pPr>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76253B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5156AFCB">
            <w:pPr>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noWrap w:val="0"/>
            <w:vAlign w:val="center"/>
          </w:tcPr>
          <w:p w14:paraId="68634416">
            <w:pPr>
              <w:rPr>
                <w:rFonts w:hint="eastAsia" w:ascii="宋体" w:hAnsi="宋体" w:cs="宋体"/>
                <w:color w:val="auto"/>
                <w:szCs w:val="21"/>
                <w:highlight w:val="none"/>
              </w:rPr>
            </w:pPr>
          </w:p>
        </w:tc>
        <w:tc>
          <w:tcPr>
            <w:tcW w:w="1835" w:type="dxa"/>
            <w:gridSpan w:val="2"/>
            <w:noWrap w:val="0"/>
            <w:vAlign w:val="center"/>
          </w:tcPr>
          <w:p w14:paraId="16E75CCA">
            <w:pPr>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noWrap w:val="0"/>
            <w:vAlign w:val="center"/>
          </w:tcPr>
          <w:p w14:paraId="05000FB3">
            <w:pPr>
              <w:rPr>
                <w:rFonts w:hint="eastAsia" w:ascii="宋体" w:hAnsi="宋体" w:cs="宋体"/>
                <w:color w:val="auto"/>
                <w:szCs w:val="21"/>
                <w:highlight w:val="none"/>
              </w:rPr>
            </w:pPr>
          </w:p>
        </w:tc>
      </w:tr>
      <w:tr w14:paraId="2B7048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595F0D17">
            <w:pPr>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0B58060C">
            <w:pPr>
              <w:rPr>
                <w:rFonts w:hint="eastAsia" w:ascii="宋体" w:hAnsi="宋体" w:cs="宋体"/>
                <w:color w:val="auto"/>
                <w:szCs w:val="21"/>
                <w:highlight w:val="none"/>
              </w:rPr>
            </w:pPr>
            <w:r>
              <w:rPr>
                <w:rFonts w:hint="eastAsia" w:ascii="宋体" w:hAnsi="宋体" w:cs="宋体"/>
                <w:color w:val="auto"/>
                <w:szCs w:val="21"/>
                <w:highlight w:val="none"/>
              </w:rPr>
              <w:t> (应按采购合同、采购文件、投标响应文件及验收方案等进行验收；并核对</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或成交供应商在安装调试等方面是否违反合同约定或服务规范要求、提供的质量保证证明材料是否齐全、应有的配件及附件是否达到合同约定等。可附件)</w:t>
            </w:r>
          </w:p>
        </w:tc>
      </w:tr>
      <w:tr w14:paraId="7BAE7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139F2573">
            <w:pPr>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noWrap w:val="0"/>
            <w:vAlign w:val="center"/>
          </w:tcPr>
          <w:p w14:paraId="5E6E1E5A">
            <w:pPr>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08E9FD2E">
            <w:pPr>
              <w:rPr>
                <w:rFonts w:hint="eastAsia" w:ascii="宋体" w:hAnsi="宋体" w:cs="宋体"/>
                <w:color w:val="auto"/>
                <w:szCs w:val="21"/>
                <w:highlight w:val="none"/>
              </w:rPr>
            </w:pPr>
          </w:p>
          <w:p w14:paraId="110868DE">
            <w:pPr>
              <w:rPr>
                <w:rFonts w:hint="eastAsia" w:ascii="宋体" w:hAnsi="宋体" w:cs="宋体"/>
                <w:color w:val="auto"/>
                <w:szCs w:val="21"/>
                <w:highlight w:val="none"/>
              </w:rPr>
            </w:pPr>
          </w:p>
        </w:tc>
      </w:tr>
      <w:tr w14:paraId="1937E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7215463E">
            <w:pPr>
              <w:rPr>
                <w:rFonts w:hint="eastAsia" w:ascii="宋体" w:hAnsi="宋体" w:cs="宋体"/>
                <w:color w:val="auto"/>
                <w:szCs w:val="21"/>
                <w:highlight w:val="none"/>
              </w:rPr>
            </w:pPr>
          </w:p>
        </w:tc>
        <w:tc>
          <w:tcPr>
            <w:tcW w:w="8111" w:type="dxa"/>
            <w:gridSpan w:val="7"/>
            <w:tcBorders>
              <w:top w:val="single" w:color="auto" w:sz="4" w:space="0"/>
            </w:tcBorders>
            <w:noWrap w:val="0"/>
            <w:vAlign w:val="center"/>
          </w:tcPr>
          <w:p w14:paraId="378F6904">
            <w:pPr>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3A9C0954">
            <w:pPr>
              <w:rPr>
                <w:rFonts w:hint="eastAsia" w:ascii="宋体" w:hAnsi="宋体" w:cs="宋体"/>
                <w:color w:val="auto"/>
                <w:szCs w:val="21"/>
                <w:highlight w:val="none"/>
              </w:rPr>
            </w:pPr>
          </w:p>
          <w:p w14:paraId="198303D1">
            <w:pPr>
              <w:rPr>
                <w:rFonts w:hint="eastAsia" w:ascii="宋体" w:hAnsi="宋体" w:cs="宋体"/>
                <w:color w:val="auto"/>
                <w:szCs w:val="21"/>
                <w:highlight w:val="none"/>
              </w:rPr>
            </w:pPr>
          </w:p>
        </w:tc>
      </w:tr>
      <w:tr w14:paraId="5E2F0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16770B6F">
            <w:pPr>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1FAF2A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666A90F7">
            <w:pPr>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42850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6C4D0A1D">
            <w:pPr>
              <w:rPr>
                <w:rFonts w:hint="eastAsia" w:ascii="宋体" w:hAnsi="宋体" w:cs="宋体"/>
                <w:color w:val="auto"/>
                <w:szCs w:val="21"/>
                <w:highlight w:val="none"/>
              </w:rPr>
            </w:pPr>
            <w:r>
              <w:rPr>
                <w:rFonts w:hint="eastAsia" w:ascii="宋体" w:hAnsi="宋体" w:cs="宋体"/>
                <w:color w:val="auto"/>
                <w:szCs w:val="21"/>
                <w:highlight w:val="none"/>
                <w:lang w:eastAsia="zh-CN"/>
              </w:rPr>
              <w:t>成交</w:t>
            </w:r>
            <w:r>
              <w:rPr>
                <w:rFonts w:hint="eastAsia" w:ascii="宋体" w:hAnsi="宋体" w:cs="宋体"/>
                <w:color w:val="auto"/>
                <w:szCs w:val="21"/>
                <w:highlight w:val="none"/>
              </w:rPr>
              <w:t>（或成交）供应商签字或盖章：</w:t>
            </w:r>
          </w:p>
          <w:p w14:paraId="19F39914">
            <w:pPr>
              <w:rPr>
                <w:rFonts w:hint="eastAsia" w:ascii="宋体" w:hAnsi="宋体" w:cs="宋体"/>
                <w:color w:val="auto"/>
                <w:szCs w:val="21"/>
                <w:highlight w:val="none"/>
              </w:rPr>
            </w:pPr>
          </w:p>
          <w:p w14:paraId="3EE3DD19">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5959273E">
            <w:pPr>
              <w:rPr>
                <w:rFonts w:hint="eastAsia" w:ascii="宋体" w:hAnsi="宋体" w:cs="宋体"/>
                <w:color w:val="auto"/>
                <w:szCs w:val="21"/>
                <w:highlight w:val="none"/>
              </w:rPr>
            </w:pPr>
          </w:p>
          <w:p w14:paraId="77F137E0">
            <w:pPr>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noWrap w:val="0"/>
            <w:vAlign w:val="center"/>
          </w:tcPr>
          <w:p w14:paraId="457A82A9">
            <w:pPr>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546B2266">
            <w:pPr>
              <w:rPr>
                <w:rFonts w:hint="eastAsia" w:ascii="宋体" w:hAnsi="宋体" w:cs="宋体"/>
                <w:color w:val="auto"/>
                <w:szCs w:val="21"/>
                <w:highlight w:val="none"/>
              </w:rPr>
            </w:pPr>
          </w:p>
          <w:p w14:paraId="1576617F">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5CDEF4AA">
            <w:pPr>
              <w:rPr>
                <w:rFonts w:hint="eastAsia" w:ascii="宋体" w:hAnsi="宋体" w:cs="宋体"/>
                <w:color w:val="auto"/>
                <w:szCs w:val="21"/>
                <w:highlight w:val="none"/>
              </w:rPr>
            </w:pPr>
          </w:p>
          <w:p w14:paraId="19046D35">
            <w:pP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2C57CAA7">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1份、采购代理机构1份）。</w:t>
      </w:r>
    </w:p>
    <w:p w14:paraId="6FD2412F">
      <w:pPr>
        <w:jc w:val="left"/>
        <w:rPr>
          <w:rFonts w:ascii="宋体" w:hAnsi="宋体" w:cs="仿宋_GB2312"/>
          <w:b/>
          <w:color w:val="auto"/>
          <w:sz w:val="44"/>
          <w:szCs w:val="44"/>
          <w:highlight w:val="none"/>
        </w:rPr>
      </w:pPr>
    </w:p>
    <w:p w14:paraId="2CACB685">
      <w:pPr>
        <w:snapToGrid w:val="0"/>
        <w:spacing w:line="360" w:lineRule="auto"/>
        <w:jc w:val="center"/>
        <w:rPr>
          <w:rFonts w:ascii="宋体" w:hAnsi="宋体" w:cs="仿宋_GB2312"/>
          <w:b/>
          <w:color w:val="auto"/>
          <w:sz w:val="44"/>
          <w:szCs w:val="44"/>
          <w:highlight w:val="none"/>
        </w:rPr>
      </w:pPr>
      <w:r>
        <w:rPr>
          <w:rFonts w:ascii="宋体" w:hAnsi="宋体" w:cs="仿宋_GB2312"/>
          <w:b/>
          <w:color w:val="auto"/>
          <w:sz w:val="44"/>
          <w:szCs w:val="44"/>
          <w:highlight w:val="none"/>
        </w:rPr>
        <w:t xml:space="preserve"> </w:t>
      </w:r>
    </w:p>
    <w:p w14:paraId="57F45797">
      <w:pPr>
        <w:spacing w:line="360" w:lineRule="auto"/>
        <w:jc w:val="center"/>
        <w:rPr>
          <w:rFonts w:ascii="宋体" w:hAnsi="宋体"/>
          <w:b/>
          <w:bCs/>
          <w:color w:val="auto"/>
          <w:sz w:val="44"/>
          <w:szCs w:val="44"/>
          <w:highlight w:val="none"/>
        </w:rPr>
        <w:sectPr>
          <w:pgSz w:w="11910" w:h="16840"/>
          <w:pgMar w:top="1340" w:right="1500" w:bottom="280" w:left="1680" w:header="720" w:footer="720" w:gutter="0"/>
          <w:cols w:space="720" w:num="1"/>
        </w:sectPr>
      </w:pPr>
    </w:p>
    <w:p w14:paraId="78FE7061">
      <w:pPr>
        <w:tabs>
          <w:tab w:val="left" w:pos="3261"/>
        </w:tabs>
        <w:spacing w:line="360" w:lineRule="auto"/>
        <w:contextualSpacing/>
        <w:jc w:val="center"/>
        <w:rPr>
          <w:rFonts w:ascii="宋体" w:hAnsi="宋体" w:cs="仿宋_GB2312"/>
          <w:b/>
          <w:color w:val="auto"/>
          <w:sz w:val="44"/>
          <w:szCs w:val="44"/>
          <w:highlight w:val="none"/>
        </w:rPr>
      </w:pPr>
    </w:p>
    <w:p w14:paraId="6951ED7C">
      <w:pPr>
        <w:tabs>
          <w:tab w:val="left" w:pos="3261"/>
        </w:tabs>
        <w:spacing w:line="360" w:lineRule="auto"/>
        <w:contextualSpacing/>
        <w:jc w:val="center"/>
        <w:rPr>
          <w:rFonts w:ascii="宋体" w:hAnsi="宋体" w:cs="仿宋_GB2312"/>
          <w:b/>
          <w:color w:val="auto"/>
          <w:sz w:val="44"/>
          <w:szCs w:val="44"/>
          <w:highlight w:val="none"/>
        </w:rPr>
      </w:pPr>
    </w:p>
    <w:p w14:paraId="535B902D">
      <w:pPr>
        <w:tabs>
          <w:tab w:val="left" w:pos="3261"/>
        </w:tabs>
        <w:spacing w:line="360" w:lineRule="auto"/>
        <w:contextualSpacing/>
        <w:jc w:val="center"/>
        <w:rPr>
          <w:rFonts w:ascii="宋体" w:hAnsi="宋体" w:cs="仿宋_GB2312"/>
          <w:b/>
          <w:color w:val="auto"/>
          <w:sz w:val="44"/>
          <w:szCs w:val="44"/>
          <w:highlight w:val="none"/>
        </w:rPr>
      </w:pPr>
    </w:p>
    <w:p w14:paraId="56DC165F">
      <w:pPr>
        <w:tabs>
          <w:tab w:val="left" w:pos="3261"/>
        </w:tabs>
        <w:spacing w:line="360" w:lineRule="auto"/>
        <w:contextualSpacing/>
        <w:jc w:val="center"/>
        <w:rPr>
          <w:rFonts w:ascii="宋体" w:hAnsi="宋体" w:cs="仿宋_GB2312"/>
          <w:b/>
          <w:color w:val="auto"/>
          <w:sz w:val="44"/>
          <w:szCs w:val="44"/>
          <w:highlight w:val="none"/>
        </w:rPr>
      </w:pPr>
    </w:p>
    <w:p w14:paraId="7B1314B9">
      <w:pPr>
        <w:tabs>
          <w:tab w:val="left" w:pos="3261"/>
        </w:tabs>
        <w:spacing w:line="360" w:lineRule="auto"/>
        <w:contextualSpacing/>
        <w:jc w:val="center"/>
        <w:rPr>
          <w:rFonts w:ascii="宋体" w:hAnsi="宋体" w:cs="仿宋_GB2312"/>
          <w:b/>
          <w:color w:val="auto"/>
          <w:sz w:val="44"/>
          <w:szCs w:val="44"/>
          <w:highlight w:val="none"/>
        </w:rPr>
      </w:pPr>
    </w:p>
    <w:p w14:paraId="0FAB902B">
      <w:pPr>
        <w:pStyle w:val="2"/>
        <w:jc w:val="center"/>
        <w:rPr>
          <w:rFonts w:hint="eastAsia" w:ascii="宋体" w:hAnsi="宋体" w:cs="仿宋_GB2312"/>
          <w:color w:val="auto"/>
          <w:highlight w:val="none"/>
        </w:rPr>
        <w:sectPr>
          <w:pgSz w:w="11910" w:h="16840"/>
          <w:pgMar w:top="1340" w:right="1500" w:bottom="280" w:left="1680" w:header="720" w:footer="720" w:gutter="0"/>
          <w:cols w:space="720" w:num="1"/>
        </w:sectPr>
      </w:pPr>
      <w:bookmarkStart w:id="122" w:name="_Toc2802"/>
      <w:r>
        <w:rPr>
          <w:rFonts w:hint="eastAsia" w:ascii="宋体" w:hAnsi="宋体" w:cs="仿宋_GB2312"/>
          <w:b w:val="0"/>
          <w:color w:val="auto"/>
          <w:highlight w:val="none"/>
        </w:rPr>
        <w:t>第七章 质疑、投诉材料格式</w:t>
      </w:r>
      <w:bookmarkEnd w:id="122"/>
    </w:p>
    <w:p w14:paraId="68BBC143">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14:paraId="0D0ADEDF">
      <w:pPr>
        <w:pStyle w:val="14"/>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CD8718C">
      <w:pPr>
        <w:pStyle w:val="14"/>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5E3BA51">
      <w:pPr>
        <w:pStyle w:val="1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AE6C914">
      <w:pPr>
        <w:pStyle w:val="1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49DD2A1">
      <w:pPr>
        <w:pStyle w:val="14"/>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D1E38C1">
      <w:pPr>
        <w:pStyle w:val="14"/>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E74CD90">
      <w:pPr>
        <w:pStyle w:val="14"/>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B6DF62A">
      <w:pPr>
        <w:pStyle w:val="14"/>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237C2837">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B9981D2">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C247DDB">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DE9F61A">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1407516B">
      <w:pPr>
        <w:pStyle w:val="14"/>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B70DDDA">
      <w:pPr>
        <w:pStyle w:val="14"/>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4724274E">
      <w:pPr>
        <w:pStyle w:val="14"/>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1FB068F3">
      <w:pPr>
        <w:pStyle w:val="14"/>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36181B20">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61E1AD74">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5811588">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7ACC145">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5F6BA7F2">
      <w:pPr>
        <w:pStyle w:val="14"/>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030978FA">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68DF2D06">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1BF1DBC">
      <w:pPr>
        <w:pStyle w:val="14"/>
        <w:spacing w:line="360" w:lineRule="auto"/>
        <w:ind w:left="25" w:leftChars="12" w:firstLine="352" w:firstLineChars="147"/>
        <w:contextualSpacing/>
        <w:rPr>
          <w:rFonts w:hint="eastAsia" w:hAnsi="宋体"/>
          <w:color w:val="auto"/>
          <w:sz w:val="24"/>
          <w:szCs w:val="24"/>
          <w:highlight w:val="none"/>
        </w:rPr>
      </w:pPr>
    </w:p>
    <w:p w14:paraId="4BE392E7">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01E7D12A">
      <w:pPr>
        <w:pStyle w:val="14"/>
        <w:spacing w:line="360" w:lineRule="auto"/>
        <w:ind w:left="25" w:leftChars="12" w:firstLine="352" w:firstLineChars="147"/>
        <w:contextualSpacing/>
        <w:rPr>
          <w:rFonts w:hint="eastAsia" w:hAnsi="宋体"/>
          <w:color w:val="auto"/>
          <w:sz w:val="24"/>
          <w:szCs w:val="24"/>
          <w:highlight w:val="none"/>
        </w:rPr>
      </w:pPr>
    </w:p>
    <w:p w14:paraId="6C60CF08">
      <w:pPr>
        <w:pStyle w:val="14"/>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7A90DDF5">
      <w:pPr>
        <w:pStyle w:val="14"/>
        <w:spacing w:line="360" w:lineRule="auto"/>
        <w:contextualSpacing/>
        <w:rPr>
          <w:rFonts w:hint="eastAsia" w:hAnsi="宋体"/>
          <w:b/>
          <w:color w:val="auto"/>
          <w:sz w:val="24"/>
          <w:szCs w:val="24"/>
          <w:highlight w:val="none"/>
        </w:rPr>
      </w:pPr>
    </w:p>
    <w:p w14:paraId="72EB4AB3">
      <w:pPr>
        <w:pStyle w:val="14"/>
        <w:spacing w:line="360" w:lineRule="auto"/>
        <w:contextualSpacing/>
        <w:rPr>
          <w:rFonts w:hint="eastAsia" w:hAnsi="宋体"/>
          <w:b/>
          <w:color w:val="auto"/>
          <w:sz w:val="24"/>
          <w:szCs w:val="24"/>
          <w:highlight w:val="none"/>
        </w:rPr>
      </w:pPr>
    </w:p>
    <w:p w14:paraId="55612D59">
      <w:pPr>
        <w:pStyle w:val="14"/>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7423D6A4">
      <w:pPr>
        <w:pStyle w:val="14"/>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1DE598E">
      <w:pPr>
        <w:pStyle w:val="1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1AF332">
      <w:pPr>
        <w:pStyle w:val="1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80F2939">
      <w:pPr>
        <w:pStyle w:val="14"/>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16297659">
      <w:pPr>
        <w:pStyle w:val="14"/>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15F6460">
      <w:pPr>
        <w:pStyle w:val="14"/>
        <w:snapToGrid w:val="0"/>
        <w:rPr>
          <w:rFonts w:hint="eastAsia"/>
          <w:b/>
          <w:color w:val="auto"/>
          <w:sz w:val="24"/>
          <w:szCs w:val="24"/>
          <w:highlight w:val="none"/>
        </w:rPr>
      </w:pPr>
    </w:p>
    <w:p w14:paraId="51DB6E7F">
      <w:pPr>
        <w:spacing w:line="460" w:lineRule="exact"/>
        <w:jc w:val="center"/>
        <w:rPr>
          <w:rFonts w:hint="eastAsia" w:eastAsia="隶书"/>
          <w:color w:val="auto"/>
          <w:sz w:val="44"/>
          <w:highlight w:val="none"/>
        </w:rPr>
      </w:pPr>
      <w:r>
        <w:rPr>
          <w:rFonts w:eastAsia="隶书"/>
          <w:color w:val="auto"/>
          <w:sz w:val="44"/>
          <w:highlight w:val="none"/>
        </w:rPr>
        <w:br w:type="page"/>
      </w:r>
    </w:p>
    <w:p w14:paraId="40541E46">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14:paraId="2AC3C1C8">
      <w:pPr>
        <w:pStyle w:val="1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36A25F1">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50F420">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2574C6F">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94F4C2A">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274C0A2">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282FB3B">
      <w:pPr>
        <w:pStyle w:val="1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1A9A0A1">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1DEE53F">
      <w:pPr>
        <w:pStyle w:val="1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1485E517">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2E9A08D">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B0D4BB">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AFE383D">
      <w:pPr>
        <w:pStyle w:val="1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1D461082">
      <w:pPr>
        <w:pStyle w:val="1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2231F2A4">
      <w:pPr>
        <w:pStyle w:val="1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5E54FB3">
      <w:pPr>
        <w:pStyle w:val="1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3E961D2">
      <w:pPr>
        <w:pStyle w:val="1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435D8E4">
      <w:pPr>
        <w:pStyle w:val="1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6724CC5E">
      <w:pPr>
        <w:pStyle w:val="1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551E582">
      <w:pPr>
        <w:pStyle w:val="1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B997ABE">
      <w:pPr>
        <w:pStyle w:val="1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F47EACD">
      <w:pPr>
        <w:pStyle w:val="1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792ABC13">
      <w:pPr>
        <w:pStyle w:val="14"/>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C580A57">
      <w:pPr>
        <w:pStyle w:val="14"/>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346AB02">
      <w:pPr>
        <w:pStyle w:val="1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7C203640">
      <w:pPr>
        <w:pStyle w:val="14"/>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1278DE4">
      <w:pPr>
        <w:pStyle w:val="1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29F899B">
      <w:pPr>
        <w:pStyle w:val="1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01BBDCE">
      <w:pPr>
        <w:pStyle w:val="1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676217FA">
      <w:pPr>
        <w:pStyle w:val="1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344142EE">
      <w:pPr>
        <w:pStyle w:val="1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2624D67">
      <w:pPr>
        <w:pStyle w:val="1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CC21ABC">
      <w:pPr>
        <w:pStyle w:val="1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A5BD810">
      <w:pPr>
        <w:pStyle w:val="1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7ACC890">
      <w:pPr>
        <w:pStyle w:val="14"/>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014F82F">
      <w:pPr>
        <w:pStyle w:val="1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95AD5A8">
      <w:pPr>
        <w:pStyle w:val="1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6CD1011B">
      <w:pPr>
        <w:pStyle w:val="1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C000CB8">
      <w:pPr>
        <w:pStyle w:val="1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9F25B35">
      <w:pPr>
        <w:pStyle w:val="14"/>
        <w:spacing w:line="360" w:lineRule="auto"/>
        <w:ind w:left="25" w:leftChars="12" w:firstLine="352" w:firstLineChars="147"/>
        <w:rPr>
          <w:rFonts w:hint="eastAsia" w:hAnsi="宋体"/>
          <w:color w:val="auto"/>
          <w:sz w:val="24"/>
          <w:szCs w:val="24"/>
          <w:highlight w:val="none"/>
        </w:rPr>
      </w:pPr>
    </w:p>
    <w:p w14:paraId="13B0AA08">
      <w:pPr>
        <w:pStyle w:val="1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3E36E81">
      <w:pPr>
        <w:pStyle w:val="14"/>
        <w:spacing w:line="360" w:lineRule="auto"/>
        <w:ind w:left="25" w:leftChars="12" w:firstLine="352" w:firstLineChars="147"/>
        <w:rPr>
          <w:rFonts w:hint="eastAsia" w:hAnsi="宋体"/>
          <w:color w:val="auto"/>
          <w:sz w:val="24"/>
          <w:szCs w:val="24"/>
          <w:highlight w:val="none"/>
        </w:rPr>
      </w:pPr>
    </w:p>
    <w:p w14:paraId="147CED57">
      <w:pPr>
        <w:pStyle w:val="1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03499960">
      <w:pPr>
        <w:pStyle w:val="1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172AAE99">
      <w:pPr>
        <w:pStyle w:val="14"/>
        <w:snapToGrid w:val="0"/>
        <w:spacing w:line="360" w:lineRule="auto"/>
        <w:rPr>
          <w:rFonts w:hint="eastAsia" w:hAnsi="宋体"/>
          <w:b/>
          <w:color w:val="auto"/>
          <w:sz w:val="24"/>
          <w:szCs w:val="24"/>
          <w:highlight w:val="none"/>
        </w:rPr>
      </w:pPr>
    </w:p>
    <w:p w14:paraId="5239D681">
      <w:pPr>
        <w:pStyle w:val="1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E493A7E">
      <w:pPr>
        <w:pStyle w:val="1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9E3F9B7">
      <w:pPr>
        <w:pStyle w:val="1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50F6538">
      <w:pPr>
        <w:pStyle w:val="1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F9635EF">
      <w:pPr>
        <w:pStyle w:val="1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283251C">
      <w:pPr>
        <w:pStyle w:val="1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7595A166">
      <w:pPr>
        <w:pStyle w:val="1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808883D">
      <w:pPr>
        <w:spacing w:line="360" w:lineRule="auto"/>
        <w:jc w:val="center"/>
        <w:rPr>
          <w:rFonts w:hint="eastAsia" w:hAnsi="宋体"/>
          <w:b/>
          <w:color w:val="auto"/>
          <w:highlight w:val="none"/>
        </w:rPr>
      </w:pPr>
    </w:p>
    <w:p w14:paraId="680639A0">
      <w:pPr>
        <w:rPr>
          <w:color w:val="auto"/>
          <w:highlight w:val="none"/>
        </w:rPr>
      </w:pPr>
    </w:p>
    <w:sectPr>
      <w:headerReference r:id="rId12" w:type="default"/>
      <w:footerReference r:id="rId13"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C1281">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56B87">
    <w:pPr>
      <w:pStyle w:val="15"/>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48C8F59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89B4">
    <w:pPr>
      <w:pStyle w:val="15"/>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8A14DA">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18A14DA">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673BBF18">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0F49B">
    <w:pPr>
      <w:pStyle w:val="15"/>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9773B3"/>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7B9773B3"/>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579E">
    <w:pPr>
      <w:pStyle w:val="15"/>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E5AACE">
                          <w:pPr>
                            <w:pStyle w:val="15"/>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E5AACE">
                    <w:pPr>
                      <w:pStyle w:val="15"/>
                    </w:pPr>
                    <w:r>
                      <w:fldChar w:fldCharType="begin"/>
                    </w:r>
                    <w:r>
                      <w:instrText xml:space="preserve"> PAGE  \* MERGEFORMAT </w:instrText>
                    </w:r>
                    <w:r>
                      <w:fldChar w:fldCharType="separate"/>
                    </w:r>
                    <w:r>
                      <w:t>12</w:t>
                    </w:r>
                    <w:r>
                      <w:fldChar w:fldCharType="end"/>
                    </w:r>
                  </w:p>
                </w:txbxContent>
              </v:textbox>
            </v:shape>
          </w:pict>
        </mc:Fallback>
      </mc:AlternateContent>
    </w:r>
  </w:p>
  <w:p w14:paraId="4169F5D0">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F112">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6C311">
                          <w:pPr>
                            <w:pStyle w:val="15"/>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AB6C311">
                    <w:pPr>
                      <w:pStyle w:val="15"/>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33EE26FC">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63F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3987F">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FC3987F">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9AF2">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AC8A72">
                          <w:pPr>
                            <w:pStyle w:val="15"/>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5AC8A72">
                    <w:pPr>
                      <w:pStyle w:val="15"/>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297DED5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B605">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F7DCE">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4808">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63845"/>
    <w:multiLevelType w:val="singleLevel"/>
    <w:tmpl w:val="98F63845"/>
    <w:lvl w:ilvl="0" w:tentative="0">
      <w:start w:val="1"/>
      <w:numFmt w:val="decimal"/>
      <w:pStyle w:val="5"/>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紫晴天">
    <w15:presenceInfo w15:providerId="None" w15:userId="紫晴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E08"/>
    <w:rsid w:val="038D1CCC"/>
    <w:rsid w:val="03A95441"/>
    <w:rsid w:val="09104908"/>
    <w:rsid w:val="13C20029"/>
    <w:rsid w:val="140E5EE8"/>
    <w:rsid w:val="152F25BA"/>
    <w:rsid w:val="1A7220FC"/>
    <w:rsid w:val="1B5468B0"/>
    <w:rsid w:val="268F2EB8"/>
    <w:rsid w:val="26F963AB"/>
    <w:rsid w:val="29AB466F"/>
    <w:rsid w:val="2F2C155F"/>
    <w:rsid w:val="2F912229"/>
    <w:rsid w:val="305504A8"/>
    <w:rsid w:val="32CC58A4"/>
    <w:rsid w:val="3E391AAE"/>
    <w:rsid w:val="3FC87111"/>
    <w:rsid w:val="409E3FCC"/>
    <w:rsid w:val="48B02396"/>
    <w:rsid w:val="4E3C4E24"/>
    <w:rsid w:val="52290251"/>
    <w:rsid w:val="5A3528A6"/>
    <w:rsid w:val="5B543C0F"/>
    <w:rsid w:val="63B514A9"/>
    <w:rsid w:val="63BD3EBA"/>
    <w:rsid w:val="654A3F15"/>
    <w:rsid w:val="67714558"/>
    <w:rsid w:val="684A0885"/>
    <w:rsid w:val="686434FE"/>
    <w:rsid w:val="69C5077D"/>
    <w:rsid w:val="7C7F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0"/>
    <w:unhideWhenUsed/>
    <w:qFormat/>
    <w:uiPriority w:val="0"/>
    <w:pPr>
      <w:spacing w:after="120"/>
    </w:pPr>
  </w:style>
  <w:style w:type="paragraph" w:styleId="10">
    <w:name w:val="Title"/>
    <w:basedOn w:val="1"/>
    <w:next w:val="1"/>
    <w:qFormat/>
    <w:uiPriority w:val="0"/>
    <w:pPr>
      <w:spacing w:before="240" w:after="60"/>
      <w:jc w:val="center"/>
      <w:outlineLvl w:val="0"/>
    </w:pPr>
    <w:rPr>
      <w:rFonts w:ascii="Calibri Light" w:hAnsi="Calibri Light" w:eastAsia="宋体" w:cs="Times New Roman"/>
      <w:b/>
      <w:bCs/>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22">
    <w:name w:val="page number"/>
    <w:qFormat/>
    <w:uiPriority w:val="0"/>
  </w:style>
  <w:style w:type="character" w:styleId="23">
    <w:name w:val="Hyperlink"/>
    <w:unhideWhenUsed/>
    <w:qFormat/>
    <w:uiPriority w:val="99"/>
    <w:rPr>
      <w:color w:val="0000FF"/>
      <w:u w:val="single"/>
    </w:rPr>
  </w:style>
  <w:style w:type="paragraph" w:customStyle="1" w:styleId="24">
    <w:name w:val="Table Paragraph"/>
    <w:basedOn w:val="1"/>
    <w:qFormat/>
    <w:uiPriority w:val="1"/>
    <w:pPr>
      <w:jc w:val="left"/>
    </w:pPr>
    <w:rPr>
      <w:rFonts w:ascii="Calibri" w:hAnsi="Calibri"/>
      <w:kern w:val="0"/>
      <w:sz w:val="22"/>
      <w:szCs w:val="22"/>
      <w:lang w:eastAsia="en-US"/>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样式5"/>
    <w:basedOn w:val="1"/>
    <w:qFormat/>
    <w:uiPriority w:val="0"/>
    <w:pPr>
      <w:adjustRightInd w:val="0"/>
      <w:spacing w:line="440" w:lineRule="exact"/>
      <w:ind w:left="2" w:firstLine="480" w:firstLineChars="200"/>
    </w:pPr>
    <w:rPr>
      <w:rFonts w:ascii="仿宋_GB2312" w:hAnsi="仿宋"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7299</Words>
  <Characters>7874</Characters>
  <Lines>0</Lines>
  <Paragraphs>0</Paragraphs>
  <TotalTime>20</TotalTime>
  <ScaleCrop>false</ScaleCrop>
  <LinksUpToDate>false</LinksUpToDate>
  <CharactersWithSpaces>7993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2025-12-03T00:46:00Z</dcterms:created>
  <dc:creator>Administrator</dc:creator>
  <cp:lastModifiedBy>T-etc</cp:lastModifiedBy>
  <dcterms:modified xsi:type="dcterms:W3CDTF">2025-12-12T03:14:04Z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26BA625E9104463EB78E605B5E6F1B35_12</vt:lpwstr>
  </property>
</Properties>
</file>