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del w:id="0" w:author="lenovo" w:date="2026-01-22T10:51:32Z">
        <w:bookmarkStart w:id="0" w:name="OLE_LINK22"/>
        <w:bookmarkStart w:id="1" w:name="OLE_LINK23"/>
        <w:r>
          <w:rPr>
            <w:rFonts w:hint="eastAsia" w:cs="仿宋_GB2312" w:asciiTheme="minorEastAsia" w:hAnsiTheme="minorEastAsia" w:eastAsiaTheme="minorEastAsia"/>
            <w:b/>
            <w:color w:val="auto"/>
            <w:sz w:val="44"/>
            <w:szCs w:val="44"/>
            <w:highlight w:val="none"/>
          </w:rPr>
          <w:delText>2026年物业服务</w:delText>
        </w:r>
      </w:del>
      <w:ins w:id="1" w:author="lenovo" w:date="2026-01-22T10:51:32Z">
        <w:r>
          <w:rPr>
            <w:rFonts w:hint="eastAsia" w:cs="仿宋_GB2312" w:asciiTheme="minorEastAsia" w:hAnsiTheme="minorEastAsia" w:eastAsiaTheme="minorEastAsia"/>
            <w:b/>
            <w:color w:val="auto"/>
            <w:sz w:val="44"/>
            <w:szCs w:val="44"/>
            <w:highlight w:val="none"/>
            <w:lang w:eastAsia="zh-CN"/>
          </w:rPr>
          <w:t>2026年北海市中医医院旧院区采购物业服务项目</w:t>
        </w:r>
      </w:ins>
    </w:p>
    <w:bookmarkEnd w:id="0"/>
    <w:bookmarkEnd w:id="1"/>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color w:val="auto"/>
          <w:highlight w:val="none"/>
        </w:rPr>
        <w:t xml:space="preserve"> </w:t>
      </w:r>
      <w:r>
        <w:rPr>
          <w:rFonts w:cs="仿宋_GB2312" w:asciiTheme="minorEastAsia" w:hAnsiTheme="minorEastAsia" w:eastAsiaTheme="minorEastAsia"/>
          <w:color w:val="auto"/>
          <w:sz w:val="30"/>
          <w:szCs w:val="30"/>
          <w:highlight w:val="none"/>
        </w:rPr>
        <w:t>BHZC2025-C3-990341-CGZX</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北海市中医医院</w:t>
      </w:r>
    </w:p>
    <w:p>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二〇二</w:t>
      </w:r>
      <w:del w:id="2" w:author="lenovo" w:date="2026-01-20T10:27:56Z">
        <w:r>
          <w:rPr>
            <w:rFonts w:hint="eastAsia" w:cs="仿宋_GB2312" w:asciiTheme="minorEastAsia" w:hAnsiTheme="minorEastAsia" w:eastAsiaTheme="minorEastAsia"/>
            <w:bCs/>
            <w:color w:val="auto"/>
            <w:sz w:val="32"/>
            <w:szCs w:val="32"/>
            <w:highlight w:val="none"/>
            <w:lang w:val="en-US" w:eastAsia="zh-CN"/>
          </w:rPr>
          <w:delText xml:space="preserve"> </w:delText>
        </w:r>
      </w:del>
      <w:ins w:id="3" w:author="lenovo" w:date="2026-01-20T10:19:04Z">
        <w:r>
          <w:rPr>
            <w:rFonts w:hint="eastAsia" w:cs="仿宋_GB2312" w:asciiTheme="minorEastAsia" w:hAnsiTheme="minorEastAsia" w:eastAsiaTheme="minorEastAsia"/>
            <w:bCs/>
            <w:color w:val="auto"/>
            <w:sz w:val="32"/>
            <w:szCs w:val="32"/>
            <w:highlight w:val="none"/>
            <w:lang w:val="en-US" w:eastAsia="zh-CN"/>
          </w:rPr>
          <w:t>六</w:t>
        </w:r>
      </w:ins>
      <w:del w:id="4" w:author="lenovo" w:date="2026-01-20T10:27:55Z">
        <w:r>
          <w:rPr>
            <w:rFonts w:hint="eastAsia" w:cs="仿宋_GB2312" w:asciiTheme="minorEastAsia" w:hAnsiTheme="minorEastAsia" w:eastAsiaTheme="minorEastAsia"/>
            <w:bCs/>
            <w:color w:val="auto"/>
            <w:sz w:val="32"/>
            <w:szCs w:val="32"/>
            <w:highlight w:val="none"/>
            <w:lang w:val="en-US" w:eastAsia="zh-CN"/>
          </w:rPr>
          <w:delText xml:space="preserve"> </w:delText>
        </w:r>
      </w:del>
      <w:del w:id="5" w:author="lenovo" w:date="2026-01-20T10:19:24Z">
        <w:r>
          <w:rPr>
            <w:rFonts w:hint="eastAsia" w:cs="仿宋_GB2312" w:asciiTheme="minorEastAsia" w:hAnsiTheme="minorEastAsia" w:eastAsiaTheme="minorEastAsia"/>
            <w:bCs/>
            <w:color w:val="auto"/>
            <w:sz w:val="32"/>
            <w:szCs w:val="32"/>
            <w:highlight w:val="none"/>
            <w:lang w:val="en-US" w:eastAsia="zh-CN"/>
          </w:rPr>
          <w:delText xml:space="preserve"> </w:delText>
        </w:r>
      </w:del>
      <w:r>
        <w:rPr>
          <w:rFonts w:hint="eastAsia" w:cs="仿宋_GB2312" w:asciiTheme="minorEastAsia" w:hAnsiTheme="minorEastAsia" w:eastAsiaTheme="minorEastAsia"/>
          <w:bCs/>
          <w:color w:val="auto"/>
          <w:sz w:val="32"/>
          <w:szCs w:val="32"/>
          <w:highlight w:val="none"/>
        </w:rPr>
        <w:t>年</w:t>
      </w:r>
      <w:del w:id="6" w:author="lenovo" w:date="2026-01-20T10:27:58Z">
        <w:r>
          <w:rPr>
            <w:rFonts w:hint="eastAsia" w:cs="仿宋_GB2312" w:asciiTheme="minorEastAsia" w:hAnsiTheme="minorEastAsia" w:eastAsiaTheme="minorEastAsia"/>
            <w:bCs/>
            <w:color w:val="auto"/>
            <w:sz w:val="32"/>
            <w:szCs w:val="32"/>
            <w:highlight w:val="none"/>
            <w:lang w:val="en-US" w:eastAsia="zh-CN"/>
          </w:rPr>
          <w:delText xml:space="preserve"> </w:delText>
        </w:r>
      </w:del>
      <w:ins w:id="7" w:author="lenovo" w:date="2026-01-20T10:19:08Z">
        <w:r>
          <w:rPr>
            <w:rFonts w:hint="eastAsia" w:cs="仿宋_GB2312" w:asciiTheme="minorEastAsia" w:hAnsiTheme="minorEastAsia" w:eastAsiaTheme="minorEastAsia"/>
            <w:bCs/>
            <w:color w:val="auto"/>
            <w:sz w:val="32"/>
            <w:szCs w:val="32"/>
            <w:highlight w:val="none"/>
            <w:lang w:val="en-US" w:eastAsia="zh-CN"/>
          </w:rPr>
          <w:t>一</w:t>
        </w:r>
      </w:ins>
      <w:del w:id="8" w:author="lenovo" w:date="2026-01-20T10:27:59Z">
        <w:r>
          <w:rPr>
            <w:rFonts w:hint="eastAsia" w:cs="仿宋_GB2312" w:asciiTheme="minorEastAsia" w:hAnsiTheme="minorEastAsia" w:eastAsiaTheme="minorEastAsia"/>
            <w:bCs/>
            <w:color w:val="auto"/>
            <w:sz w:val="32"/>
            <w:szCs w:val="32"/>
            <w:highlight w:val="none"/>
            <w:lang w:val="en-US" w:eastAsia="zh-CN"/>
          </w:rPr>
          <w:delText xml:space="preserve"> </w:delText>
        </w:r>
      </w:del>
      <w:r>
        <w:rPr>
          <w:rFonts w:hint="eastAsia" w:cs="仿宋_GB2312" w:asciiTheme="minorEastAsia" w:hAnsiTheme="minorEastAsia" w:eastAsiaTheme="minorEastAsia"/>
          <w:bCs/>
          <w:color w:val="auto"/>
          <w:sz w:val="32"/>
          <w:szCs w:val="32"/>
          <w:highlight w:val="none"/>
        </w:rPr>
        <w:t>月</w:t>
      </w:r>
      <w:del w:id="9" w:author="lenovo" w:date="2026-01-20T10:28:00Z">
        <w:r>
          <w:rPr>
            <w:rFonts w:hint="eastAsia" w:cs="仿宋_GB2312" w:asciiTheme="minorEastAsia" w:hAnsiTheme="minorEastAsia" w:eastAsiaTheme="minorEastAsia"/>
            <w:bCs/>
            <w:color w:val="auto"/>
            <w:sz w:val="32"/>
            <w:szCs w:val="32"/>
            <w:highlight w:val="none"/>
            <w:lang w:val="en-US" w:eastAsia="zh-CN"/>
          </w:rPr>
          <w:delText xml:space="preserve"> </w:delText>
        </w:r>
      </w:del>
      <w:ins w:id="10" w:author="lenovo" w:date="2026-01-20T10:19:12Z">
        <w:r>
          <w:rPr>
            <w:rFonts w:hint="eastAsia" w:cs="仿宋_GB2312" w:asciiTheme="minorEastAsia" w:hAnsiTheme="minorEastAsia" w:eastAsiaTheme="minorEastAsia"/>
            <w:bCs/>
            <w:color w:val="auto"/>
            <w:sz w:val="32"/>
            <w:szCs w:val="32"/>
            <w:highlight w:val="none"/>
            <w:lang w:val="en-US" w:eastAsia="zh-CN"/>
          </w:rPr>
          <w:t>二</w:t>
        </w:r>
      </w:ins>
      <w:ins w:id="11" w:author="lenovo" w:date="2026-01-20T10:19:18Z">
        <w:r>
          <w:rPr>
            <w:rFonts w:hint="eastAsia" w:cs="仿宋_GB2312" w:asciiTheme="minorEastAsia" w:hAnsiTheme="minorEastAsia" w:eastAsiaTheme="minorEastAsia"/>
            <w:bCs/>
            <w:color w:val="auto"/>
            <w:sz w:val="32"/>
            <w:szCs w:val="32"/>
            <w:highlight w:val="none"/>
            <w:lang w:val="en-US" w:eastAsia="zh-CN"/>
          </w:rPr>
          <w:t>十</w:t>
        </w:r>
      </w:ins>
      <w:ins w:id="12" w:author="lenovo" w:date="2026-01-22T07:58:47Z">
        <w:r>
          <w:rPr>
            <w:rFonts w:hint="eastAsia" w:cs="仿宋_GB2312" w:asciiTheme="minorEastAsia" w:hAnsiTheme="minorEastAsia" w:eastAsiaTheme="minorEastAsia"/>
            <w:bCs/>
            <w:color w:val="auto"/>
            <w:sz w:val="32"/>
            <w:szCs w:val="32"/>
            <w:highlight w:val="none"/>
            <w:lang w:val="en-US" w:eastAsia="zh-CN"/>
          </w:rPr>
          <w:t>二</w:t>
        </w:r>
      </w:ins>
      <w:del w:id="13" w:author="lenovo" w:date="2026-01-20T10:28:02Z">
        <w:r>
          <w:rPr>
            <w:rFonts w:hint="eastAsia" w:cs="仿宋_GB2312" w:asciiTheme="minorEastAsia" w:hAnsiTheme="minorEastAsia" w:eastAsiaTheme="minorEastAsia"/>
            <w:bCs/>
            <w:color w:val="auto"/>
            <w:sz w:val="32"/>
            <w:szCs w:val="32"/>
            <w:highlight w:val="none"/>
            <w:lang w:val="en-US" w:eastAsia="zh-CN"/>
          </w:rPr>
          <w:delText xml:space="preserve"> </w:delText>
        </w:r>
      </w:del>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2" w:name="_Hlt67893495"/>
      <w:bookmarkEnd w:id="2"/>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spacing w:line="360" w:lineRule="auto"/>
        <w:rPr>
          <w:rFonts w:cs="仿宋_GB2312" w:asciiTheme="minorEastAsia" w:hAnsiTheme="minorEastAsia" w:eastAsiaTheme="minorEastAsia"/>
          <w:color w:val="auto"/>
          <w:sz w:val="32"/>
          <w:szCs w:val="32"/>
          <w:highlight w:val="none"/>
        </w:rPr>
      </w:pP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bookmarkStart w:id="3" w:name="_Hlt91233176"/>
      <w:bookmarkEnd w:id="3"/>
      <w:bookmarkStart w:id="4"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"_Toc181203094"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第一部分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"_Toc181203095"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第二部分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竞争性磋商流程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"_Toc181203096"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第三部分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"_Toc181203097"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第四部分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"_Toc181203098"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第五部分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评审方法及评审标准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rPr>
        <w:t>52</w:t>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"_Toc181203099"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第六部分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rPr>
        <w:t>61</w:t>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"_Toc181203100"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第七部分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rPr>
        <w:t>71</w:t>
      </w:r>
    </w:p>
    <w:p>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"_Toc181203101"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第八部分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rPr>
        <w:t>93</w:t>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 w:name="第一部分"/>
      <w:r>
        <w:rPr>
          <w:rFonts w:hint="eastAsia" w:cs="仿宋_GB2312" w:asciiTheme="minorEastAsia" w:hAnsiTheme="minorEastAsia" w:eastAsiaTheme="minorEastAsia"/>
          <w:b/>
          <w:color w:val="auto"/>
          <w:sz w:val="36"/>
          <w:szCs w:val="36"/>
          <w:highlight w:val="none"/>
        </w:rPr>
        <w:br w:type="page"/>
      </w:r>
      <w:bookmarkEnd w:id="4"/>
      <w:bookmarkEnd w:id="5"/>
      <w:bookmarkStart w:id="6" w:name="_Hlt74707423"/>
      <w:bookmarkEnd w:id="6"/>
      <w:bookmarkStart w:id="7" w:name="_Hlt74728647"/>
      <w:bookmarkEnd w:id="7"/>
      <w:bookmarkStart w:id="8" w:name="_Hlt74649545"/>
      <w:bookmarkEnd w:id="8"/>
      <w:bookmarkStart w:id="9" w:name="_Hlt74729822"/>
      <w:bookmarkEnd w:id="9"/>
      <w:bookmarkStart w:id="10" w:name="_Toc181203094"/>
      <w:bookmarkStart w:id="11" w:name="第二部分"/>
      <w:bookmarkStart w:id="12" w:name="_Toc91899870"/>
      <w:bookmarkStart w:id="13" w:name="_Toc91899871"/>
      <w:r>
        <w:rPr>
          <w:rFonts w:hint="eastAsia" w:cs="仿宋_GB2312" w:asciiTheme="minorEastAsia" w:hAnsiTheme="minorEastAsia" w:eastAsiaTheme="minorEastAsia"/>
          <w:b/>
          <w:color w:val="auto"/>
          <w:sz w:val="36"/>
          <w:szCs w:val="20"/>
          <w:highlight w:val="none"/>
        </w:rPr>
        <w:t>第一部分  邀请供应商</w:t>
      </w:r>
      <w:bookmarkEnd w:id="10"/>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竞争性磋商公告</w:t>
      </w:r>
    </w:p>
    <w:p>
      <w:pPr>
        <w:pStyle w:val="4"/>
        <w:numPr>
          <w:ilvl w:val="255"/>
          <w:numId w:val="0"/>
        </w:numPr>
        <w:rPr>
          <w:color w:val="auto"/>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del w:id="14" w:author="lenovo" w:date="2026-01-22T10:51:35Z">
        <w:bookmarkStart w:id="14" w:name="OLE_LINK21"/>
        <w:bookmarkStart w:id="15" w:name="OLE_LINK20"/>
        <w:r>
          <w:rPr>
            <w:rFonts w:hint="eastAsia" w:asciiTheme="minorEastAsia" w:hAnsiTheme="minorEastAsia" w:eastAsiaTheme="minorEastAsia"/>
            <w:color w:val="auto"/>
            <w:sz w:val="24"/>
            <w:highlight w:val="none"/>
            <w:u w:val="single"/>
          </w:rPr>
          <w:delText>2026年物业服务</w:delText>
        </w:r>
        <w:bookmarkEnd w:id="14"/>
        <w:bookmarkEnd w:id="15"/>
      </w:del>
      <w:ins w:id="15" w:author="lenovo" w:date="2026-01-22T10:51:35Z">
        <w:r>
          <w:rPr>
            <w:rFonts w:hint="eastAsia" w:asciiTheme="minorEastAsia" w:hAnsiTheme="minorEastAsia" w:eastAsiaTheme="minorEastAsia"/>
            <w:color w:val="auto"/>
            <w:sz w:val="24"/>
            <w:highlight w:val="none"/>
            <w:u w:val="single"/>
            <w:lang w:eastAsia="zh-CN"/>
          </w:rPr>
          <w:t>2026年北海市中医医院旧院区采购物业服务项目</w:t>
        </w:r>
      </w:ins>
      <w:r>
        <w:rPr>
          <w:rFonts w:hint="eastAsia" w:asciiTheme="minorEastAsia" w:hAnsiTheme="minorEastAsia" w:eastAsiaTheme="minorEastAsia"/>
          <w:color w:val="auto"/>
          <w:sz w:val="24"/>
          <w:highlight w:val="none"/>
        </w:rPr>
        <w:t>的潜在供应商应在</w:t>
      </w:r>
      <w:r>
        <w:rPr>
          <w:rFonts w:hint="eastAsia" w:ascii="宋体" w:hAnsi="宋体" w:cs="宋体"/>
          <w:color w:val="auto"/>
          <w:sz w:val="24"/>
          <w:highlight w:val="non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69"/>
          <w:rFonts w:hint="eastAsia" w:ascii="宋体" w:hAnsi="宋体" w:eastAsia="宋体" w:cs="宋体"/>
          <w:snapToGrid/>
          <w:color w:val="auto"/>
          <w:kern w:val="2"/>
          <w:sz w:val="24"/>
          <w:szCs w:val="24"/>
          <w:highlight w:val="none"/>
        </w:rPr>
        <w:t>https://www.gcy.zfcg.gxzf.gov.cn/）</w:t>
      </w:r>
      <w:r>
        <w:rPr>
          <w:rStyle w:val="69"/>
          <w:rFonts w:hint="eastAsia" w:cs="Times New Roman" w:asciiTheme="minorEastAsia" w:hAnsiTheme="minorEastAsia" w:eastAsiaTheme="minorEastAsia"/>
          <w:snapToGrid/>
          <w:color w:val="auto"/>
          <w:kern w:val="2"/>
          <w:sz w:val="24"/>
          <w:szCs w:val="24"/>
          <w:highlight w:val="none"/>
        </w:rPr>
        <w:t>获取采购文件，并于</w:t>
      </w:r>
      <w:r>
        <w:rPr>
          <w:rStyle w:val="69"/>
          <w:rFonts w:hint="eastAsia" w:cs="Times New Roman" w:asciiTheme="minorEastAsia" w:hAnsiTheme="minorEastAsia" w:eastAsiaTheme="minorEastAsia"/>
          <w:snapToGrid/>
          <w:color w:val="auto"/>
          <w:kern w:val="2"/>
          <w:sz w:val="24"/>
          <w:szCs w:val="24"/>
          <w:highlight w:val="none"/>
          <w:u w:val="single"/>
        </w:rPr>
        <w:t>202</w:t>
      </w:r>
      <w:r>
        <w:rPr>
          <w:rStyle w:val="69"/>
          <w:rFonts w:hint="eastAsia" w:cs="Times New Roman" w:asciiTheme="minorEastAsia" w:hAnsiTheme="minorEastAsia" w:eastAsiaTheme="minorEastAsia"/>
          <w:snapToGrid/>
          <w:color w:val="auto"/>
          <w:kern w:val="2"/>
          <w:sz w:val="24"/>
          <w:szCs w:val="24"/>
          <w:highlight w:val="none"/>
          <w:u w:val="single"/>
          <w:lang w:val="en-US" w:eastAsia="zh-CN"/>
        </w:rPr>
        <w:t>6</w:t>
      </w:r>
      <w:r>
        <w:rPr>
          <w:rStyle w:val="69"/>
          <w:rFonts w:hint="eastAsia" w:cs="Times New Roman" w:asciiTheme="minorEastAsia" w:hAnsiTheme="minorEastAsia" w:eastAsiaTheme="minorEastAsia"/>
          <w:snapToGrid/>
          <w:color w:val="auto"/>
          <w:kern w:val="2"/>
          <w:sz w:val="24"/>
          <w:szCs w:val="24"/>
          <w:highlight w:val="none"/>
          <w:u w:val="single"/>
        </w:rPr>
        <w:t>年</w:t>
      </w:r>
      <w:r>
        <w:rPr>
          <w:rStyle w:val="69"/>
          <w:rFonts w:hint="eastAsia" w:cs="Times New Roman" w:asciiTheme="minorEastAsia" w:hAnsiTheme="minorEastAsia" w:eastAsiaTheme="minorEastAsia"/>
          <w:snapToGrid/>
          <w:color w:val="auto"/>
          <w:kern w:val="2"/>
          <w:sz w:val="24"/>
          <w:szCs w:val="24"/>
          <w:highlight w:val="none"/>
          <w:u w:val="single"/>
        </w:rPr>
        <w:fldChar w:fldCharType="end"/>
      </w:r>
      <w:bookmarkStart w:id="16" w:name="OLE_LINK4"/>
      <w:bookmarkStart w:id="17" w:name="OLE_LINK3"/>
      <w:r>
        <w:rPr>
          <w:rStyle w:val="69"/>
          <w:rFonts w:hint="eastAsia" w:cs="Times New Roman" w:asciiTheme="minorEastAsia" w:hAnsiTheme="minorEastAsia" w:eastAsiaTheme="minorEastAsia"/>
          <w:snapToGrid/>
          <w:color w:val="auto"/>
          <w:kern w:val="2"/>
          <w:sz w:val="24"/>
          <w:szCs w:val="24"/>
          <w:highlight w:val="none"/>
          <w:u w:val="single"/>
          <w:lang w:val="en-US" w:eastAsia="zh-CN"/>
        </w:rPr>
        <w:t xml:space="preserve"> </w:t>
      </w:r>
      <w:ins w:id="16" w:author="lenovo" w:date="2026-01-20T10:16:56Z">
        <w:r>
          <w:rPr>
            <w:rStyle w:val="69"/>
            <w:rFonts w:hint="eastAsia" w:cs="Times New Roman" w:asciiTheme="minorEastAsia" w:hAnsiTheme="minorEastAsia" w:eastAsiaTheme="minorEastAsia"/>
            <w:snapToGrid/>
            <w:color w:val="auto"/>
            <w:kern w:val="2"/>
            <w:sz w:val="24"/>
            <w:szCs w:val="24"/>
            <w:highlight w:val="none"/>
            <w:u w:val="single"/>
            <w:lang w:val="en-US" w:eastAsia="zh-CN"/>
          </w:rPr>
          <w:t>2</w:t>
        </w:r>
      </w:ins>
      <w:r>
        <w:rPr>
          <w:rStyle w:val="69"/>
          <w:rFonts w:hint="eastAsia" w:cs="Times New Roman" w:asciiTheme="minorEastAsia" w:hAnsiTheme="minorEastAsia" w:eastAsiaTheme="minorEastAsia"/>
          <w:snapToGrid/>
          <w:color w:val="auto"/>
          <w:kern w:val="2"/>
          <w:sz w:val="24"/>
          <w:szCs w:val="24"/>
          <w:highlight w:val="none"/>
          <w:u w:val="single"/>
          <w:lang w:val="en-US" w:eastAsia="zh-CN"/>
        </w:rPr>
        <w:t xml:space="preserve"> </w:t>
      </w:r>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 xml:space="preserve"> </w:t>
      </w:r>
      <w:ins w:id="17" w:author="lenovo" w:date="2026-01-21T16:26:18Z">
        <w:r>
          <w:rPr>
            <w:rFonts w:hint="eastAsia" w:asciiTheme="minorEastAsia" w:hAnsiTheme="minorEastAsia" w:eastAsiaTheme="minorEastAsia"/>
            <w:color w:val="auto"/>
            <w:sz w:val="24"/>
            <w:highlight w:val="none"/>
            <w:u w:val="single"/>
            <w:lang w:val="en-US" w:eastAsia="zh-CN"/>
          </w:rPr>
          <w:t>9</w:t>
        </w:r>
      </w:ins>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日9点00</w:t>
      </w:r>
      <w:r>
        <w:rPr>
          <w:rFonts w:hint="eastAsia" w:asciiTheme="minorEastAsia" w:hAnsiTheme="minorEastAsia" w:eastAsiaTheme="minorEastAsia"/>
          <w:bCs/>
          <w:color w:val="auto"/>
          <w:sz w:val="24"/>
          <w:highlight w:val="none"/>
          <w:u w:val="single"/>
        </w:rPr>
        <w:t xml:space="preserve"> 分00秒</w:t>
      </w:r>
      <w:bookmarkEnd w:id="16"/>
      <w:bookmarkEnd w:id="17"/>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color w:val="auto"/>
          <w:sz w:val="24"/>
          <w:highlight w:val="none"/>
        </w:rPr>
      </w:pPr>
    </w:p>
    <w:p>
      <w:pPr>
        <w:pStyle w:val="631"/>
        <w:ind w:firstLine="0"/>
        <w:rPr>
          <w:b/>
          <w:color w:val="auto"/>
          <w:highlight w:val="none"/>
        </w:rPr>
      </w:pPr>
      <w:bookmarkStart w:id="18" w:name="_Toc35393629"/>
      <w:bookmarkStart w:id="19" w:name="_Toc28359012"/>
      <w:bookmarkStart w:id="20" w:name="_Toc28359089"/>
      <w:bookmarkStart w:id="21" w:name="_Toc35393798"/>
      <w:r>
        <w:rPr>
          <w:rFonts w:hint="eastAsia"/>
          <w:b/>
          <w:color w:val="auto"/>
          <w:highlight w:val="none"/>
        </w:rPr>
        <w:t>一、项目基本情况</w:t>
      </w:r>
      <w:bookmarkEnd w:id="18"/>
      <w:bookmarkEnd w:id="19"/>
      <w:bookmarkEnd w:id="20"/>
      <w:bookmarkEnd w:id="21"/>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w:t>
      </w:r>
      <w:r>
        <w:rPr>
          <w:rFonts w:asciiTheme="minorEastAsia" w:hAnsiTheme="minorEastAsia" w:eastAsiaTheme="minorEastAsia"/>
          <w:color w:val="auto"/>
          <w:sz w:val="24"/>
          <w:highlight w:val="none"/>
        </w:rPr>
        <w:t>BHZC2025-C3-990341-CGZX</w:t>
      </w:r>
    </w:p>
    <w:p>
      <w:pPr>
        <w:spacing w:line="360" w:lineRule="auto"/>
        <w:ind w:firstLine="480" w:firstLineChars="200"/>
        <w:rPr>
          <w:rFonts w:hint="eastAsia" w:asciiTheme="minorEastAsia" w:hAnsiTheme="minorEastAsia" w:eastAsiaTheme="minorEastAsia"/>
          <w:color w:val="auto"/>
          <w:sz w:val="24"/>
          <w:highlight w:val="none"/>
          <w:u w:val="none"/>
          <w:rPrChange w:id="18" w:author="lenovo" w:date="2026-01-22T10:54:49Z">
            <w:rPr>
              <w:rFonts w:asciiTheme="minorEastAsia" w:hAnsiTheme="minorEastAsia" w:eastAsiaTheme="minorEastAsia"/>
              <w:color w:val="auto"/>
              <w:sz w:val="24"/>
              <w:highlight w:val="none"/>
              <w:u w:val="single"/>
            </w:rPr>
          </w:rPrChange>
        </w:rPr>
      </w:pPr>
      <w:r>
        <w:rPr>
          <w:rFonts w:hint="eastAsia" w:asciiTheme="minorEastAsia" w:hAnsiTheme="minorEastAsia" w:eastAsiaTheme="minorEastAsia"/>
          <w:color w:val="auto"/>
          <w:sz w:val="24"/>
          <w:highlight w:val="none"/>
        </w:rPr>
        <w:t>项目名称：</w:t>
      </w:r>
      <w:ins w:id="19" w:author="lenovo" w:date="2026-01-22T10:48:57Z">
        <w:r>
          <w:rPr>
            <w:rFonts w:hint="eastAsia" w:cs="Times New Roman" w:asciiTheme="minorEastAsia" w:hAnsiTheme="minorEastAsia" w:eastAsiaTheme="minorEastAsia"/>
            <w:i w:val="0"/>
            <w:iCs w:val="0"/>
            <w:caps w:val="0"/>
            <w:color w:val="auto"/>
            <w:spacing w:val="0"/>
            <w:sz w:val="24"/>
            <w:szCs w:val="24"/>
            <w:highlight w:val="none"/>
            <w:shd w:val="clear"/>
            <w:rPrChange w:id="20" w:author="lenovo" w:date="2026-01-22T10:54:49Z">
              <w:rPr>
                <w:rFonts w:ascii="微软雅黑" w:hAnsi="微软雅黑" w:eastAsia="微软雅黑" w:cs="微软雅黑"/>
                <w:i w:val="0"/>
                <w:iCs w:val="0"/>
                <w:caps w:val="0"/>
                <w:color w:val="232323"/>
                <w:spacing w:val="0"/>
                <w:sz w:val="21"/>
                <w:szCs w:val="21"/>
                <w:shd w:val="clear" w:fill="FFFFFF"/>
              </w:rPr>
            </w:rPrChange>
          </w:rPr>
          <w:t>2026年北海市中医医院旧院区采购物业服务项目</w:t>
        </w:r>
      </w:ins>
      <w:del w:id="22" w:author="lenovo" w:date="2026-01-22T10:48:57Z">
        <w:r>
          <w:rPr>
            <w:rFonts w:hint="eastAsia" w:asciiTheme="minorEastAsia" w:hAnsiTheme="minorEastAsia" w:eastAsiaTheme="minorEastAsia"/>
            <w:color w:val="auto"/>
            <w:sz w:val="24"/>
            <w:highlight w:val="none"/>
          </w:rPr>
          <w:delText>2026年物业服务</w:delText>
        </w:r>
      </w:del>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采购方式：竞争性磋商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预算金额（元）：1,800,000.00</w:t>
      </w:r>
    </w:p>
    <w:p>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最高限价（元）：</w:t>
      </w:r>
      <w:del w:id="23" w:author="lenovo" w:date="2026-01-21T07:52:50Z">
        <w:r>
          <w:rPr>
            <w:rFonts w:asciiTheme="minorEastAsia" w:hAnsiTheme="minorEastAsia" w:eastAsiaTheme="minorEastAsia"/>
            <w:color w:val="auto"/>
            <w:sz w:val="24"/>
            <w:highlight w:val="none"/>
          </w:rPr>
          <w:delText xml:space="preserve"> </w:delText>
        </w:r>
      </w:del>
      <w:r>
        <w:rPr>
          <w:rFonts w:hint="eastAsia" w:asciiTheme="minorEastAsia" w:hAnsiTheme="minorEastAsia" w:eastAsiaTheme="minorEastAsia"/>
          <w:color w:val="auto"/>
          <w:sz w:val="24"/>
          <w:highlight w:val="none"/>
          <w:lang w:val="en-US" w:eastAsia="zh-CN"/>
        </w:rPr>
        <w:t>1,710,000.00</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r>
        <w:rPr>
          <w:rFonts w:hint="eastAsia" w:hAnsi="宋体" w:cs="宋体"/>
          <w:bCs/>
          <w:color w:val="auto"/>
          <w:sz w:val="24"/>
          <w:highlight w:val="none"/>
        </w:rPr>
        <w:t>（项目名称）主要内容：</w:t>
      </w:r>
      <w:r>
        <w:rPr>
          <w:rFonts w:hint="eastAsia" w:asciiTheme="minorEastAsia" w:hAnsiTheme="minorEastAsia" w:eastAsiaTheme="minorEastAsia"/>
          <w:color w:val="auto"/>
          <w:sz w:val="24"/>
          <w:highlight w:val="none"/>
        </w:rPr>
        <w:t>物业服务1项</w:t>
      </w:r>
      <w:bookmarkStart w:id="22" w:name="OLE_LINK2"/>
      <w:bookmarkStart w:id="23" w:name="OLE_LINK1"/>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rPr>
        <w:t>详见磋商文件</w:t>
      </w:r>
      <w:bookmarkEnd w:id="22"/>
      <w:bookmarkEnd w:id="23"/>
      <w:r>
        <w:rPr>
          <w:rFonts w:hint="eastAsia" w:cs="仿宋_GB2312"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合同履行期限：1年。</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Theme="minorEastAsia" w:hAnsiTheme="minorEastAsia" w:eastAsiaTheme="minorEastAsia"/>
              <w:color w:val="auto"/>
              <w:sz w:val="24"/>
              <w:highlight w:val="none"/>
            </w:rPr>
            <w:sym w:font="Wingdings" w:char="F0FE"/>
          </w:r>
        </w:sdtContent>
      </w:sdt>
      <w:r>
        <w:rPr>
          <w:rFonts w:hint="eastAsia" w:asciiTheme="minorEastAsia" w:hAnsiTheme="minorEastAsia" w:eastAsiaTheme="minorEastAsia"/>
          <w:color w:val="auto"/>
          <w:sz w:val="24"/>
          <w:highlight w:val="none"/>
        </w:rPr>
        <w:t>否。</w:t>
      </w:r>
    </w:p>
    <w:p>
      <w:pPr>
        <w:pStyle w:val="631"/>
        <w:ind w:firstLine="0"/>
        <w:rPr>
          <w:b/>
          <w:color w:val="auto"/>
          <w:highlight w:val="none"/>
        </w:rPr>
      </w:pPr>
      <w:bookmarkStart w:id="24" w:name="_Toc35393630"/>
      <w:bookmarkStart w:id="25" w:name="_Toc35393799"/>
      <w:bookmarkStart w:id="26" w:name="_Toc28359013"/>
      <w:bookmarkStart w:id="27" w:name="_Toc28359090"/>
      <w:r>
        <w:rPr>
          <w:rFonts w:hint="eastAsia"/>
          <w:b/>
          <w:color w:val="auto"/>
          <w:highlight w:val="none"/>
        </w:rPr>
        <w:t>二、申请人的资格要求：</w:t>
      </w:r>
      <w:bookmarkEnd w:id="24"/>
      <w:bookmarkEnd w:id="25"/>
      <w:bookmarkEnd w:id="26"/>
      <w:bookmarkEnd w:id="27"/>
    </w:p>
    <w:p>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1.满足《中华人民共和国政府采购法》第二十二条规定；</w:t>
      </w:r>
      <w:r>
        <w:rPr>
          <w:rFonts w:cs="宋体" w:asciiTheme="minorEastAsia" w:hAnsiTheme="minorEastAsia" w:eastAsiaTheme="minorEastAsia"/>
          <w:snapToGrid w:val="0"/>
          <w:color w:val="auto"/>
          <w:kern w:val="28"/>
          <w:sz w:val="24"/>
          <w:szCs w:val="20"/>
          <w:highlight w:val="none"/>
        </w:rPr>
        <w:t xml:space="preserve"> </w:t>
      </w:r>
    </w:p>
    <w:p>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bookmarkStart w:id="28" w:name="OLE_LINK14"/>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门面向中小企业，服务全部由符合政策要求的中小企业承接，提供中小企业声明函</w:t>
      </w:r>
      <w:bookmarkEnd w:id="28"/>
      <w:r>
        <w:rPr>
          <w:rFonts w:hint="eastAsia" w:cs="宋体" w:asciiTheme="minorEastAsia" w:hAnsiTheme="minorEastAsia" w:eastAsiaTheme="minorEastAsia"/>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3.本项目的特定资格要求：无；</w:t>
      </w:r>
    </w:p>
    <w:p>
      <w:pPr>
        <w:pStyle w:val="631"/>
        <w:ind w:firstLine="0"/>
        <w:rPr>
          <w:b/>
          <w:color w:val="auto"/>
          <w:highlight w:val="none"/>
        </w:rPr>
      </w:pPr>
      <w:bookmarkStart w:id="29" w:name="_Toc28359014"/>
      <w:bookmarkStart w:id="30" w:name="_Toc35393631"/>
      <w:bookmarkStart w:id="31" w:name="_Toc28359091"/>
      <w:bookmarkStart w:id="32" w:name="_Toc35393800"/>
      <w:r>
        <w:rPr>
          <w:rFonts w:hint="eastAsia"/>
          <w:b/>
          <w:color w:val="auto"/>
          <w:highlight w:val="none"/>
        </w:rPr>
        <w:t>三、获取（下载）采购文件</w:t>
      </w:r>
      <w:bookmarkEnd w:id="29"/>
      <w:bookmarkEnd w:id="30"/>
      <w:bookmarkEnd w:id="31"/>
      <w:bookmarkEnd w:id="32"/>
    </w:p>
    <w:p>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ins w:id="24" w:author="lenovo" w:date="2026-01-20T10:17:04Z">
        <w:r>
          <w:rPr>
            <w:rFonts w:hint="eastAsia" w:cs="宋体" w:asciiTheme="minorEastAsia" w:hAnsiTheme="minorEastAsia" w:eastAsiaTheme="minorEastAsia"/>
            <w:color w:val="auto"/>
            <w:sz w:val="24"/>
            <w:highlight w:val="none"/>
            <w:lang w:val="en-US" w:eastAsia="zh-CN"/>
          </w:rPr>
          <w:t>1</w:t>
        </w:r>
      </w:ins>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ins w:id="25" w:author="lenovo" w:date="2026-01-20T10:17:06Z">
        <w:r>
          <w:rPr>
            <w:rFonts w:hint="eastAsia" w:cs="宋体" w:asciiTheme="minorEastAsia" w:hAnsiTheme="minorEastAsia" w:eastAsiaTheme="minorEastAsia"/>
            <w:color w:val="auto"/>
            <w:sz w:val="24"/>
            <w:highlight w:val="none"/>
            <w:lang w:val="en-US" w:eastAsia="zh-CN"/>
          </w:rPr>
          <w:t>2</w:t>
        </w:r>
      </w:ins>
      <w:del w:id="26" w:author="lenovo" w:date="2026-01-22T07:58:56Z">
        <w:r>
          <w:rPr>
            <w:rFonts w:hint="default" w:cs="宋体" w:asciiTheme="minorEastAsia" w:hAnsiTheme="minorEastAsia" w:eastAsiaTheme="minorEastAsia"/>
            <w:color w:val="auto"/>
            <w:sz w:val="24"/>
            <w:highlight w:val="none"/>
            <w:lang w:val="en-US" w:eastAsia="zh-CN"/>
          </w:rPr>
          <w:delText xml:space="preserve"> </w:delText>
        </w:r>
      </w:del>
      <w:ins w:id="27" w:author="lenovo" w:date="2026-01-22T07:58:56Z">
        <w:r>
          <w:rPr>
            <w:rFonts w:hint="eastAsia" w:cs="宋体" w:asciiTheme="minorEastAsia" w:hAnsiTheme="minorEastAsia" w:eastAsiaTheme="minorEastAsia"/>
            <w:color w:val="auto"/>
            <w:sz w:val="24"/>
            <w:highlight w:val="none"/>
            <w:lang w:val="en-US" w:eastAsia="zh-CN"/>
          </w:rPr>
          <w:t>2</w:t>
        </w:r>
      </w:ins>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ins w:id="28" w:author="lenovo" w:date="2026-01-20T10:17:09Z">
        <w:r>
          <w:rPr>
            <w:rFonts w:hint="eastAsia" w:cs="宋体" w:asciiTheme="minorEastAsia" w:hAnsiTheme="minorEastAsia" w:eastAsiaTheme="minorEastAsia"/>
            <w:color w:val="auto"/>
            <w:sz w:val="24"/>
            <w:highlight w:val="none"/>
            <w:lang w:val="en-US" w:eastAsia="zh-CN"/>
          </w:rPr>
          <w:t>2</w:t>
        </w:r>
      </w:ins>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del w:id="29" w:author="lenovo" w:date="2026-01-22T07:58:59Z">
        <w:r>
          <w:rPr>
            <w:rFonts w:hint="default" w:cs="宋体" w:asciiTheme="minorEastAsia" w:hAnsiTheme="minorEastAsia" w:eastAsiaTheme="minorEastAsia"/>
            <w:color w:val="auto"/>
            <w:sz w:val="24"/>
            <w:highlight w:val="none"/>
            <w:lang w:val="en-US" w:eastAsia="zh-CN"/>
          </w:rPr>
          <w:delText xml:space="preserve"> </w:delText>
        </w:r>
      </w:del>
      <w:ins w:id="30" w:author="lenovo" w:date="2026-01-22T07:58:59Z">
        <w:r>
          <w:rPr>
            <w:rFonts w:hint="eastAsia" w:cs="宋体" w:asciiTheme="minorEastAsia" w:hAnsiTheme="minorEastAsia" w:eastAsiaTheme="minorEastAsia"/>
            <w:color w:val="auto"/>
            <w:sz w:val="24"/>
            <w:highlight w:val="none"/>
            <w:lang w:val="en-US" w:eastAsia="zh-CN"/>
          </w:rPr>
          <w:t>5</w:t>
        </w:r>
      </w:ins>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pPr>
        <w:pStyle w:val="631"/>
        <w:ind w:firstLine="0"/>
        <w:rPr>
          <w:b/>
          <w:color w:val="auto"/>
          <w:highlight w:val="none"/>
        </w:rPr>
      </w:pPr>
      <w:bookmarkStart w:id="33" w:name="_Toc28359015"/>
      <w:bookmarkStart w:id="34" w:name="_Toc28359092"/>
      <w:bookmarkStart w:id="35" w:name="_Toc35393801"/>
      <w:bookmarkStart w:id="36" w:name="_Toc35393632"/>
      <w:r>
        <w:rPr>
          <w:rFonts w:hint="eastAsia"/>
          <w:b/>
          <w:color w:val="auto"/>
          <w:highlight w:val="none"/>
        </w:rPr>
        <w:t>四、响应文件提交</w:t>
      </w:r>
      <w:bookmarkEnd w:id="33"/>
      <w:bookmarkEnd w:id="34"/>
      <w:bookmarkEnd w:id="35"/>
      <w:bookmarkEnd w:id="36"/>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 xml:space="preserve"> </w:t>
      </w:r>
      <w:ins w:id="31" w:author="lenovo" w:date="2026-01-20T10:17:37Z">
        <w:r>
          <w:rPr>
            <w:rFonts w:hint="eastAsia" w:asciiTheme="minorEastAsia" w:hAnsiTheme="minorEastAsia" w:eastAsiaTheme="minorEastAsia"/>
            <w:color w:val="auto"/>
            <w:sz w:val="24"/>
            <w:highlight w:val="none"/>
            <w:u w:val="single"/>
            <w:lang w:val="en-US" w:eastAsia="zh-CN"/>
          </w:rPr>
          <w:t>2</w:t>
        </w:r>
      </w:ins>
      <w:r>
        <w:rPr>
          <w:rFonts w:hint="eastAsia" w:asciiTheme="minorEastAsia" w:hAnsiTheme="minorEastAsia" w:eastAsiaTheme="minorEastAsia"/>
          <w:color w:val="auto"/>
          <w:sz w:val="24"/>
          <w:highlight w:val="none"/>
          <w:u w:val="single"/>
          <w:lang w:val="en-US" w:eastAsia="zh-CN"/>
        </w:rPr>
        <w:t xml:space="preserve"> </w:t>
      </w:r>
      <w:del w:id="32" w:author="lenovo" w:date="2026-01-22T08:40:46Z">
        <w:r>
          <w:rPr>
            <w:rFonts w:hint="eastAsia" w:asciiTheme="minorEastAsia" w:hAnsiTheme="minorEastAsia" w:eastAsiaTheme="minorEastAsia"/>
            <w:color w:val="auto"/>
            <w:sz w:val="24"/>
            <w:highlight w:val="none"/>
            <w:u w:val="single"/>
            <w:lang w:val="en-US" w:eastAsia="zh-CN"/>
          </w:rPr>
          <w:delText xml:space="preserve"> </w:delText>
        </w:r>
      </w:del>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 xml:space="preserve"> </w:t>
      </w:r>
      <w:ins w:id="33" w:author="lenovo" w:date="2026-01-21T16:26:23Z">
        <w:r>
          <w:rPr>
            <w:rFonts w:hint="eastAsia" w:asciiTheme="minorEastAsia" w:hAnsiTheme="minorEastAsia" w:eastAsiaTheme="minorEastAsia"/>
            <w:color w:val="auto"/>
            <w:sz w:val="24"/>
            <w:highlight w:val="none"/>
            <w:u w:val="single"/>
            <w:lang w:val="en-US" w:eastAsia="zh-CN"/>
          </w:rPr>
          <w:t>9</w:t>
        </w:r>
      </w:ins>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日9点00 分00秒</w:t>
      </w:r>
      <w:r>
        <w:rPr>
          <w:rFonts w:hint="eastAsia" w:asciiTheme="minorEastAsia" w:hAnsiTheme="minorEastAsia" w:eastAsiaTheme="minorEastAsia"/>
          <w:bCs/>
          <w:color w:val="auto"/>
          <w:sz w:val="24"/>
          <w:highlight w:val="none"/>
        </w:rPr>
        <w:t>（北京时间）</w:t>
      </w:r>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color w:val="auto"/>
          <w:sz w:val="24"/>
          <w:highlight w:val="none"/>
        </w:rPr>
        <w:t>。</w:t>
      </w:r>
    </w:p>
    <w:p>
      <w:pPr>
        <w:pStyle w:val="631"/>
        <w:ind w:firstLine="0"/>
        <w:rPr>
          <w:b/>
          <w:color w:val="auto"/>
          <w:highlight w:val="none"/>
        </w:rPr>
      </w:pPr>
      <w:bookmarkStart w:id="37" w:name="_Toc35393633"/>
      <w:bookmarkStart w:id="38" w:name="_Toc35393802"/>
      <w:bookmarkStart w:id="39" w:name="_Toc28359093"/>
      <w:bookmarkStart w:id="40" w:name="_Toc28359016"/>
      <w:r>
        <w:rPr>
          <w:rFonts w:hint="eastAsia"/>
          <w:b/>
          <w:color w:val="auto"/>
          <w:highlight w:val="none"/>
        </w:rPr>
        <w:t>五、响应文件开启</w:t>
      </w:r>
      <w:bookmarkEnd w:id="37"/>
      <w:bookmarkEnd w:id="38"/>
      <w:bookmarkEnd w:id="39"/>
      <w:bookmarkEnd w:id="40"/>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 xml:space="preserve"> </w:t>
      </w:r>
      <w:ins w:id="34" w:author="lenovo" w:date="2026-01-20T10:17:41Z">
        <w:r>
          <w:rPr>
            <w:rFonts w:hint="eastAsia" w:asciiTheme="minorEastAsia" w:hAnsiTheme="minorEastAsia" w:eastAsiaTheme="minorEastAsia"/>
            <w:color w:val="auto"/>
            <w:sz w:val="24"/>
            <w:highlight w:val="none"/>
            <w:u w:val="single"/>
            <w:lang w:val="en-US" w:eastAsia="zh-CN"/>
          </w:rPr>
          <w:t>2</w:t>
        </w:r>
      </w:ins>
      <w:r>
        <w:rPr>
          <w:rFonts w:hint="eastAsia" w:asciiTheme="minorEastAsia" w:hAnsiTheme="minorEastAsia" w:eastAsiaTheme="minorEastAsia"/>
          <w:color w:val="auto"/>
          <w:sz w:val="24"/>
          <w:highlight w:val="none"/>
          <w:u w:val="single"/>
          <w:lang w:val="en-US" w:eastAsia="zh-CN"/>
        </w:rPr>
        <w:t xml:space="preserve"> </w:t>
      </w:r>
      <w:del w:id="35" w:author="lenovo" w:date="2026-01-22T08:40:49Z">
        <w:r>
          <w:rPr>
            <w:rFonts w:hint="eastAsia" w:asciiTheme="minorEastAsia" w:hAnsiTheme="minorEastAsia" w:eastAsiaTheme="minorEastAsia"/>
            <w:color w:val="auto"/>
            <w:sz w:val="24"/>
            <w:highlight w:val="none"/>
            <w:u w:val="single"/>
            <w:lang w:val="en-US" w:eastAsia="zh-CN"/>
          </w:rPr>
          <w:delText xml:space="preserve"> </w:delText>
        </w:r>
      </w:del>
      <w:r>
        <w:rPr>
          <w:rFonts w:hint="eastAsia" w:asciiTheme="minorEastAsia" w:hAnsiTheme="minorEastAsia" w:eastAsiaTheme="minorEastAsia"/>
          <w:color w:val="auto"/>
          <w:sz w:val="24"/>
          <w:highlight w:val="none"/>
          <w:u w:val="single"/>
        </w:rPr>
        <w:t>月</w:t>
      </w:r>
      <w:del w:id="36" w:author="lenovo" w:date="2026-01-21T16:26:25Z">
        <w:r>
          <w:rPr>
            <w:rFonts w:hint="default" w:asciiTheme="minorEastAsia" w:hAnsiTheme="minorEastAsia" w:eastAsiaTheme="minorEastAsia"/>
            <w:color w:val="auto"/>
            <w:sz w:val="24"/>
            <w:highlight w:val="none"/>
            <w:u w:val="single"/>
            <w:lang w:val="en-US" w:eastAsia="zh-CN"/>
          </w:rPr>
          <w:delText xml:space="preserve"> </w:delText>
        </w:r>
      </w:del>
      <w:ins w:id="37" w:author="lenovo" w:date="2026-01-21T16:26:25Z">
        <w:r>
          <w:rPr>
            <w:rFonts w:hint="eastAsia" w:asciiTheme="minorEastAsia" w:hAnsiTheme="minorEastAsia" w:eastAsiaTheme="minorEastAsia"/>
            <w:color w:val="auto"/>
            <w:sz w:val="24"/>
            <w:highlight w:val="none"/>
            <w:u w:val="single"/>
            <w:lang w:val="en-US" w:eastAsia="zh-CN"/>
          </w:rPr>
          <w:t>9</w:t>
        </w:r>
      </w:ins>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日9点00 分00秒</w:t>
      </w:r>
      <w:r>
        <w:rPr>
          <w:rFonts w:hint="eastAsia" w:asciiTheme="minorEastAsia" w:hAnsiTheme="minorEastAsia" w:eastAsiaTheme="minorEastAsia"/>
          <w:bCs/>
          <w:color w:val="auto"/>
          <w:sz w:val="24"/>
          <w:highlight w:val="none"/>
        </w:rPr>
        <w:t>（北京时间）</w:t>
      </w:r>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pPr>
        <w:pStyle w:val="631"/>
        <w:ind w:firstLine="0"/>
        <w:rPr>
          <w:b/>
          <w:color w:val="auto"/>
          <w:highlight w:val="none"/>
        </w:rPr>
      </w:pPr>
      <w:bookmarkStart w:id="41" w:name="_Toc35393803"/>
      <w:bookmarkStart w:id="42" w:name="_Toc28359017"/>
      <w:bookmarkStart w:id="43" w:name="_Toc35393634"/>
      <w:bookmarkStart w:id="44" w:name="_Toc28359094"/>
      <w:r>
        <w:rPr>
          <w:rFonts w:hint="eastAsia"/>
          <w:b/>
          <w:color w:val="auto"/>
          <w:highlight w:val="none"/>
        </w:rPr>
        <w:t>六、公告期限</w:t>
      </w:r>
      <w:bookmarkEnd w:id="41"/>
      <w:bookmarkEnd w:id="42"/>
      <w:bookmarkEnd w:id="43"/>
      <w:bookmarkEnd w:id="44"/>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自本公告发布之日起5个工作日。</w:t>
      </w:r>
    </w:p>
    <w:p>
      <w:pPr>
        <w:pStyle w:val="631"/>
        <w:ind w:firstLine="0"/>
        <w:rPr>
          <w:b/>
          <w:color w:val="auto"/>
          <w:highlight w:val="none"/>
        </w:rPr>
      </w:pPr>
      <w:bookmarkStart w:id="45" w:name="_Toc35393635"/>
      <w:bookmarkStart w:id="46" w:name="_Toc35393804"/>
      <w:r>
        <w:rPr>
          <w:rFonts w:hint="eastAsia"/>
          <w:b/>
          <w:color w:val="auto"/>
          <w:highlight w:val="none"/>
        </w:rPr>
        <w:t>七、其他补充事宜</w:t>
      </w:r>
      <w:bookmarkEnd w:id="45"/>
      <w:bookmarkEnd w:id="4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1.磋商保证金：本项目不收取磋商保证金。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中小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4.网上公告媒体查询：中国政府采购网、广西政府采购网、北海市人民政府网-北海市政府采购中心网站、全国公共资源交易平台（广西•北海）。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ins w:id="38" w:author="lenovo" w:date="2026-01-21T16:11:52Z"/>
          <w:rFonts w:hint="eastAsia"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cs="宋体"/>
          <w:color w:val="auto"/>
          <w:sz w:val="24"/>
          <w:highlight w:val="none"/>
        </w:rPr>
      </w:pPr>
      <w:ins w:id="39" w:author="lenovo" w:date="2026-01-21T16:11:55Z">
        <w:r>
          <w:rPr>
            <w:rFonts w:hint="eastAsia" w:ascii="宋体" w:hAnsi="宋体" w:cs="宋体"/>
            <w:sz w:val="24"/>
          </w:rPr>
          <w:t>7.本项目采用远程异地评标。</w:t>
        </w:r>
      </w:ins>
    </w:p>
    <w:p>
      <w:pPr>
        <w:spacing w:line="360" w:lineRule="auto"/>
        <w:ind w:firstLine="480" w:firstLineChars="200"/>
        <w:rPr>
          <w:rFonts w:ascii="宋体" w:hAnsi="宋体" w:cs="宋体"/>
          <w:color w:val="auto"/>
          <w:sz w:val="24"/>
          <w:highlight w:val="none"/>
        </w:rPr>
      </w:pPr>
      <w:del w:id="40" w:author="lenovo" w:date="2026-01-21T16:12:00Z">
        <w:r>
          <w:rPr>
            <w:rFonts w:hint="default" w:ascii="宋体" w:hAnsi="宋体" w:cs="宋体"/>
            <w:color w:val="auto"/>
            <w:sz w:val="24"/>
            <w:highlight w:val="none"/>
            <w:lang w:val="en-US"/>
          </w:rPr>
          <w:delText>7</w:delText>
        </w:r>
      </w:del>
      <w:ins w:id="41" w:author="lenovo" w:date="2026-01-21T16:12:00Z">
        <w:r>
          <w:rPr>
            <w:rFonts w:hint="eastAsia" w:ascii="宋体" w:hAnsi="宋体" w:cs="宋体"/>
            <w:color w:val="auto"/>
            <w:sz w:val="24"/>
            <w:highlight w:val="none"/>
            <w:lang w:val="en-US" w:eastAsia="zh-CN"/>
          </w:rPr>
          <w:t>8</w:t>
        </w:r>
      </w:ins>
      <w:r>
        <w:rPr>
          <w:rFonts w:hint="eastAsia" w:ascii="宋体" w:hAnsi="宋体" w:cs="宋体"/>
          <w:color w:val="auto"/>
          <w:sz w:val="24"/>
          <w:highlight w:val="none"/>
        </w:rPr>
        <w:t>.本项目为北海市推动解决政府采购异常低价试点项目。</w:t>
      </w:r>
    </w:p>
    <w:p>
      <w:pPr>
        <w:pStyle w:val="631"/>
        <w:ind w:firstLine="0"/>
        <w:rPr>
          <w:b/>
          <w:color w:val="auto"/>
          <w:highlight w:val="none"/>
        </w:rPr>
      </w:pPr>
      <w:bookmarkStart w:id="47" w:name="_Toc35393636"/>
      <w:bookmarkStart w:id="48" w:name="_Toc28359018"/>
      <w:bookmarkStart w:id="49" w:name="_Toc35393805"/>
      <w:bookmarkStart w:id="50" w:name="_Toc28359095"/>
      <w:r>
        <w:rPr>
          <w:rFonts w:hint="eastAsia"/>
          <w:b/>
          <w:color w:val="auto"/>
          <w:highlight w:val="none"/>
        </w:rPr>
        <w:t>八、凡对本次采购提出询问，请按以下方式联系</w:t>
      </w:r>
      <w:bookmarkEnd w:id="47"/>
      <w:bookmarkEnd w:id="48"/>
      <w:bookmarkEnd w:id="49"/>
      <w:bookmarkEnd w:id="50"/>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名    称：北海市中医医院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bidi="ar"/>
        </w:rPr>
        <w:t>北海市新建路1号</w:t>
      </w:r>
      <w:r>
        <w:rPr>
          <w:rFonts w:hint="eastAsia" w:ascii="宋体" w:hAnsi="宋体" w:cs="宋体"/>
          <w:color w:val="auto"/>
          <w:sz w:val="24"/>
          <w:highlight w:val="none"/>
        </w:rPr>
        <w:t xml:space="preserve">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del w:id="42" w:author="lenovo" w:date="2026-01-21T16:16:09Z">
        <w:r>
          <w:rPr>
            <w:rFonts w:hint="eastAsia" w:ascii="宋体" w:hAnsi="宋体" w:cs="宋体"/>
            <w:color w:val="auto"/>
            <w:sz w:val="24"/>
            <w:highlight w:val="none"/>
          </w:rPr>
          <w:delText>余元静</w:delText>
        </w:r>
      </w:del>
      <w:ins w:id="43" w:author="lenovo" w:date="2026-01-21T16:16:09Z">
        <w:r>
          <w:rPr>
            <w:rFonts w:hint="eastAsia" w:ascii="宋体" w:hAnsi="宋体" w:cs="宋体"/>
            <w:color w:val="auto"/>
            <w:sz w:val="24"/>
            <w:highlight w:val="none"/>
            <w:lang w:eastAsia="zh-CN"/>
          </w:rPr>
          <w:t>吴</w:t>
        </w:r>
      </w:ins>
      <w:ins w:id="44" w:author="lenovo" w:date="2026-01-21T16:16:12Z">
        <w:r>
          <w:rPr>
            <w:rFonts w:hint="eastAsia" w:ascii="宋体" w:hAnsi="宋体" w:cs="宋体"/>
            <w:color w:val="auto"/>
            <w:sz w:val="24"/>
            <w:highlight w:val="none"/>
            <w:lang w:eastAsia="zh-CN"/>
          </w:rPr>
          <w:t>老师</w:t>
        </w:r>
      </w:ins>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bookmarkStart w:id="51" w:name="OLE_LINK16"/>
      <w:r>
        <w:rPr>
          <w:rFonts w:hint="eastAsia" w:ascii="宋体" w:hAnsi="宋体" w:cs="宋体"/>
          <w:color w:val="auto"/>
          <w:sz w:val="24"/>
          <w:highlight w:val="none"/>
          <w:lang w:bidi="ar"/>
          <w:rPrChange w:id="45" w:author="lenovo" w:date="2026-01-21T07:55:55Z">
            <w:rPr>
              <w:color w:val="auto"/>
              <w:highlight w:val="none"/>
              <w:lang w:bidi="ar"/>
            </w:rPr>
          </w:rPrChange>
        </w:rPr>
        <w:t xml:space="preserve">0779-2029218 </w:t>
      </w:r>
      <w:r>
        <w:rPr>
          <w:rFonts w:hint="eastAsia" w:ascii="宋体" w:hAnsi="宋体" w:cs="宋体"/>
          <w:color w:val="auto"/>
          <w:sz w:val="24"/>
          <w:highlight w:val="none"/>
        </w:rPr>
        <w:t xml:space="preserve"> </w:t>
      </w:r>
      <w:bookmarkEnd w:id="51"/>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称：北海市政府采购中心</w:t>
      </w:r>
    </w:p>
    <w:p>
      <w:pPr>
        <w:spacing w:line="360" w:lineRule="auto"/>
        <w:ind w:firstLine="480"/>
        <w:rPr>
          <w:rFonts w:ascii="宋体" w:hAnsi="宋体" w:cs="宋体"/>
          <w:color w:val="auto"/>
          <w:sz w:val="24"/>
          <w:highlight w:val="none"/>
        </w:rPr>
      </w:pPr>
      <w:bookmarkStart w:id="199" w:name="_GoBack"/>
      <w:r>
        <w:rPr>
          <w:rFonts w:hint="eastAsia" w:ascii="宋体" w:hAnsi="宋体" w:cs="宋体"/>
          <w:color w:val="auto"/>
          <w:sz w:val="24"/>
          <w:highlight w:val="none"/>
        </w:rPr>
        <w:t>地    址：北海市陈文村北路7号市直机关第三办公区</w:t>
      </w:r>
    </w:p>
    <w:bookmarkEnd w:id="199"/>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项目联系人（询问）：莫工</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项目联系方式（询问）：0779-3056122</w:t>
      </w:r>
    </w:p>
    <w:p>
      <w:pPr>
        <w:pStyle w:val="631"/>
        <w:rPr>
          <w:color w:val="auto"/>
          <w:highlight w:val="none"/>
        </w:rPr>
      </w:pPr>
    </w:p>
    <w:p>
      <w:pPr>
        <w:adjustRightInd/>
        <w:spacing w:line="360" w:lineRule="auto"/>
        <w:ind w:firstLine="480" w:firstLineChars="200"/>
        <w:rPr>
          <w:rFonts w:cs="仿宋_GB2312" w:asciiTheme="minorEastAsia" w:hAnsiTheme="minorEastAsia" w:eastAsiaTheme="minorEastAsia"/>
          <w:b/>
          <w:color w:val="auto"/>
          <w:sz w:val="36"/>
          <w:szCs w:val="20"/>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pPr>
        <w:adjustRightInd/>
        <w:spacing w:line="360" w:lineRule="auto"/>
        <w:outlineLvl w:val="0"/>
        <w:rPr>
          <w:rFonts w:cs="仿宋_GB2312" w:asciiTheme="minorEastAsia" w:hAnsiTheme="minorEastAsia" w:eastAsiaTheme="minorEastAsia"/>
          <w:b/>
          <w:color w:val="auto"/>
          <w:sz w:val="32"/>
          <w:szCs w:val="20"/>
          <w:highlight w:val="none"/>
        </w:rPr>
      </w:pPr>
      <w:bookmarkStart w:id="52" w:name="_Toc181203095"/>
      <w:r>
        <w:rPr>
          <w:rFonts w:hint="eastAsia" w:cs="仿宋_GB2312" w:asciiTheme="minorEastAsia" w:hAnsiTheme="minorEastAsia" w:eastAsiaTheme="minorEastAsia"/>
          <w:b/>
          <w:color w:val="auto"/>
          <w:sz w:val="36"/>
          <w:szCs w:val="20"/>
          <w:highlight w:val="none"/>
        </w:rPr>
        <w:t xml:space="preserve">           第二部分  竞争性磋商流程</w:t>
      </w:r>
      <w:bookmarkEnd w:id="52"/>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3" w:name="_Toc181203096"/>
      <w:r>
        <w:rPr>
          <w:rFonts w:hint="eastAsia" w:cs="仿宋_GB2312" w:asciiTheme="minorEastAsia" w:hAnsiTheme="minorEastAsia" w:eastAsiaTheme="minorEastAsia"/>
          <w:b/>
          <w:color w:val="auto"/>
          <w:sz w:val="36"/>
          <w:szCs w:val="20"/>
          <w:highlight w:val="none"/>
        </w:rPr>
        <w:t>第三部分</w:t>
      </w:r>
      <w:bookmarkEnd w:id="11"/>
      <w:r>
        <w:rPr>
          <w:rFonts w:hint="eastAsia" w:cs="仿宋_GB2312" w:asciiTheme="minorEastAsia" w:hAnsiTheme="minorEastAsia" w:eastAsiaTheme="minorEastAsia"/>
          <w:b/>
          <w:color w:val="auto"/>
          <w:sz w:val="36"/>
          <w:szCs w:val="20"/>
          <w:highlight w:val="none"/>
        </w:rPr>
        <w:t xml:space="preserve">  供应商须知</w:t>
      </w:r>
      <w:bookmarkEnd w:id="12"/>
      <w:bookmarkEnd w:id="53"/>
    </w:p>
    <w:p>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del w:id="46" w:author="lenovo" w:date="2026-01-22T10:51:37Z">
              <w:r>
                <w:rPr>
                  <w:rFonts w:hint="eastAsia" w:cs="宋体" w:asciiTheme="minorEastAsia" w:hAnsiTheme="minorEastAsia" w:eastAsiaTheme="minorEastAsia"/>
                  <w:color w:val="auto"/>
                  <w:kern w:val="0"/>
                  <w:sz w:val="24"/>
                  <w:highlight w:val="none"/>
                  <w:u w:val="single"/>
                </w:rPr>
                <w:delText>2026年物业服务</w:delText>
              </w:r>
            </w:del>
            <w:ins w:id="47" w:author="lenovo" w:date="2026-01-22T10:51:37Z">
              <w:r>
                <w:rPr>
                  <w:rFonts w:hint="eastAsia" w:cs="宋体" w:asciiTheme="minorEastAsia" w:hAnsiTheme="minorEastAsia" w:eastAsiaTheme="minorEastAsia"/>
                  <w:color w:val="auto"/>
                  <w:kern w:val="0"/>
                  <w:sz w:val="24"/>
                  <w:highlight w:val="none"/>
                  <w:u w:val="single"/>
                  <w:lang w:eastAsia="zh-CN"/>
                </w:rPr>
                <w:t>2026年北海市中医医院旧院区采购物业服务项目</w:t>
              </w:r>
            </w:ins>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物业管理</w:t>
            </w:r>
            <w:r>
              <w:rPr>
                <w:rFonts w:hint="eastAsia" w:cs="宋体" w:asciiTheme="minorEastAsia" w:hAnsiTheme="minorEastAsia" w:eastAsiaTheme="minorEastAsia"/>
                <w:color w:val="auto"/>
                <w:kern w:val="0"/>
                <w:sz w:val="24"/>
                <w:highlight w:val="none"/>
              </w:rPr>
              <w:t>行业；</w:t>
            </w:r>
          </w:p>
          <w:p>
            <w:pPr>
              <w:pStyle w:val="4"/>
              <w:numPr>
                <w:ilvl w:val="0"/>
                <w:numId w:val="0"/>
              </w:numPr>
              <w:jc w:val="both"/>
              <w:rPr>
                <w:rFonts w:cs="宋体" w:asciiTheme="minorEastAsia" w:hAnsiTheme="minorEastAsia" w:eastAsiaTheme="minorEastAsia"/>
                <w:b w:val="0"/>
                <w:bCs w:val="0"/>
                <w:color w:val="auto"/>
                <w:kern w:val="0"/>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本项目不允许采购进口产品。</w:t>
            </w:r>
          </w:p>
          <w:p>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（1）资格证明文件：见磋商文件第二部分 五。</w:t>
            </w:r>
          </w:p>
          <w:p>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w:t>
            </w:r>
            <w:r>
              <w:commentReference w:id="0"/>
            </w:r>
            <w:r>
              <w:rPr>
                <w:rFonts w:hint="eastAsia" w:cs="宋体" w:asciiTheme="minorEastAsia" w:hAnsiTheme="minorEastAsia" w:eastAsiaTheme="minorEastAsia"/>
                <w:b/>
                <w:color w:val="auto"/>
                <w:kern w:val="0"/>
                <w:sz w:val="24"/>
                <w:highlight w:val="none"/>
                <w:lang w:val="zh-CN"/>
              </w:rPr>
              <w:t>最高限价的;</w:t>
            </w:r>
          </w:p>
          <w:p>
            <w:pPr>
              <w:pStyle w:val="4"/>
              <w:numPr>
                <w:ilvl w:val="255"/>
                <w:numId w:val="0"/>
              </w:numPr>
              <w:ind w:firstLine="482" w:firstLineChars="200"/>
              <w:rPr>
                <w:rFonts w:cs="宋体" w:asciiTheme="minorEastAsia" w:hAnsiTheme="minorEastAsia" w:eastAsiaTheme="minorEastAsia"/>
                <w:bCs w:val="0"/>
                <w:color w:val="auto"/>
                <w:kern w:val="0"/>
                <w:sz w:val="24"/>
                <w:szCs w:val="24"/>
                <w:highlight w:val="none"/>
              </w:rPr>
            </w:pPr>
            <w:bookmarkStart w:id="54" w:name="OLE_LINK47"/>
            <w:bookmarkStart w:id="55" w:name="OLE_LINK46"/>
            <w:r>
              <w:rPr>
                <w:rFonts w:hint="eastAsia" w:cs="宋体" w:asciiTheme="minorEastAsia" w:hAnsiTheme="minorEastAsia" w:eastAsiaTheme="minorEastAsia"/>
                <w:bCs w:val="0"/>
                <w:color w:val="auto"/>
                <w:kern w:val="0"/>
                <w:sz w:val="24"/>
                <w:szCs w:val="24"/>
                <w:highlight w:val="none"/>
              </w:rPr>
              <w:t>报价属于磋商文件规定异常低价规定情形之一</w:t>
            </w:r>
            <w:bookmarkEnd w:id="54"/>
            <w:bookmarkEnd w:id="55"/>
            <w:r>
              <w:rPr>
                <w:rFonts w:hint="eastAsia" w:cs="宋体" w:asciiTheme="minorEastAsia" w:hAnsiTheme="minorEastAsia" w:eastAsiaTheme="minorEastAsia"/>
                <w:bCs w:val="0"/>
                <w:color w:val="auto"/>
                <w:kern w:val="0"/>
                <w:sz w:val="24"/>
                <w:szCs w:val="24"/>
                <w:highlight w:val="none"/>
              </w:rPr>
              <w:t>，未能按要求提供书面说明或者提交相关证明材料，不能证明其报价合理性的;</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3"/>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pPr>
        <w:snapToGrid w:val="0"/>
        <w:jc w:val="center"/>
        <w:rPr>
          <w:rFonts w:cs="仿宋_GB2312" w:asciiTheme="minorEastAsia" w:hAnsiTheme="minorEastAsia" w:eastAsiaTheme="minorEastAsia"/>
          <w:b/>
          <w:color w:val="auto"/>
          <w:sz w:val="32"/>
          <w:szCs w:val="20"/>
          <w:highlight w:val="none"/>
        </w:rPr>
      </w:pPr>
    </w:p>
    <w:p>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2.1“采购人”系指磋商邀请公告中载明的本项目的采购人。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2.2“采购代理机构”系指磋商邀请公告中载明的本项目的采购代理机构。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2.3“供应商”系指响应磋商、参加本次竞争的法人、其他组织或自然人。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2.10“▲”系指实质性要求条款，“※”系指磋商过程中可能实质性变动的内容，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3"/>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ind w:firstLine="480" w:firstLineChars="200"/>
        <w:rPr>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auto"/>
          <w:sz w:val="24"/>
          <w:highlight w:val="none"/>
          <w:lang w:val="zh-CN"/>
        </w:rPr>
      </w:pPr>
      <w:bookmarkStart w:id="56" w:name="OLE_LINK19"/>
      <w:bookmarkStart w:id="57" w:name="OLE_LINK18"/>
      <w:r>
        <w:rPr>
          <w:rFonts w:hint="eastAsia" w:asciiTheme="minorEastAsia" w:hAnsiTheme="minorEastAsia" w:eastAsiaTheme="minorEastAsia"/>
          <w:color w:val="auto"/>
          <w:sz w:val="24"/>
          <w:highlight w:val="none"/>
          <w:lang w:val="zh-CN"/>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bookmarkEnd w:id="56"/>
    <w:bookmarkEnd w:id="57"/>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3.供应商质疑</w:t>
      </w:r>
    </w:p>
    <w:p>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3"/>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3"/>
        <w:tabs>
          <w:tab w:val="left" w:pos="840"/>
        </w:tabs>
        <w:spacing w:line="360" w:lineRule="auto"/>
        <w:ind w:firstLine="960" w:firstLineChars="4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2.磋商文件的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1.响应文件的语言</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2.响应文件的组成</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：《中小企业声明函》；</w:t>
      </w:r>
    </w:p>
    <w:p>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sz w:val="24"/>
          <w:highlight w:val="none"/>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sz w:val="24"/>
          <w:highlight w:val="none"/>
          <w:lang w:val="zh-CN"/>
        </w:rPr>
        <w:t>。可以是针对本项目的完整技术解决方案和实施方案；详细阐述项目方案的实现思路及关键技术；符合本项目对当前和未来发展的要求；以及对功能设计和实施计划的建议；</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bookmarkStart w:id="58" w:name="OLE_LINK5"/>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（10）组织实施方案。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（11）售后服务方案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bookmarkEnd w:id="58"/>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▲（19）商务、服务（技术）响应、偏离情况说明表；</w:t>
      </w:r>
    </w:p>
    <w:p>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p>
    <w:p>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pPr>
        <w:pStyle w:val="33"/>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560" w:lineRule="exact"/>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line="560" w:lineRule="exact"/>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pPr>
        <w:spacing w:line="360" w:lineRule="auto"/>
        <w:rPr>
          <w:rFonts w:ascii="宋体" w:hAnsi="宋体" w:cs="宋体"/>
          <w:b/>
          <w:snapToGrid w:val="0"/>
          <w:color w:val="auto"/>
          <w:kern w:val="28"/>
          <w:sz w:val="24"/>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本项目不收取。</w:t>
      </w:r>
    </w:p>
    <w:p>
      <w:pPr>
        <w:adjustRightInd/>
        <w:spacing w:line="360" w:lineRule="auto"/>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1.开启响应文件</w:t>
      </w:r>
    </w:p>
    <w:p>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3"/>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pPr>
        <w:pStyle w:val="392"/>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59" w:name="_Hlk101184471"/>
      <w:r>
        <w:rPr>
          <w:rFonts w:hint="eastAsia" w:cs="宋体" w:asciiTheme="minorEastAsia" w:hAnsiTheme="minorEastAsia" w:eastAsiaTheme="minorEastAsia"/>
          <w:color w:val="auto"/>
          <w:sz w:val="24"/>
          <w:highlight w:val="none"/>
        </w:rPr>
        <w:t>评审专家抽取规则、</w:t>
      </w:r>
      <w:bookmarkEnd w:id="59"/>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pPr>
        <w:tabs>
          <w:tab w:val="left" w:pos="0"/>
        </w:tabs>
        <w:spacing w:line="360" w:lineRule="auto"/>
        <w:ind w:firstLine="482"/>
        <w:rPr>
          <w:color w:val="auto"/>
          <w:highlight w:val="none"/>
        </w:rPr>
      </w:pPr>
      <w:r>
        <w:rPr>
          <w:rFonts w:hint="eastAsia" w:ascii="宋体" w:hAnsi="宋体" w:cs="宋体"/>
          <w:color w:val="auto"/>
          <w:kern w:val="0"/>
          <w:sz w:val="24"/>
          <w:highlight w:val="none"/>
        </w:rPr>
        <w:t>本项目不收取。</w:t>
      </w:r>
    </w:p>
    <w:p>
      <w:pPr>
        <w:tabs>
          <w:tab w:val="left" w:pos="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4.预付款</w:t>
      </w:r>
    </w:p>
    <w:p>
      <w:pPr>
        <w:tabs>
          <w:tab w:val="left" w:pos="0"/>
        </w:tabs>
        <w:adjustRightInd/>
        <w:spacing w:line="360" w:lineRule="auto"/>
        <w:ind w:firstLine="480" w:firstLineChars="200"/>
        <w:rPr>
          <w:del w:id="49" w:author="lenovo" w:date="2026-01-21T10:10:21Z"/>
          <w:rFonts w:ascii="宋体" w:hAnsi="宋体"/>
          <w:color w:val="auto"/>
          <w:sz w:val="24"/>
          <w:highlight w:val="none"/>
        </w:rPr>
        <w:pPrChange w:id="48" w:author="lenovo" w:date="2026-01-21T10:11:01Z">
          <w:pPr>
            <w:adjustRightInd/>
            <w:spacing w:line="360" w:lineRule="auto"/>
            <w:ind w:firstLine="480" w:firstLineChars="200"/>
          </w:pPr>
        </w:pPrChange>
      </w:pPr>
      <w:ins w:id="50" w:author="lenovo" w:date="2026-01-21T10:10:21Z">
        <w:r>
          <w:rPr>
            <w:rFonts w:hint="eastAsia" w:ascii="宋体" w:hAnsi="宋体"/>
            <w:bCs w:val="0"/>
            <w:color w:val="auto"/>
            <w:spacing w:val="0"/>
            <w:sz w:val="24"/>
            <w:highlight w:val="none"/>
            <w:rPrChange w:id="51" w:author="lenovo" w:date="2026-01-21T10:11:01Z">
              <w:rPr>
                <w:rFonts w:hint="eastAsia"/>
                <w:bCs/>
                <w:color w:val="auto"/>
                <w:spacing w:val="10"/>
                <w:highlight w:val="none"/>
              </w:rPr>
            </w:rPrChange>
          </w:rPr>
          <w:t>自合同签订并生效之日后 10 个工作日内支付合同款的10%作为预付款，预付款在合同签订并生效之日起的第一季度服务费中扣回。</w:t>
        </w:r>
      </w:ins>
      <w:del w:id="52" w:author="lenovo" w:date="2026-01-21T10:10:21Z">
        <w:r>
          <w:rPr>
            <w:rFonts w:hint="eastAsia" w:ascii="宋体" w:hAnsi="宋体"/>
            <w:color w:val="auto"/>
            <w:sz w:val="24"/>
            <w:highlight w:val="none"/>
          </w:rPr>
          <w:delText>采购单位应当在政府采购合同中约定预付款，对中小企业合同预付款比例原则上不低于合同金额的3</w:delText>
        </w:r>
      </w:del>
      <w:del w:id="53" w:author="lenovo" w:date="2026-01-21T10:10:21Z">
        <w:r>
          <w:rPr>
            <w:rFonts w:ascii="宋体" w:hAnsi="宋体"/>
            <w:color w:val="auto"/>
            <w:sz w:val="24"/>
            <w:highlight w:val="none"/>
          </w:rPr>
          <w:delText>0％</w:delText>
        </w:r>
      </w:del>
      <w:del w:id="54" w:author="lenovo" w:date="2026-01-21T10:10:21Z">
        <w:r>
          <w:rPr>
            <w:rFonts w:hint="eastAsia" w:ascii="宋体" w:hAnsi="宋体"/>
            <w:color w:val="auto"/>
            <w:sz w:val="24"/>
            <w:highlight w:val="none"/>
          </w:rPr>
          <w:delText>，不高于合同金额的5</w:delText>
        </w:r>
      </w:del>
      <w:del w:id="55" w:author="lenovo" w:date="2026-01-21T10:10:21Z">
        <w:r>
          <w:rPr>
            <w:rFonts w:ascii="宋体" w:hAnsi="宋体"/>
            <w:color w:val="auto"/>
            <w:sz w:val="24"/>
            <w:highlight w:val="none"/>
          </w:rPr>
          <w:delText>0%；项目分年安排预算的，每年预付款比例</w:delText>
        </w:r>
      </w:del>
      <w:del w:id="56" w:author="lenovo" w:date="2026-01-21T10:10:21Z">
        <w:r>
          <w:rPr>
            <w:rFonts w:hint="eastAsia" w:ascii="宋体" w:hAnsi="宋体"/>
            <w:color w:val="auto"/>
            <w:sz w:val="24"/>
            <w:highlight w:val="none"/>
          </w:rPr>
          <w:delText>不低于</w:delText>
        </w:r>
      </w:del>
      <w:del w:id="57" w:author="lenovo" w:date="2026-01-21T10:10:21Z">
        <w:r>
          <w:rPr>
            <w:rFonts w:ascii="宋体" w:hAnsi="宋体"/>
            <w:color w:val="auto"/>
            <w:sz w:val="24"/>
            <w:highlight w:val="none"/>
          </w:rPr>
          <w:delText>项目年度计划支付资金额的</w:delText>
        </w:r>
      </w:del>
      <w:del w:id="58" w:author="lenovo" w:date="2026-01-21T10:10:21Z">
        <w:r>
          <w:rPr>
            <w:rFonts w:hint="eastAsia" w:ascii="宋体" w:hAnsi="宋体"/>
            <w:color w:val="auto"/>
            <w:sz w:val="24"/>
            <w:highlight w:val="none"/>
          </w:rPr>
          <w:delText>3</w:delText>
        </w:r>
      </w:del>
      <w:del w:id="59" w:author="lenovo" w:date="2026-01-21T10:10:21Z">
        <w:r>
          <w:rPr>
            <w:rFonts w:ascii="宋体" w:hAnsi="宋体"/>
            <w:color w:val="auto"/>
            <w:sz w:val="24"/>
            <w:highlight w:val="none"/>
          </w:rPr>
          <w:delText>0％</w:delText>
        </w:r>
      </w:del>
      <w:del w:id="60" w:author="lenovo" w:date="2026-01-21T10:10:21Z">
        <w:r>
          <w:rPr>
            <w:rFonts w:hint="eastAsia" w:ascii="宋体" w:hAnsi="宋体"/>
            <w:color w:val="auto"/>
            <w:sz w:val="24"/>
            <w:highlight w:val="none"/>
          </w:rPr>
          <w:delText>，不高于合同金额的5</w:delText>
        </w:r>
      </w:del>
      <w:del w:id="61" w:author="lenovo" w:date="2026-01-21T10:10:21Z">
        <w:r>
          <w:rPr>
            <w:rFonts w:ascii="宋体" w:hAnsi="宋体"/>
            <w:color w:val="auto"/>
            <w:sz w:val="24"/>
            <w:highlight w:val="none"/>
          </w:rPr>
          <w:delText>0%；采购项目实施以人工投入为主的，</w:delText>
        </w:r>
      </w:del>
      <w:del w:id="62" w:author="lenovo" w:date="2026-01-21T10:10:21Z">
        <w:r>
          <w:rPr>
            <w:rFonts w:hint="eastAsia" w:ascii="宋体" w:hAnsi="宋体"/>
            <w:color w:val="auto"/>
            <w:sz w:val="24"/>
            <w:highlight w:val="none"/>
          </w:rPr>
          <w:delText>可适当降低预付款比例，但不得低于1</w:delText>
        </w:r>
      </w:del>
      <w:del w:id="63" w:author="lenovo" w:date="2026-01-21T10:10:21Z">
        <w:r>
          <w:rPr>
            <w:rFonts w:ascii="宋体" w:hAnsi="宋体"/>
            <w:color w:val="auto"/>
            <w:sz w:val="24"/>
            <w:highlight w:val="none"/>
          </w:rPr>
          <w:delText>0%。对供应商为大型企业的项目或者以人工投入为主且实行按月定期结算支付款项的项目，预付款可低于上述比例或者不约定预付款。在签订合同时，</w:delText>
        </w:r>
      </w:del>
      <w:del w:id="64" w:author="lenovo" w:date="2026-01-21T10:10:21Z">
        <w:r>
          <w:rPr>
            <w:rFonts w:hint="eastAsia" w:ascii="宋体" w:hAnsi="宋体"/>
            <w:color w:val="auto"/>
            <w:sz w:val="24"/>
            <w:highlight w:val="none"/>
          </w:rPr>
          <w:delText>供应商</w:delText>
        </w:r>
      </w:del>
      <w:del w:id="65" w:author="lenovo" w:date="2026-01-21T10:10:21Z">
        <w:r>
          <w:rPr>
            <w:rFonts w:ascii="宋体" w:hAnsi="宋体"/>
            <w:color w:val="auto"/>
            <w:sz w:val="24"/>
            <w:highlight w:val="none"/>
          </w:rPr>
          <w:delText>明确表示无需预付款或者主动要求降低预付款比例的，</w:delText>
        </w:r>
      </w:del>
      <w:del w:id="66" w:author="lenovo" w:date="2026-01-21T10:10:21Z">
        <w:r>
          <w:rPr>
            <w:rFonts w:hint="eastAsia" w:ascii="宋体" w:hAnsi="宋体"/>
            <w:color w:val="auto"/>
            <w:sz w:val="24"/>
            <w:highlight w:val="none"/>
          </w:rPr>
          <w:delText>采购单位</w:delText>
        </w:r>
      </w:del>
      <w:del w:id="67" w:author="lenovo" w:date="2026-01-21T10:10:21Z">
        <w:r>
          <w:rPr>
            <w:rFonts w:ascii="宋体" w:hAnsi="宋体"/>
            <w:color w:val="auto"/>
            <w:sz w:val="24"/>
            <w:highlight w:val="none"/>
          </w:rPr>
          <w:delText>可不适用前述规定。</w:delText>
        </w:r>
      </w:del>
      <w:del w:id="68" w:author="lenovo" w:date="2026-01-21T10:10:21Z">
        <w:r>
          <w:rPr>
            <w:rFonts w:hint="eastAsia" w:ascii="宋体" w:hAnsi="宋体"/>
            <w:color w:val="auto"/>
            <w:sz w:val="24"/>
            <w:highlight w:val="none"/>
          </w:rPr>
          <w:delText>采购单位</w:delText>
        </w:r>
      </w:del>
      <w:del w:id="69" w:author="lenovo" w:date="2026-01-21T10:10:21Z">
        <w:r>
          <w:rPr>
            <w:rFonts w:ascii="宋体" w:hAnsi="宋体"/>
            <w:color w:val="auto"/>
            <w:sz w:val="24"/>
            <w:highlight w:val="none"/>
          </w:rPr>
          <w:delText>根据项目特点、供应商诚信等因素，可以要求</w:delText>
        </w:r>
      </w:del>
      <w:del w:id="70" w:author="lenovo" w:date="2026-01-21T10:10:21Z">
        <w:r>
          <w:rPr>
            <w:rFonts w:hint="eastAsia" w:ascii="宋体" w:hAnsi="宋体"/>
            <w:color w:val="auto"/>
            <w:sz w:val="24"/>
            <w:highlight w:val="none"/>
          </w:rPr>
          <w:delText>供应商</w:delText>
        </w:r>
      </w:del>
      <w:del w:id="71" w:author="lenovo" w:date="2026-01-21T10:10:21Z">
        <w:r>
          <w:rPr>
            <w:rFonts w:ascii="宋体" w:hAnsi="宋体"/>
            <w:color w:val="auto"/>
            <w:sz w:val="24"/>
            <w:highlight w:val="none"/>
          </w:rPr>
          <w:delText>提交银行、保险公司等金融机构出具的预付款保函或其他担保措施。政府采购预付款应在合同生效以及具备实施条件后</w:delText>
        </w:r>
      </w:del>
      <w:del w:id="72" w:author="lenovo" w:date="2026-01-21T10:10:21Z">
        <w:r>
          <w:rPr>
            <w:rFonts w:hint="eastAsia" w:ascii="宋体" w:hAnsi="宋体"/>
            <w:color w:val="auto"/>
            <w:sz w:val="24"/>
            <w:highlight w:val="none"/>
          </w:rPr>
          <w:delText>5</w:delText>
        </w:r>
      </w:del>
      <w:del w:id="73" w:author="lenovo" w:date="2026-01-21T10:10:21Z">
        <w:r>
          <w:rPr>
            <w:rFonts w:ascii="宋体" w:hAnsi="宋体"/>
            <w:color w:val="auto"/>
            <w:sz w:val="24"/>
            <w:highlight w:val="none"/>
          </w:rPr>
          <w:delText>个工作日内支付。</w:delText>
        </w:r>
      </w:del>
      <w:del w:id="74" w:author="lenovo" w:date="2026-01-21T10:10:21Z">
        <w:r>
          <w:rPr>
            <w:rFonts w:hint="eastAsia" w:ascii="宋体" w:hAnsi="宋体"/>
            <w:color w:val="auto"/>
            <w:sz w:val="24"/>
            <w:highlight w:val="none"/>
          </w:rPr>
          <w:delText>政府采购工程以及与工程建设有关的货物、服务，采用招标方式采购的，预付款从其相关规定。</w:delText>
        </w:r>
      </w:del>
    </w:p>
    <w:p>
      <w:pPr>
        <w:tabs>
          <w:tab w:val="left" w:pos="0"/>
        </w:tabs>
        <w:spacing w:line="360" w:lineRule="auto"/>
        <w:ind w:firstLine="480" w:firstLineChars="200"/>
        <w:rPr>
          <w:ins w:id="75" w:author="lenovo" w:date="2026-01-21T10:10:55Z"/>
          <w:rFonts w:hint="eastAsia" w:ascii="宋体" w:hAnsi="宋体"/>
          <w:color w:val="auto"/>
          <w:sz w:val="24"/>
          <w:highlight w:val="none"/>
        </w:rPr>
      </w:pPr>
    </w:p>
    <w:p>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3"/>
      <w:bookmarkStart w:id="60" w:name="_Hlt74714665"/>
      <w:bookmarkEnd w:id="60"/>
      <w:bookmarkStart w:id="61" w:name="_Hlt75236101"/>
      <w:bookmarkEnd w:id="61"/>
      <w:bookmarkStart w:id="62" w:name="_Hlt75236011"/>
      <w:bookmarkEnd w:id="62"/>
      <w:bookmarkStart w:id="63" w:name="_Hlt74729768"/>
      <w:bookmarkEnd w:id="63"/>
      <w:bookmarkStart w:id="64" w:name="_Hlt68072990"/>
      <w:bookmarkEnd w:id="64"/>
      <w:bookmarkStart w:id="65" w:name="_Hlt75236290"/>
      <w:bookmarkEnd w:id="65"/>
      <w:bookmarkStart w:id="66" w:name="_Hlt68057669"/>
      <w:bookmarkEnd w:id="66"/>
      <w:bookmarkStart w:id="67" w:name="_Hlt74730295"/>
      <w:bookmarkEnd w:id="67"/>
      <w:bookmarkStart w:id="68" w:name="_Hlt74707468"/>
      <w:bookmarkEnd w:id="68"/>
      <w:bookmarkStart w:id="69" w:name="第三部分"/>
      <w:bookmarkStart w:id="70" w:name="_Toc164416483"/>
    </w:p>
    <w:p>
      <w:pPr>
        <w:snapToGrid w:val="0"/>
        <w:spacing w:line="360" w:lineRule="auto"/>
        <w:ind w:left="120" w:leftChars="57" w:firstLine="482" w:firstLineChars="150"/>
        <w:jc w:val="center"/>
        <w:outlineLvl w:val="1"/>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5"/>
        <w:spacing w:line="360" w:lineRule="auto"/>
        <w:ind w:firstLine="422" w:firstLineChars="0"/>
        <w:rPr>
          <w:rFonts w:cs="仿宋_GB2312" w:asciiTheme="minorEastAsia" w:hAnsiTheme="minorEastAsia" w:eastAsiaTheme="minorEastAsia"/>
          <w:b/>
          <w:color w:val="auto"/>
          <w:sz w:val="36"/>
          <w:szCs w:val="36"/>
          <w:highlight w:val="none"/>
        </w:rPr>
      </w:pPr>
      <w:r>
        <w:rPr>
          <w:rFonts w:hint="eastAsia" w:cs="宋体"/>
          <w:b/>
          <w:color w:val="auto"/>
          <w:highlight w:val="none"/>
        </w:rPr>
        <w:t>本项目不收取。</w:t>
      </w: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1" w:name="_Toc181203097"/>
      <w:r>
        <w:rPr>
          <w:rFonts w:hint="eastAsia" w:cs="仿宋_GB2312" w:asciiTheme="minorEastAsia" w:hAnsiTheme="minorEastAsia" w:eastAsiaTheme="minorEastAsia"/>
          <w:b/>
          <w:color w:val="auto"/>
          <w:sz w:val="36"/>
          <w:szCs w:val="36"/>
          <w:highlight w:val="none"/>
        </w:rPr>
        <w:t>第四部分  采购需求</w:t>
      </w:r>
      <w:bookmarkEnd w:id="71"/>
    </w:p>
    <w:p>
      <w:pPr>
        <w:adjustRightInd/>
        <w:spacing w:line="360" w:lineRule="auto"/>
        <w:jc w:val="left"/>
        <w:rPr>
          <w:rFonts w:cs="仿宋_GB2312" w:asciiTheme="minorEastAsia" w:hAnsiTheme="minorEastAsia" w:eastAsiaTheme="minorEastAsia"/>
          <w:b/>
          <w:color w:val="auto"/>
          <w:sz w:val="36"/>
          <w:szCs w:val="36"/>
          <w:highlight w:val="none"/>
          <w:u w:val="single"/>
        </w:rPr>
      </w:pPr>
      <w:r>
        <w:rPr>
          <w:rFonts w:hint="eastAsia" w:asciiTheme="minorEastAsia" w:hAnsiTheme="minorEastAsia" w:eastAsiaTheme="minorEastAsia"/>
          <w:b/>
          <w:bCs/>
          <w:color w:val="auto"/>
          <w:sz w:val="24"/>
          <w:highlight w:val="none"/>
          <w:u w:val="single"/>
        </w:rPr>
        <w:t>注：“▲” 系指实质性要求条款。采购需求中标注“▲”的内容必须响应满足，否则磋商无效。</w:t>
      </w:r>
    </w:p>
    <w:tbl>
      <w:tblPr>
        <w:tblStyle w:val="61"/>
        <w:tblW w:w="8814" w:type="dxa"/>
        <w:tblInd w:w="279" w:type="dxa"/>
        <w:tblLayout w:type="fixed"/>
        <w:tblCellMar>
          <w:top w:w="0" w:type="dxa"/>
          <w:left w:w="108" w:type="dxa"/>
          <w:bottom w:w="0" w:type="dxa"/>
          <w:right w:w="108" w:type="dxa"/>
        </w:tblCellMar>
      </w:tblPr>
      <w:tblGrid>
        <w:gridCol w:w="1280"/>
        <w:gridCol w:w="7534"/>
      </w:tblGrid>
      <w:tr>
        <w:tblPrEx>
          <w:tblCellMar>
            <w:top w:w="0" w:type="dxa"/>
            <w:left w:w="108" w:type="dxa"/>
            <w:bottom w:w="0" w:type="dxa"/>
            <w:right w:w="108" w:type="dxa"/>
          </w:tblCellMar>
        </w:tblPrEx>
        <w:trPr>
          <w:trHeight w:val="889" w:hRule="atLeast"/>
        </w:trPr>
        <w:tc>
          <w:tcPr>
            <w:tcW w:w="881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jc w:val="center"/>
              <w:rPr>
                <w:rFonts w:cs="宋体" w:asciiTheme="minorEastAsia" w:hAnsiTheme="minorEastAsia" w:eastAsiaTheme="minorEastAsia"/>
                <w:b/>
                <w:color w:val="auto"/>
                <w:kern w:val="0"/>
                <w:sz w:val="24"/>
                <w:highlight w:val="none"/>
              </w:rPr>
            </w:pPr>
            <w:r>
              <w:rPr>
                <w:rFonts w:hint="eastAsia" w:asciiTheme="minorEastAsia" w:hAnsiTheme="minorEastAsia" w:eastAsiaTheme="minorEastAsia"/>
                <w:b/>
                <w:bCs/>
                <w:color w:val="auto"/>
                <w:sz w:val="24"/>
                <w:highlight w:val="none"/>
              </w:rPr>
              <w:t>▲</w:t>
            </w:r>
            <w:r>
              <w:rPr>
                <w:rFonts w:hint="eastAsia" w:cs="宋体" w:asciiTheme="minorEastAsia" w:hAnsiTheme="minorEastAsia" w:eastAsiaTheme="minorEastAsia"/>
                <w:b/>
                <w:color w:val="auto"/>
                <w:kern w:val="0"/>
                <w:sz w:val="24"/>
                <w:highlight w:val="none"/>
              </w:rPr>
              <w:t>技术参数要求表</w:t>
            </w:r>
          </w:p>
        </w:tc>
      </w:tr>
      <w:tr>
        <w:tblPrEx>
          <w:tblCellMar>
            <w:top w:w="0" w:type="dxa"/>
            <w:left w:w="108" w:type="dxa"/>
            <w:bottom w:w="0" w:type="dxa"/>
            <w:right w:w="108" w:type="dxa"/>
          </w:tblCellMar>
        </w:tblPrEx>
        <w:trPr>
          <w:trHeight w:val="90" w:hRule="atLeast"/>
        </w:trPr>
        <w:tc>
          <w:tcPr>
            <w:tcW w:w="8814" w:type="dxa"/>
            <w:gridSpan w:val="2"/>
            <w:tcBorders>
              <w:top w:val="single" w:color="auto" w:sz="4" w:space="0"/>
              <w:left w:val="single" w:color="auto" w:sz="4" w:space="0"/>
              <w:right w:val="single" w:color="auto" w:sz="4" w:space="0"/>
            </w:tcBorders>
            <w:shd w:val="clear" w:color="000000" w:fill="FFFFFF"/>
            <w:vAlign w:val="center"/>
          </w:tcPr>
          <w:p>
            <w:pPr>
              <w:pStyle w:val="39"/>
              <w:ind w:firstLine="602" w:firstLineChars="250"/>
              <w:rPr>
                <w:rFonts w:ascii="宋体" w:hAnsi="宋体" w:cs="仿宋_GB2312"/>
                <w:bCs/>
                <w:color w:val="auto"/>
                <w:kern w:val="0"/>
                <w:sz w:val="24"/>
                <w:szCs w:val="32"/>
                <w:highlight w:val="none"/>
              </w:rPr>
            </w:pPr>
            <w:r>
              <w:rPr>
                <w:rFonts w:hint="eastAsia" w:ascii="宋体" w:hAnsi="宋体" w:cs="仿宋_GB2312"/>
                <w:b/>
                <w:bCs/>
                <w:color w:val="auto"/>
                <w:kern w:val="0"/>
                <w:sz w:val="24"/>
                <w:szCs w:val="32"/>
                <w:highlight w:val="none"/>
              </w:rPr>
              <w:t>一、服务地点：</w:t>
            </w:r>
            <w:r>
              <w:rPr>
                <w:rFonts w:hint="eastAsia" w:ascii="宋体" w:hAnsi="宋体" w:cs="仿宋_GB2312"/>
                <w:bCs/>
                <w:color w:val="auto"/>
                <w:kern w:val="0"/>
                <w:sz w:val="24"/>
                <w:szCs w:val="32"/>
                <w:highlight w:val="none"/>
              </w:rPr>
              <w:t>北海市中医医院。</w:t>
            </w:r>
          </w:p>
          <w:p>
            <w:pPr>
              <w:pStyle w:val="39"/>
              <w:ind w:firstLine="602" w:firstLineChars="250"/>
              <w:rPr>
                <w:rFonts w:ascii="宋体" w:hAnsi="宋体" w:cs="仿宋_GB2312"/>
                <w:b/>
                <w:bCs/>
                <w:color w:val="auto"/>
                <w:kern w:val="0"/>
                <w:sz w:val="24"/>
                <w:szCs w:val="32"/>
                <w:highlight w:val="none"/>
              </w:rPr>
            </w:pPr>
            <w:r>
              <w:rPr>
                <w:rFonts w:hint="eastAsia" w:ascii="宋体" w:hAnsi="宋体" w:cs="仿宋_GB2312"/>
                <w:b/>
                <w:bCs/>
                <w:color w:val="auto"/>
                <w:kern w:val="0"/>
                <w:sz w:val="24"/>
                <w:szCs w:val="32"/>
                <w:highlight w:val="none"/>
              </w:rPr>
              <w:t>二、</w:t>
            </w:r>
            <w:r>
              <w:rPr>
                <w:rFonts w:ascii="宋体" w:hAnsi="宋体" w:cs="仿宋_GB2312"/>
                <w:b/>
                <w:bCs/>
                <w:color w:val="auto"/>
                <w:kern w:val="0"/>
                <w:sz w:val="24"/>
                <w:szCs w:val="32"/>
                <w:highlight w:val="none"/>
              </w:rPr>
              <w:t>服务期限：</w:t>
            </w:r>
            <w:r>
              <w:rPr>
                <w:rFonts w:hint="eastAsia" w:ascii="宋体" w:hAnsi="宋体" w:cs="仿宋_GB2312"/>
                <w:bCs/>
                <w:color w:val="auto"/>
                <w:kern w:val="0"/>
                <w:sz w:val="24"/>
                <w:szCs w:val="32"/>
                <w:highlight w:val="none"/>
              </w:rPr>
              <w:t>1年。</w:t>
            </w:r>
          </w:p>
          <w:p>
            <w:pPr>
              <w:pStyle w:val="39"/>
              <w:ind w:firstLine="602" w:firstLineChars="250"/>
              <w:rPr>
                <w:rFonts w:hAnsi="宋体" w:cs="宋体"/>
                <w:bCs/>
                <w:color w:val="auto"/>
                <w:sz w:val="24"/>
                <w:highlight w:val="none"/>
              </w:rPr>
            </w:pPr>
            <w:r>
              <w:rPr>
                <w:rFonts w:hint="eastAsia" w:hAnsi="宋体" w:cs="宋体"/>
                <w:b/>
                <w:color w:val="auto"/>
                <w:sz w:val="24"/>
                <w:highlight w:val="none"/>
              </w:rPr>
              <w:t>三</w:t>
            </w:r>
            <w:r>
              <w:rPr>
                <w:rFonts w:hAnsi="宋体" w:cs="宋体"/>
                <w:b/>
                <w:color w:val="auto"/>
                <w:sz w:val="24"/>
                <w:highlight w:val="none"/>
              </w:rPr>
              <w:t>、</w:t>
            </w:r>
            <w:r>
              <w:rPr>
                <w:rFonts w:hint="eastAsia" w:hAnsi="宋体" w:cs="宋体"/>
                <w:b/>
                <w:color w:val="auto"/>
                <w:sz w:val="24"/>
                <w:highlight w:val="none"/>
              </w:rPr>
              <w:t>服务内容：</w:t>
            </w:r>
            <w:r>
              <w:rPr>
                <w:rFonts w:hint="eastAsia" w:hAnsi="宋体" w:cs="宋体"/>
                <w:bCs/>
                <w:color w:val="auto"/>
                <w:sz w:val="24"/>
                <w:highlight w:val="none"/>
              </w:rPr>
              <w:t>医院物业管理服务，包括：保洁服务、电梯引导服务、医疗废物管理服务、其他废物管理服务、污水处理服务。</w:t>
            </w:r>
          </w:p>
          <w:p>
            <w:pPr>
              <w:pStyle w:val="39"/>
              <w:spacing w:line="500" w:lineRule="exact"/>
              <w:ind w:firstLine="602" w:firstLineChars="250"/>
              <w:rPr>
                <w:rFonts w:hint="eastAsia" w:ascii="宋体" w:hAnsi="宋体" w:cs="Times New Roman"/>
                <w:color w:val="auto"/>
                <w:sz w:val="24"/>
                <w:highlight w:val="none"/>
              </w:rPr>
            </w:pPr>
            <w:r>
              <w:rPr>
                <w:rFonts w:hint="eastAsia" w:ascii="宋体" w:hAnsi="宋体"/>
                <w:b/>
                <w:bCs/>
                <w:color w:val="auto"/>
                <w:sz w:val="24"/>
                <w:highlight w:val="none"/>
              </w:rPr>
              <w:t>1、服务范围：</w:t>
            </w:r>
            <w:r>
              <w:rPr>
                <w:rFonts w:hint="eastAsia" w:ascii="宋体" w:hAnsi="宋体"/>
                <w:color w:val="auto"/>
                <w:sz w:val="24"/>
                <w:highlight w:val="none"/>
              </w:rPr>
              <w:t>北海市中医医院（同一法人主体）所属及管理的所有院区</w:t>
            </w:r>
            <w:r>
              <w:rPr>
                <w:rFonts w:hint="eastAsia" w:ascii="宋体" w:hAnsi="宋体" w:cs="Times New Roman"/>
                <w:color w:val="auto"/>
                <w:sz w:val="24"/>
                <w:highlight w:val="none"/>
              </w:rPr>
              <w:t>。</w:t>
            </w:r>
          </w:p>
          <w:p>
            <w:pPr>
              <w:pStyle w:val="39"/>
              <w:ind w:firstLine="600" w:firstLineChars="250"/>
              <w:rPr>
                <w:rFonts w:hAnsi="宋体"/>
                <w:color w:val="auto"/>
                <w:sz w:val="24"/>
                <w:highlight w:val="none"/>
              </w:rPr>
            </w:pPr>
            <w:r>
              <w:rPr>
                <w:rFonts w:hint="eastAsia" w:hAnsi="宋体"/>
                <w:color w:val="auto"/>
                <w:sz w:val="24"/>
                <w:highlight w:val="none"/>
              </w:rPr>
              <w:t>1.1、保洁服务。院内所有区域，包括：住院楼、门诊楼、医技楼、制剂室、中山路社区、停车场、花园、病房、治疗室、办公室、会议室、值班室、公共通道、楼梯、电梯公共卫生间、楼顶露台天面、绿化带等室内外场所的日常保洁、环境消毒、垃圾处理等保洁服务。</w:t>
            </w:r>
          </w:p>
          <w:p>
            <w:pPr>
              <w:pStyle w:val="39"/>
              <w:ind w:firstLine="600" w:firstLineChars="250"/>
              <w:rPr>
                <w:rFonts w:hAnsi="宋体" w:cs="宋体"/>
                <w:bCs/>
                <w:color w:val="auto"/>
                <w:sz w:val="24"/>
                <w:highlight w:val="none"/>
              </w:rPr>
            </w:pPr>
            <w:r>
              <w:rPr>
                <w:rFonts w:hint="eastAsia" w:hAnsi="宋体"/>
                <w:color w:val="auto"/>
                <w:sz w:val="24"/>
                <w:highlight w:val="none"/>
              </w:rPr>
              <w:t>1.2、</w:t>
            </w:r>
            <w:r>
              <w:rPr>
                <w:rFonts w:hint="eastAsia" w:hAnsi="宋体" w:cs="宋体"/>
                <w:bCs/>
                <w:color w:val="auto"/>
                <w:sz w:val="24"/>
                <w:highlight w:val="none"/>
              </w:rPr>
              <w:t>电梯引导服务：现院区全院9台电梯（门诊楼2台、住院楼6台、医技楼1台）的日常乘梯引导、运行操作、应急救援等管理服务。</w:t>
            </w:r>
          </w:p>
          <w:p>
            <w:pPr>
              <w:pStyle w:val="39"/>
              <w:ind w:firstLine="600" w:firstLineChars="250"/>
              <w:rPr>
                <w:rFonts w:hAnsi="宋体" w:cs="宋体"/>
                <w:bCs/>
                <w:color w:val="auto"/>
                <w:sz w:val="24"/>
                <w:highlight w:val="none"/>
              </w:rPr>
            </w:pPr>
            <w:r>
              <w:rPr>
                <w:rFonts w:hint="eastAsia" w:hAnsi="宋体" w:cs="宋体"/>
                <w:bCs/>
                <w:color w:val="auto"/>
                <w:sz w:val="24"/>
                <w:highlight w:val="none"/>
              </w:rPr>
              <w:t>1.3、医疗废物处置：院内医疗废物收集、储存、转运等日常运行和管理各项工作。</w:t>
            </w:r>
          </w:p>
          <w:p>
            <w:pPr>
              <w:pStyle w:val="39"/>
              <w:ind w:firstLine="600" w:firstLineChars="250"/>
              <w:rPr>
                <w:rFonts w:hAnsi="宋体" w:cs="宋体"/>
                <w:bCs/>
                <w:color w:val="auto"/>
                <w:sz w:val="24"/>
                <w:highlight w:val="none"/>
              </w:rPr>
            </w:pPr>
            <w:r>
              <w:rPr>
                <w:rFonts w:hint="eastAsia" w:hAnsi="宋体" w:cs="宋体"/>
                <w:bCs/>
                <w:color w:val="auto"/>
                <w:sz w:val="24"/>
                <w:highlight w:val="none"/>
              </w:rPr>
              <w:t>1.4、其他废物处置：院内</w:t>
            </w:r>
            <w:r>
              <w:rPr>
                <w:rFonts w:hint="eastAsia" w:hAnsi="宋体"/>
                <w:color w:val="auto"/>
                <w:sz w:val="24"/>
                <w:highlight w:val="none"/>
              </w:rPr>
              <w:t>药箱、纸盒、药瓶、玻璃瓶或塑料瓶的收集处置等</w:t>
            </w:r>
            <w:r>
              <w:rPr>
                <w:rFonts w:hint="eastAsia" w:hAnsi="宋体" w:cs="宋体"/>
                <w:bCs/>
                <w:color w:val="auto"/>
                <w:sz w:val="24"/>
                <w:highlight w:val="none"/>
              </w:rPr>
              <w:t>日常运行和管理各项工作。</w:t>
            </w:r>
          </w:p>
          <w:p>
            <w:pPr>
              <w:pStyle w:val="39"/>
              <w:ind w:firstLine="600" w:firstLineChars="250"/>
              <w:rPr>
                <w:rFonts w:hAnsi="宋体" w:cs="宋体"/>
                <w:bCs/>
                <w:color w:val="auto"/>
                <w:sz w:val="24"/>
                <w:highlight w:val="none"/>
              </w:rPr>
            </w:pPr>
            <w:r>
              <w:rPr>
                <w:rFonts w:hint="eastAsia" w:hAnsi="宋体" w:cs="宋体"/>
                <w:bCs/>
                <w:color w:val="auto"/>
                <w:sz w:val="24"/>
                <w:highlight w:val="none"/>
              </w:rPr>
              <w:t>1.5  污水处理：院内污水处理站日常运行和管理各项工作。</w:t>
            </w:r>
          </w:p>
          <w:p>
            <w:pPr>
              <w:pStyle w:val="39"/>
              <w:ind w:firstLine="602" w:firstLineChars="250"/>
              <w:rPr>
                <w:rFonts w:hAnsi="宋体" w:cs="宋体"/>
                <w:b/>
                <w:color w:val="auto"/>
                <w:sz w:val="24"/>
                <w:highlight w:val="none"/>
              </w:rPr>
            </w:pPr>
            <w:r>
              <w:rPr>
                <w:rFonts w:hint="eastAsia" w:hAnsi="宋体" w:cs="宋体"/>
                <w:b/>
                <w:color w:val="auto"/>
                <w:sz w:val="24"/>
                <w:highlight w:val="none"/>
              </w:rPr>
              <w:t>2、服务标准。</w:t>
            </w:r>
          </w:p>
          <w:p>
            <w:pPr>
              <w:pStyle w:val="39"/>
              <w:ind w:firstLine="600" w:firstLineChars="250"/>
              <w:rPr>
                <w:rFonts w:hAnsi="宋体" w:cs="宋体"/>
                <w:bCs/>
                <w:color w:val="auto"/>
                <w:sz w:val="24"/>
                <w:highlight w:val="none"/>
              </w:rPr>
            </w:pPr>
            <w:r>
              <w:rPr>
                <w:rFonts w:hint="eastAsia" w:hAnsi="宋体" w:cs="宋体"/>
                <w:bCs/>
                <w:color w:val="auto"/>
                <w:sz w:val="24"/>
                <w:highlight w:val="none"/>
              </w:rPr>
              <w:t>2.1、保洁服务：</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2.1.1、在医院领导下做好爱国卫生、创建全国文明城市、垃圾分类、控烟等专项工作，并通过检查验收。</w:t>
            </w:r>
          </w:p>
          <w:p>
            <w:pPr>
              <w:pStyle w:val="39"/>
              <w:ind w:firstLine="600" w:firstLineChars="250"/>
              <w:rPr>
                <w:rFonts w:ascii="宋体" w:hAnsi="宋体"/>
                <w:color w:val="auto"/>
                <w:sz w:val="24"/>
                <w:highlight w:val="none"/>
              </w:rPr>
            </w:pPr>
            <w:r>
              <w:rPr>
                <w:rFonts w:hint="eastAsia" w:ascii="宋体" w:hAnsi="宋体"/>
                <w:color w:val="auto"/>
                <w:sz w:val="24"/>
                <w:highlight w:val="none"/>
              </w:rPr>
              <w:t>2.1.2、按医院要求配合拆装窗帘：治疗室内1次/季、病房1次/季、办公区1次/半年：</w:t>
            </w:r>
          </w:p>
          <w:p>
            <w:pPr>
              <w:pStyle w:val="39"/>
              <w:ind w:firstLine="600" w:firstLineChars="250"/>
              <w:rPr>
                <w:rFonts w:ascii="宋体" w:hAnsi="宋体"/>
                <w:color w:val="auto"/>
                <w:sz w:val="24"/>
                <w:highlight w:val="none"/>
              </w:rPr>
            </w:pPr>
            <w:r>
              <w:rPr>
                <w:rFonts w:hint="eastAsia" w:ascii="宋体" w:hAnsi="宋体"/>
                <w:color w:val="auto"/>
                <w:sz w:val="24"/>
                <w:highlight w:val="none"/>
              </w:rPr>
              <w:t>2.1.3、按感控要求分类收集医疗垃圾、医用废弃物，做好称量和记录，当天回收送院内转存点，并做好移交登记手续：医疗垃圾用黄色有标识塑料袋密封打包、生活垃圾用黑色塑料袋密封分类运送（生活垃圾每天上午和下午分别清理一次并送垃圾中转站）；（治疗室生活垃圾及医疗垃圾每天上午和下午至少清理2次。其余时间随脏随时清理）</w:t>
            </w:r>
          </w:p>
          <w:p>
            <w:pPr>
              <w:pStyle w:val="39"/>
              <w:ind w:firstLine="600" w:firstLineChars="250"/>
              <w:rPr>
                <w:rFonts w:ascii="宋体" w:hAnsi="宋体"/>
                <w:color w:val="auto"/>
                <w:sz w:val="24"/>
                <w:highlight w:val="none"/>
              </w:rPr>
            </w:pPr>
            <w:r>
              <w:rPr>
                <w:rFonts w:hint="eastAsia" w:ascii="宋体" w:hAnsi="宋体"/>
                <w:color w:val="auto"/>
                <w:sz w:val="24"/>
                <w:highlight w:val="none"/>
              </w:rPr>
              <w:t>2.1.3.1、分类收集空药箱、纸盒、药瓶、玻璃瓶或塑料瓶，做好称量和记录，并送到指定地点存放，做好移交登记手续；</w:t>
            </w:r>
          </w:p>
          <w:p>
            <w:pPr>
              <w:pStyle w:val="39"/>
              <w:ind w:firstLine="600" w:firstLineChars="250"/>
              <w:rPr>
                <w:rFonts w:ascii="宋体" w:hAnsi="宋体"/>
                <w:color w:val="auto"/>
                <w:sz w:val="24"/>
                <w:highlight w:val="none"/>
              </w:rPr>
            </w:pPr>
            <w:r>
              <w:rPr>
                <w:rFonts w:hint="eastAsia" w:ascii="宋体" w:hAnsi="宋体"/>
                <w:color w:val="auto"/>
                <w:sz w:val="24"/>
                <w:highlight w:val="none"/>
              </w:rPr>
              <w:t>2.1.3.2、病房单元清洁、消毒；</w:t>
            </w:r>
          </w:p>
          <w:p>
            <w:pPr>
              <w:pStyle w:val="39"/>
              <w:ind w:firstLine="600" w:firstLineChars="250"/>
              <w:rPr>
                <w:rFonts w:ascii="宋体" w:hAnsi="宋体"/>
                <w:color w:val="auto"/>
                <w:sz w:val="24"/>
                <w:highlight w:val="none"/>
              </w:rPr>
            </w:pPr>
            <w:r>
              <w:rPr>
                <w:rFonts w:hint="eastAsia" w:ascii="宋体" w:hAnsi="宋体"/>
                <w:color w:val="auto"/>
                <w:sz w:val="24"/>
                <w:highlight w:val="none"/>
              </w:rPr>
              <w:t>2.1.3.3、每天用干净小毛巾抹床头柜2次（上下午各1次），做到一床一巾；</w:t>
            </w:r>
          </w:p>
          <w:p>
            <w:pPr>
              <w:pStyle w:val="39"/>
              <w:ind w:firstLine="600" w:firstLineChars="250"/>
              <w:rPr>
                <w:rFonts w:ascii="宋体" w:hAnsi="宋体"/>
                <w:color w:val="auto"/>
                <w:sz w:val="24"/>
                <w:highlight w:val="none"/>
              </w:rPr>
            </w:pPr>
            <w:r>
              <w:rPr>
                <w:rFonts w:hint="eastAsia" w:ascii="宋体" w:hAnsi="宋体"/>
                <w:color w:val="auto"/>
                <w:sz w:val="24"/>
                <w:highlight w:val="none"/>
              </w:rPr>
              <w:t>2.1.3.4、特殊病人和特殊区域按感控要求做好相应消毒隔离及保洁工作；</w:t>
            </w:r>
          </w:p>
          <w:p>
            <w:pPr>
              <w:pStyle w:val="39"/>
              <w:ind w:firstLine="600" w:firstLineChars="250"/>
              <w:rPr>
                <w:rFonts w:ascii="宋体" w:hAnsi="宋体"/>
                <w:color w:val="auto"/>
                <w:sz w:val="24"/>
                <w:highlight w:val="none"/>
              </w:rPr>
            </w:pPr>
            <w:r>
              <w:rPr>
                <w:rFonts w:hint="eastAsia" w:ascii="宋体" w:hAnsi="宋体"/>
                <w:color w:val="auto"/>
                <w:sz w:val="24"/>
                <w:highlight w:val="none"/>
              </w:rPr>
              <w:t>2.1.3.5、每周抹擦门窗一次，每周擦天花板蜘蛛网一次，平时随脏随擦；</w:t>
            </w:r>
          </w:p>
          <w:p>
            <w:pPr>
              <w:pStyle w:val="39"/>
              <w:ind w:firstLine="600" w:firstLineChars="250"/>
              <w:rPr>
                <w:color w:val="auto"/>
                <w:highlight w:val="none"/>
              </w:rPr>
            </w:pPr>
            <w:r>
              <w:rPr>
                <w:rFonts w:hint="eastAsia" w:ascii="宋体" w:hAnsi="宋体"/>
                <w:color w:val="auto"/>
                <w:sz w:val="24"/>
                <w:highlight w:val="none"/>
              </w:rPr>
              <w:t>2.1.3.6、卫生间每天冲洗二次，无臭味、无污垢，随时保洁。</w:t>
            </w:r>
          </w:p>
          <w:p>
            <w:pPr>
              <w:pStyle w:val="39"/>
              <w:ind w:firstLine="600" w:firstLineChars="250"/>
              <w:rPr>
                <w:rFonts w:ascii="宋体" w:hAnsi="宋体"/>
                <w:color w:val="auto"/>
                <w:sz w:val="24"/>
                <w:highlight w:val="none"/>
              </w:rPr>
            </w:pPr>
            <w:r>
              <w:rPr>
                <w:rFonts w:hint="eastAsia" w:ascii="宋体" w:hAnsi="宋体"/>
                <w:color w:val="auto"/>
                <w:sz w:val="24"/>
                <w:highlight w:val="none"/>
              </w:rPr>
              <w:t>2.1.4、日常、定期保洁质量标准要求参见《门诊楼、医技楼、制剂楼、中山路社区楼、中山路宿舍区保洁服务内容及标准》、《住院楼保洁服务标准》、《手术室保洁服务标准》</w:t>
            </w:r>
          </w:p>
          <w:p>
            <w:pPr>
              <w:pStyle w:val="39"/>
              <w:spacing w:line="500" w:lineRule="exact"/>
              <w:ind w:firstLine="450" w:firstLineChars="250"/>
              <w:rPr>
                <w:color w:val="auto"/>
                <w:highlight w:val="none"/>
              </w:rPr>
            </w:pPr>
          </w:p>
          <w:p>
            <w:pPr>
              <w:pStyle w:val="39"/>
              <w:ind w:firstLine="602" w:firstLineChars="250"/>
              <w:rPr>
                <w:rFonts w:ascii="宋体" w:hAnsi="宋体"/>
                <w:b/>
                <w:bCs/>
                <w:color w:val="auto"/>
                <w:sz w:val="24"/>
                <w:highlight w:val="none"/>
              </w:rPr>
            </w:pPr>
            <w:r>
              <w:rPr>
                <w:rFonts w:hint="eastAsia" w:ascii="宋体" w:hAnsi="宋体"/>
                <w:b/>
                <w:bCs/>
                <w:color w:val="auto"/>
                <w:sz w:val="24"/>
                <w:highlight w:val="none"/>
              </w:rPr>
              <w:t>《门诊楼、医技楼、制剂楼、中山路社区楼、中山路宿舍区保洁服务内容及标准》</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公共区域日常服务内容及标准：地面、扶手、门窗玻璃、沙发、桌椅、各类宣传牌、橱窗及有关附体，天花板、栏杆、消防区域等，及时 清除各种垃圾杂物，无积灰、印迹、污渍。各类材质地面定期进行抛光、喷磨、刷洗、补蜡、全面保养打蜡；</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门诊诊室、医技科室、药房、病房、发热门诊特定区域保洁服务内容及标准：地面、扶手、墙体、门窗玻璃、沙发、桌椅、灯具、垃圾桶等公用设施表面，电梯及卫生间，室内储衣柜等严格按要求做好清洁、清运及日常消杀工作，无积灰、印迹、污渍。桌面简单整理等，随时保持清洁。石材、灯具每季度进行一次清洁，确保地面、桌面、玻璃面整洁干净。白色墙面及顶面如有污渍等应及时清除。分体空调滤网每半年清洗一次；</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顶篷等边缘区域服务内容及标准：屋顶屋面、沟槽、地面、雨篷及边角区域，各种附体的表面清洁；</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绿化带区域服务内容及标准：负责绿化面的清洁，清理落叶和垃圾，每日至少一次；清除枯草，每月一次。如有检查，根据医院要求具体安排。</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窗、床帘服务内容及标准：保持窗帘表面清洁，普通窗床帘配合医院清洗、更换、进行拆装，百叶窗、卷帘等擦拭消毒；</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宿舍区内容及标准：每天对宿舍区进行清扫二次，保洁巡查4次；遇到检查期间安排值守，随脏随处理；</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不锈钢保洁服务内容及标准：至少每一个月用不锈钢油保养一次。哑光不锈钢表面无污渍、无灰尘，镜面不锈钢表面光亮，三米内能清晰映出人影；</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垃圾清运服务内容及标准：生活垃圾日产日清，每日至少三次，按规定进行分类收集，再将垃圾运到规定的地方，垃圾清运工具应保持清洁无破损，运送工具摆放整齐；</w:t>
            </w:r>
          </w:p>
          <w:p>
            <w:pPr>
              <w:pStyle w:val="39"/>
              <w:spacing w:line="500" w:lineRule="exact"/>
              <w:ind w:firstLine="600" w:firstLineChars="250"/>
              <w:rPr>
                <w:rFonts w:ascii="宋体" w:hAnsi="宋体"/>
                <w:color w:val="auto"/>
                <w:sz w:val="24"/>
                <w:highlight w:val="none"/>
              </w:rPr>
            </w:pPr>
            <w:r>
              <w:rPr>
                <w:rFonts w:hint="eastAsia" w:ascii="宋体" w:hAnsi="宋体"/>
                <w:color w:val="auto"/>
                <w:sz w:val="24"/>
                <w:highlight w:val="none"/>
              </w:rPr>
              <w:t>按规定时间上班，坚守工作岗位和职责，服从院方管理。上班时间：上午7:00-1</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0；下午14:30-18:00（</w:t>
            </w:r>
            <w:r>
              <w:rPr>
                <w:rFonts w:ascii="宋体" w:hAnsi="宋体"/>
                <w:color w:val="auto"/>
                <w:sz w:val="24"/>
                <w:highlight w:val="none"/>
              </w:rPr>
              <w:t>2</w:t>
            </w:r>
            <w:r>
              <w:rPr>
                <w:rFonts w:hint="eastAsia" w:ascii="宋体" w:hAnsi="宋体"/>
                <w:color w:val="auto"/>
                <w:sz w:val="24"/>
                <w:highlight w:val="none"/>
              </w:rPr>
              <w:t>人同区域的，</w:t>
            </w:r>
            <w:r>
              <w:rPr>
                <w:rFonts w:ascii="宋体" w:hAnsi="宋体"/>
                <w:color w:val="auto"/>
                <w:sz w:val="24"/>
                <w:highlight w:val="none"/>
              </w:rPr>
              <w:t>1</w:t>
            </w:r>
            <w:r>
              <w:rPr>
                <w:rFonts w:hint="eastAsia" w:ascii="宋体" w:hAnsi="宋体"/>
                <w:color w:val="auto"/>
                <w:sz w:val="24"/>
                <w:highlight w:val="none"/>
              </w:rPr>
              <w:t>人7:00——12:00，14:30——17:30；</w:t>
            </w:r>
            <w:r>
              <w:rPr>
                <w:rFonts w:ascii="宋体" w:hAnsi="宋体"/>
                <w:color w:val="auto"/>
                <w:sz w:val="24"/>
                <w:highlight w:val="none"/>
              </w:rPr>
              <w:t>1</w:t>
            </w:r>
            <w:r>
              <w:rPr>
                <w:rFonts w:hint="eastAsia" w:ascii="宋体" w:hAnsi="宋体"/>
                <w:color w:val="auto"/>
                <w:sz w:val="24"/>
                <w:highlight w:val="none"/>
              </w:rPr>
              <w:t>人7:00——11:30，14:30——18:00）</w:t>
            </w:r>
          </w:p>
          <w:p>
            <w:pPr>
              <w:pStyle w:val="39"/>
              <w:spacing w:line="500" w:lineRule="exact"/>
              <w:ind w:firstLine="703" w:firstLineChars="250"/>
              <w:rPr>
                <w:b/>
                <w:bCs/>
                <w:color w:val="auto"/>
                <w:sz w:val="28"/>
                <w:szCs w:val="28"/>
                <w:highlight w:val="none"/>
              </w:rPr>
            </w:pPr>
            <w:r>
              <w:rPr>
                <w:rFonts w:hint="eastAsia" w:ascii="宋体" w:hAnsi="宋体"/>
                <w:b/>
                <w:bCs/>
                <w:color w:val="auto"/>
                <w:sz w:val="28"/>
                <w:szCs w:val="28"/>
                <w:highlight w:val="none"/>
              </w:rPr>
              <w:t>《住院楼保洁服务标准》</w:t>
            </w:r>
          </w:p>
          <w:p>
            <w:pPr>
              <w:pStyle w:val="39"/>
              <w:spacing w:line="500" w:lineRule="exact"/>
              <w:ind w:firstLine="450" w:firstLineChars="250"/>
              <w:rPr>
                <w:color w:val="auto"/>
                <w:szCs w:val="21"/>
                <w:highlight w:val="none"/>
              </w:rPr>
            </w:pPr>
            <w:r>
              <w:rPr>
                <w:color w:val="auto"/>
                <w:highlight w:val="none"/>
              </w:rPr>
              <w:t xml:space="preserve"> </w:t>
            </w:r>
          </w:p>
          <w:tbl>
            <w:tblPr>
              <w:tblStyle w:val="61"/>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295"/>
              <w:gridCol w:w="233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4573" w:type="dxa"/>
                  <w:gridSpan w:val="2"/>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highlight w:val="none"/>
                    </w:rPr>
                  </w:pPr>
                  <w:r>
                    <w:rPr>
                      <w:rFonts w:hint="eastAsia" w:ascii="宋体" w:hAnsi="宋体"/>
                      <w:b/>
                      <w:bCs/>
                      <w:color w:val="auto"/>
                      <w:highlight w:val="none"/>
                    </w:rPr>
                    <w:t>区域</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highlight w:val="none"/>
                    </w:rPr>
                  </w:pPr>
                  <w:r>
                    <w:rPr>
                      <w:rFonts w:hint="eastAsia" w:ascii="宋体" w:hAnsi="宋体"/>
                      <w:b/>
                      <w:bCs/>
                      <w:color w:val="auto"/>
                      <w:highlight w:val="none"/>
                    </w:rPr>
                    <w:t>内容要求</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highlight w:val="none"/>
                    </w:rPr>
                  </w:pPr>
                  <w:r>
                    <w:rPr>
                      <w:rFonts w:hint="eastAsia" w:ascii="宋体" w:hAnsi="宋体"/>
                      <w:b/>
                      <w:bCs/>
                      <w:color w:val="auto"/>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278" w:type="dxa"/>
                  <w:vMerge w:val="restart"/>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病区各房间（含医生办公室、护士站、被服室、值班室等）</w:t>
                  </w:r>
                </w:p>
                <w:p>
                  <w:pPr>
                    <w:pStyle w:val="39"/>
                    <w:spacing w:line="500" w:lineRule="exact"/>
                    <w:ind w:firstLine="450" w:firstLineChars="250"/>
                    <w:rPr>
                      <w:rFonts w:ascii="宋体" w:hAnsi="宋体"/>
                      <w:color w:val="auto"/>
                      <w:highlight w:val="none"/>
                    </w:rPr>
                  </w:pPr>
                </w:p>
                <w:p>
                  <w:pPr>
                    <w:pStyle w:val="39"/>
                    <w:spacing w:line="500" w:lineRule="exact"/>
                    <w:ind w:firstLine="450" w:firstLineChars="250"/>
                    <w:rPr>
                      <w:rFonts w:ascii="宋体" w:hAnsi="宋体"/>
                      <w:color w:val="auto"/>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地面</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一日二扫：早晨、下午各一次；</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一日二拖：早晨、下午各一次用消毒剂拖洗。</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无垃圾堆积、无污染。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病床、床头柜</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一日二抹，出院病人应对床单元进行终末消毒。</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干净、无污染、无杂物和蟑螂。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输液架、凳、治疗带、储物柜、电视机、门、办公桌等</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一日抹擦二次。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窗玻璃</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每周抹擦一次。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晒衣台</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晾衣台面一日一抹擦一次，晾衣台下面每周清一次。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纸篓、痰盂、便器</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一日二倒一清洗，早晚各倒一次，痰盂、便器每日浸泡消毒。</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无堆积、无污迹。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走廊、楼梯间</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一日二扫：早晨、下午各一次；</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一日二拖：早晨、下午各一次用消毒剂拖洗。</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无垃圾堆积、无污迹、无烟头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墙面瓷砖</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一周抹洗一次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洁白、无污迹。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墙、天花板、扶手</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一周清扫、抹擦一次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宣传牌、门窗、门牌号</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一周抹洗一次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水池</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一日清洗一次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洁白无污物、无堵塞。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地面、墙面杂物、卫生用具</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每周清洗一次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干净、无灰尘蜘蛛网，摆放整齐。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78" w:type="dxa"/>
                  <w:vMerge w:val="restart"/>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开水间</w:t>
                  </w: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地面</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一日二拖：早、晚各一次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保持清洁无积水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开水供应</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根据需要烧开水，一日二次送开水</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不浪费水，开水充足。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开水炉</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一日三抹：早晨、中午、下午各一次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干净、无污迹、杂物和蟑螂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278" w:type="dxa"/>
                  <w:vMerge w:val="restart"/>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卫生间</w:t>
                  </w: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地面</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一日二扫二冲洗：上、下午各一次</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干净、无痕迹、便纸。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便池</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一日二冲洗</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无尿垢、无臭味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2295"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墙面</w:t>
                  </w:r>
                </w:p>
              </w:tc>
              <w:tc>
                <w:tcPr>
                  <w:tcW w:w="23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一日一擦洗</w:t>
                  </w:r>
                </w:p>
              </w:tc>
              <w:tc>
                <w:tcPr>
                  <w:tcW w:w="1682"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洁净、无污迹、无灰尘、蜘蛛网。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278" w:type="dxa"/>
                  <w:vMerge w:val="restart"/>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保洁员</w:t>
                  </w:r>
                </w:p>
              </w:tc>
              <w:tc>
                <w:tcPr>
                  <w:tcW w:w="6310" w:type="dxa"/>
                  <w:gridSpan w:val="3"/>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按规定时间上班，坚守工作岗位和职责，服从院方管理。</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上班时间：上午7:00-1</w:t>
                  </w: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0；下午14:30-18:00（</w:t>
                  </w:r>
                  <w:r>
                    <w:rPr>
                      <w:rFonts w:ascii="宋体" w:hAnsi="宋体"/>
                      <w:color w:val="auto"/>
                      <w:highlight w:val="none"/>
                    </w:rPr>
                    <w:t>2</w:t>
                  </w:r>
                  <w:r>
                    <w:rPr>
                      <w:rFonts w:hint="eastAsia" w:ascii="宋体" w:hAnsi="宋体"/>
                      <w:color w:val="auto"/>
                      <w:highlight w:val="none"/>
                    </w:rPr>
                    <w:t>人一病区的，</w:t>
                  </w:r>
                  <w:r>
                    <w:rPr>
                      <w:rFonts w:ascii="宋体" w:hAnsi="宋体"/>
                      <w:color w:val="auto"/>
                      <w:highlight w:val="none"/>
                    </w:rPr>
                    <w:t>1</w:t>
                  </w:r>
                  <w:r>
                    <w:rPr>
                      <w:rFonts w:hint="eastAsia" w:ascii="宋体" w:hAnsi="宋体"/>
                      <w:color w:val="auto"/>
                      <w:highlight w:val="none"/>
                    </w:rPr>
                    <w:t>人7:00——12:00，14:30——17:30；</w:t>
                  </w:r>
                  <w:r>
                    <w:rPr>
                      <w:rFonts w:ascii="宋体" w:hAnsi="宋体"/>
                      <w:color w:val="auto"/>
                      <w:highlight w:val="none"/>
                    </w:rPr>
                    <w:t>1</w:t>
                  </w:r>
                  <w:r>
                    <w:rPr>
                      <w:rFonts w:hint="eastAsia" w:ascii="宋体" w:hAnsi="宋体"/>
                      <w:color w:val="auto"/>
                      <w:highlight w:val="none"/>
                    </w:rPr>
                    <w:t>人7:00——11:30，14:30——18:00）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7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6310" w:type="dxa"/>
                  <w:gridSpan w:val="3"/>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着工作服和佩戴工牌上岗</w:t>
                  </w:r>
                </w:p>
              </w:tc>
            </w:tr>
          </w:tbl>
          <w:p>
            <w:pPr>
              <w:pStyle w:val="39"/>
              <w:spacing w:after="0" w:line="500" w:lineRule="exact"/>
              <w:ind w:firstLine="452" w:firstLineChars="250"/>
              <w:jc w:val="left"/>
              <w:rPr>
                <w:rFonts w:ascii="宋体" w:hAnsi="宋体"/>
                <w:b/>
                <w:bCs/>
                <w:color w:val="auto"/>
                <w:highlight w:val="none"/>
              </w:rPr>
            </w:pPr>
          </w:p>
          <w:p>
            <w:pPr>
              <w:pStyle w:val="39"/>
              <w:spacing w:after="0" w:line="500" w:lineRule="exact"/>
              <w:ind w:firstLine="452" w:firstLineChars="250"/>
              <w:jc w:val="left"/>
              <w:rPr>
                <w:rFonts w:ascii="宋体" w:hAnsi="宋体"/>
                <w:b/>
                <w:bCs/>
                <w:color w:val="auto"/>
                <w:highlight w:val="none"/>
              </w:rPr>
            </w:pPr>
          </w:p>
          <w:p>
            <w:pPr>
              <w:pStyle w:val="39"/>
              <w:spacing w:after="0" w:line="500" w:lineRule="exact"/>
              <w:ind w:firstLine="703" w:firstLineChars="250"/>
              <w:jc w:val="left"/>
              <w:rPr>
                <w:rFonts w:ascii="宋体" w:hAnsi="宋体"/>
                <w:b/>
                <w:bCs/>
                <w:color w:val="auto"/>
                <w:highlight w:val="none"/>
              </w:rPr>
            </w:pPr>
            <w:r>
              <w:rPr>
                <w:rFonts w:hint="eastAsia" w:ascii="宋体" w:hAnsi="宋体"/>
                <w:b/>
                <w:bCs/>
                <w:color w:val="auto"/>
                <w:sz w:val="28"/>
                <w:szCs w:val="28"/>
                <w:highlight w:val="none"/>
              </w:rPr>
              <w:t>《手术室保洁服务标准》</w:t>
            </w:r>
          </w:p>
          <w:p>
            <w:pPr>
              <w:pStyle w:val="39"/>
              <w:spacing w:line="500" w:lineRule="exact"/>
              <w:ind w:firstLine="450" w:firstLineChars="250"/>
              <w:rPr>
                <w:color w:val="auto"/>
                <w:highlight w:val="none"/>
              </w:rPr>
            </w:pPr>
          </w:p>
          <w:tbl>
            <w:tblPr>
              <w:tblStyle w:val="61"/>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887"/>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szCs w:val="21"/>
                      <w:highlight w:val="none"/>
                    </w:rPr>
                  </w:pPr>
                  <w:r>
                    <w:rPr>
                      <w:rFonts w:hint="eastAsia" w:ascii="宋体" w:hAnsi="宋体"/>
                      <w:b/>
                      <w:bCs/>
                      <w:color w:val="auto"/>
                      <w:highlight w:val="none"/>
                    </w:rPr>
                    <w:t>区域</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highlight w:val="none"/>
                    </w:rPr>
                  </w:pPr>
                  <w:r>
                    <w:rPr>
                      <w:rFonts w:hint="eastAsia" w:ascii="宋体" w:hAnsi="宋体"/>
                      <w:b/>
                      <w:bCs/>
                      <w:color w:val="auto"/>
                      <w:highlight w:val="none"/>
                    </w:rPr>
                    <w:t>内容要求</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2" w:firstLineChars="250"/>
                    <w:rPr>
                      <w:rFonts w:ascii="宋体" w:hAnsi="宋体"/>
                      <w:b/>
                      <w:bCs/>
                      <w:color w:val="auto"/>
                      <w:highlight w:val="none"/>
                    </w:rPr>
                  </w:pPr>
                  <w:r>
                    <w:rPr>
                      <w:rFonts w:hint="eastAsia" w:ascii="宋体" w:hAnsi="宋体"/>
                      <w:b/>
                      <w:bCs/>
                      <w:color w:val="auto"/>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手术间地面、垃圾</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每次术后一扫一拖，垃圾分类处置。</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无线头、碎屑、无血迹、污迹。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壁柜、吊塔、输液架、手术床、治疗车、治疗带、无影灯</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每次术后一抹，死亡病人、传染性疾病进行大扫除</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仪器（电刀、吸引器、电源线、插座等）</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每次术后75%或95%酒精（视仪器保养要求而定）抹净。</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无血迹、污迹、无灰尘。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刷手池</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每日清洗一遍。</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手术间垃圾桶</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每次术后清洗、浸泡干净、晒干。</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无血迹、污迹、干燥。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天花板、墙壁、吊臂、推车</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每周用清水抹一次。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无血迹、污迹、干燥。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推车</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每天一次。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无血迹、污迹。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办公桌、椅、门把手</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每日抹二次。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卫生间、洗手池</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每日抹二次；每日清洗二次。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墙面、更衣室、衣柜、鞋架</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每周抹一次。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拖鞋</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每日清洗2次并晾干</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无污迹、干燥。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生活区地面</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每日一拖三清扫。</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无污迹、无碎屑、无垃圾。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水池、器械桌面</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每日清洗一遍。</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污物间地面</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每日二扫二拖，上、下午各一次。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手术室外安全走廊</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每日清扫两次。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无烟头、干净、无污迹。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手术间</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每周末大清扫，包括地面、物表、墙壁、柜子。</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拖把、浸泡桶</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每日用后浸泡一次。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各级别不混用、无污迹。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污物间垃圾桶</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每日清理二次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不能隔日清理。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栏杆、玻璃窗</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每日抹一次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每天上午、下午送两次消毒包到供应室</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上午：08:00以前；</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下午：15:30以前</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按时送到供应室，有问题及时沟通。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每天上午、下午到供应室取两次灭菌包</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上午：07:30以前；</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下午：15:00以前</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接触无菌车前洗手，关好车门，装载不宜过满，搬无菌包动作轻柔。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手术室产生的垃圾</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每日清理两次，上午、下午各一次，运送到医院指定地点放置。</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分类处置，做好标识、登记、交接。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2668" w:type="dxa"/>
                  <w:tcBorders>
                    <w:top w:val="single" w:color="auto" w:sz="4" w:space="0"/>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清点脏洗手衣</w:t>
                  </w:r>
                </w:p>
              </w:tc>
              <w:tc>
                <w:tcPr>
                  <w:tcW w:w="2887"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每日两次。</w:t>
                  </w:r>
                </w:p>
              </w:tc>
              <w:tc>
                <w:tcPr>
                  <w:tcW w:w="3033" w:type="dxa"/>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668" w:type="dxa"/>
                  <w:vMerge w:val="restart"/>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保洁员</w:t>
                  </w:r>
                </w:p>
              </w:tc>
              <w:tc>
                <w:tcPr>
                  <w:tcW w:w="5920" w:type="dxa"/>
                  <w:gridSpan w:val="2"/>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按规定时间上班，坚守工作岗位和职责，服从院方管理。</w:t>
                  </w:r>
                </w:p>
                <w:p>
                  <w:pPr>
                    <w:pStyle w:val="39"/>
                    <w:spacing w:line="500" w:lineRule="exact"/>
                    <w:ind w:firstLine="450" w:firstLineChars="250"/>
                    <w:rPr>
                      <w:rFonts w:ascii="宋体" w:hAnsi="宋体"/>
                      <w:color w:val="auto"/>
                      <w:highlight w:val="none"/>
                    </w:rPr>
                  </w:pPr>
                  <w:r>
                    <w:rPr>
                      <w:rFonts w:hint="eastAsia" w:ascii="宋体" w:hAnsi="宋体"/>
                      <w:color w:val="auto"/>
                      <w:highlight w:val="none"/>
                    </w:rPr>
                    <w:t>上班时间：</w:t>
                  </w:r>
                  <w:r>
                    <w:rPr>
                      <w:rFonts w:ascii="宋体" w:hAnsi="宋体"/>
                      <w:color w:val="auto"/>
                      <w:highlight w:val="none"/>
                    </w:rPr>
                    <w:t>1</w:t>
                  </w:r>
                  <w:r>
                    <w:rPr>
                      <w:rFonts w:hint="eastAsia" w:ascii="宋体" w:hAnsi="宋体"/>
                      <w:color w:val="auto"/>
                      <w:highlight w:val="none"/>
                    </w:rPr>
                    <w:t>人7:00——12:00，14:30——17:30；</w:t>
                  </w:r>
                  <w:r>
                    <w:rPr>
                      <w:rFonts w:ascii="宋体" w:hAnsi="宋体"/>
                      <w:color w:val="auto"/>
                      <w:highlight w:val="none"/>
                    </w:rPr>
                    <w:t>1</w:t>
                  </w:r>
                  <w:r>
                    <w:rPr>
                      <w:rFonts w:hint="eastAsia" w:ascii="宋体" w:hAnsi="宋体"/>
                      <w:color w:val="auto"/>
                      <w:highlight w:val="none"/>
                    </w:rPr>
                    <w:t>人7:00——11:30，14:30——18:00）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2668" w:type="dxa"/>
                  <w:vMerge w:val="continue"/>
                  <w:tcBorders>
                    <w:top w:val="nil"/>
                    <w:left w:val="single" w:color="auto" w:sz="4" w:space="0"/>
                    <w:bottom w:val="single" w:color="auto" w:sz="4" w:space="0"/>
                    <w:right w:val="single" w:color="auto" w:sz="4" w:space="0"/>
                  </w:tcBorders>
                  <w:vAlign w:val="center"/>
                </w:tcPr>
                <w:p>
                  <w:pPr>
                    <w:pStyle w:val="39"/>
                    <w:spacing w:line="500" w:lineRule="exact"/>
                    <w:ind w:firstLine="450" w:firstLineChars="250"/>
                    <w:rPr>
                      <w:rFonts w:ascii="宋体" w:hAnsi="宋体"/>
                      <w:color w:val="auto"/>
                      <w:szCs w:val="21"/>
                      <w:highlight w:val="none"/>
                    </w:rPr>
                  </w:pPr>
                </w:p>
              </w:tc>
              <w:tc>
                <w:tcPr>
                  <w:tcW w:w="5920" w:type="dxa"/>
                  <w:gridSpan w:val="2"/>
                  <w:tcBorders>
                    <w:top w:val="single" w:color="auto" w:sz="4" w:space="0"/>
                    <w:left w:val="nil"/>
                    <w:bottom w:val="single" w:color="auto" w:sz="4" w:space="0"/>
                    <w:right w:val="single" w:color="auto" w:sz="4" w:space="0"/>
                  </w:tcBorders>
                  <w:vAlign w:val="center"/>
                </w:tcPr>
                <w:p>
                  <w:pPr>
                    <w:pStyle w:val="39"/>
                    <w:spacing w:line="500" w:lineRule="exact"/>
                    <w:ind w:firstLine="450" w:firstLineChars="250"/>
                    <w:rPr>
                      <w:rFonts w:ascii="宋体" w:hAnsi="宋体"/>
                      <w:color w:val="auto"/>
                      <w:highlight w:val="none"/>
                    </w:rPr>
                  </w:pPr>
                  <w:r>
                    <w:rPr>
                      <w:rFonts w:hint="eastAsia" w:ascii="宋体" w:hAnsi="宋体"/>
                      <w:color w:val="auto"/>
                      <w:highlight w:val="none"/>
                    </w:rPr>
                    <w:t>着工作服和佩戴工牌上岗，在手术室穿洗手衣，外出穿外出服。</w:t>
                  </w:r>
                </w:p>
              </w:tc>
            </w:tr>
          </w:tbl>
          <w:p>
            <w:pPr>
              <w:pStyle w:val="39"/>
              <w:spacing w:line="500" w:lineRule="exact"/>
              <w:ind w:firstLine="450" w:firstLineChars="250"/>
              <w:rPr>
                <w:color w:val="auto"/>
                <w:highlight w:val="none"/>
              </w:rPr>
            </w:pPr>
          </w:p>
          <w:p>
            <w:pPr>
              <w:pStyle w:val="39"/>
              <w:ind w:firstLine="600" w:firstLineChars="250"/>
              <w:rPr>
                <w:rFonts w:ascii="宋体" w:hAnsi="宋体"/>
                <w:color w:val="auto"/>
                <w:sz w:val="24"/>
                <w:highlight w:val="none"/>
              </w:rPr>
            </w:pPr>
            <w:r>
              <w:rPr>
                <w:rFonts w:hint="eastAsia" w:ascii="宋体" w:hAnsi="宋体"/>
                <w:color w:val="auto"/>
                <w:sz w:val="24"/>
                <w:highlight w:val="none"/>
              </w:rPr>
              <w:t>2.1.5、保洁人员的要求</w:t>
            </w:r>
          </w:p>
          <w:p>
            <w:pPr>
              <w:pStyle w:val="39"/>
              <w:ind w:firstLine="600" w:firstLineChars="250"/>
              <w:rPr>
                <w:rFonts w:ascii="宋体" w:hAnsi="宋体"/>
                <w:color w:val="auto"/>
                <w:sz w:val="24"/>
                <w:highlight w:val="none"/>
              </w:rPr>
            </w:pPr>
            <w:r>
              <w:rPr>
                <w:rFonts w:hint="eastAsia" w:ascii="宋体" w:hAnsi="宋体"/>
                <w:color w:val="auto"/>
                <w:sz w:val="24"/>
                <w:highlight w:val="none"/>
              </w:rPr>
              <w:t>2.1.5.1、正常工作时间之外安排一人值班；值班时间：中午：12:00-15:00；晚上：18:00-22:00</w:t>
            </w:r>
          </w:p>
          <w:p>
            <w:pPr>
              <w:pStyle w:val="39"/>
              <w:ind w:firstLine="600" w:firstLineChars="250"/>
              <w:rPr>
                <w:rFonts w:ascii="宋体" w:hAnsi="宋体"/>
                <w:color w:val="auto"/>
                <w:sz w:val="24"/>
                <w:highlight w:val="none"/>
              </w:rPr>
            </w:pPr>
            <w:r>
              <w:rPr>
                <w:rFonts w:hint="eastAsia" w:ascii="宋体" w:hAnsi="宋体"/>
                <w:color w:val="auto"/>
                <w:sz w:val="24"/>
                <w:highlight w:val="none"/>
              </w:rPr>
              <w:t>2.1.5.2、每季度对地板胶进行保养一次；</w:t>
            </w:r>
          </w:p>
          <w:p>
            <w:pPr>
              <w:pStyle w:val="39"/>
              <w:ind w:firstLine="600" w:firstLineChars="250"/>
              <w:rPr>
                <w:rFonts w:ascii="宋体" w:hAnsi="宋体"/>
                <w:color w:val="auto"/>
                <w:sz w:val="24"/>
                <w:highlight w:val="none"/>
              </w:rPr>
            </w:pPr>
            <w:r>
              <w:rPr>
                <w:rFonts w:hint="eastAsia" w:ascii="宋体" w:hAnsi="宋体"/>
                <w:color w:val="auto"/>
                <w:sz w:val="24"/>
                <w:highlight w:val="none"/>
              </w:rPr>
              <w:t>2.1.5.3、工作必须符合医院感控要求，符合行业标准，遵守《医疗废物管理条例》，严禁转让、买卖医疗废物；如违反了《医疗废物管理条例》引起严重后果，由成交供应商承担相应的法律责任；</w:t>
            </w:r>
          </w:p>
          <w:p>
            <w:pPr>
              <w:pStyle w:val="39"/>
              <w:ind w:firstLine="600" w:firstLineChars="250"/>
              <w:rPr>
                <w:rFonts w:ascii="宋体" w:hAnsi="宋体"/>
                <w:color w:val="auto"/>
                <w:sz w:val="24"/>
                <w:highlight w:val="none"/>
              </w:rPr>
            </w:pPr>
            <w:r>
              <w:rPr>
                <w:rFonts w:hint="eastAsia" w:ascii="宋体" w:hAnsi="宋体"/>
                <w:color w:val="auto"/>
                <w:sz w:val="24"/>
                <w:highlight w:val="none"/>
              </w:rPr>
              <w:t>2.1.5.4、医疗废物在交接时必须称重并做好记录以防医疗废物的流失；</w:t>
            </w:r>
          </w:p>
          <w:p>
            <w:pPr>
              <w:pStyle w:val="39"/>
              <w:ind w:firstLine="600" w:firstLineChars="250"/>
              <w:rPr>
                <w:rFonts w:ascii="宋体" w:hAnsi="宋体"/>
                <w:color w:val="auto"/>
                <w:sz w:val="24"/>
                <w:highlight w:val="none"/>
              </w:rPr>
            </w:pPr>
            <w:r>
              <w:rPr>
                <w:rFonts w:hint="eastAsia" w:ascii="宋体" w:hAnsi="宋体"/>
                <w:color w:val="auto"/>
                <w:sz w:val="24"/>
                <w:highlight w:val="none"/>
              </w:rPr>
              <w:t>2.1.5.5、保洁人员必须服从所在科室护士长的管理，并按《北海市中医医院保洁服务考核标准》进行考核；</w:t>
            </w:r>
          </w:p>
          <w:p>
            <w:pPr>
              <w:pStyle w:val="39"/>
              <w:ind w:firstLine="600" w:firstLineChars="250"/>
              <w:rPr>
                <w:rFonts w:ascii="宋体" w:hAnsi="宋体"/>
                <w:color w:val="auto"/>
                <w:sz w:val="24"/>
                <w:highlight w:val="none"/>
              </w:rPr>
            </w:pPr>
            <w:r>
              <w:rPr>
                <w:rFonts w:hint="eastAsia" w:ascii="宋体" w:hAnsi="宋体"/>
                <w:color w:val="auto"/>
                <w:sz w:val="24"/>
                <w:highlight w:val="none"/>
              </w:rPr>
              <w:t>2.1.5.6、保洁人员在工作期间必须统一着装，戴口罩和帽子；</w:t>
            </w:r>
          </w:p>
          <w:p>
            <w:pPr>
              <w:pStyle w:val="39"/>
              <w:ind w:firstLine="600" w:firstLineChars="250"/>
              <w:rPr>
                <w:rFonts w:ascii="宋体" w:hAnsi="宋体"/>
                <w:color w:val="auto"/>
                <w:sz w:val="24"/>
                <w:highlight w:val="none"/>
              </w:rPr>
            </w:pPr>
            <w:r>
              <w:rPr>
                <w:rFonts w:hint="eastAsia" w:ascii="宋体" w:hAnsi="宋体"/>
                <w:color w:val="auto"/>
                <w:sz w:val="24"/>
                <w:highlight w:val="none"/>
              </w:rPr>
              <w:t>2.1.5.7、成交供应商须按采购人的要求派出代表共同检查保洁人员在岗情况；</w:t>
            </w:r>
          </w:p>
          <w:p>
            <w:pPr>
              <w:pStyle w:val="39"/>
              <w:ind w:firstLine="600" w:firstLineChars="250"/>
              <w:rPr>
                <w:rFonts w:ascii="宋体" w:hAnsi="宋体"/>
                <w:color w:val="auto"/>
                <w:sz w:val="24"/>
                <w:highlight w:val="none"/>
              </w:rPr>
            </w:pPr>
            <w:r>
              <w:rPr>
                <w:rFonts w:hint="eastAsia" w:ascii="宋体" w:hAnsi="宋体"/>
                <w:color w:val="auto"/>
                <w:sz w:val="24"/>
                <w:highlight w:val="none"/>
              </w:rPr>
              <w:t>2.1.5.8、每月采购人各科可对成交供应商保洁人员进行一次考核评定。</w:t>
            </w:r>
          </w:p>
          <w:p>
            <w:pPr>
              <w:pStyle w:val="39"/>
              <w:ind w:firstLine="600" w:firstLineChars="250"/>
              <w:rPr>
                <w:rFonts w:ascii="宋体" w:hAnsi="宋体"/>
                <w:color w:val="auto"/>
                <w:sz w:val="24"/>
                <w:highlight w:val="none"/>
              </w:rPr>
            </w:pPr>
            <w:r>
              <w:rPr>
                <w:rFonts w:hint="eastAsia" w:ascii="宋体" w:hAnsi="宋体"/>
                <w:color w:val="auto"/>
                <w:sz w:val="24"/>
                <w:highlight w:val="none"/>
              </w:rPr>
              <w:t>2.1.6、保洁人员的工作职责：</w:t>
            </w:r>
          </w:p>
          <w:p>
            <w:pPr>
              <w:pStyle w:val="39"/>
              <w:ind w:firstLine="600" w:firstLineChars="250"/>
              <w:rPr>
                <w:rFonts w:ascii="宋体" w:hAnsi="宋体"/>
                <w:color w:val="auto"/>
                <w:sz w:val="24"/>
                <w:highlight w:val="none"/>
              </w:rPr>
            </w:pPr>
            <w:r>
              <w:rPr>
                <w:rFonts w:hint="eastAsia" w:ascii="宋体" w:hAnsi="宋体"/>
                <w:color w:val="auto"/>
                <w:sz w:val="24"/>
                <w:highlight w:val="none"/>
              </w:rPr>
              <w:t>2.1.6.1、清洁病房内床、桌、椅、柜、灯、设备带及门、窗、墙、地；</w:t>
            </w:r>
          </w:p>
          <w:p>
            <w:pPr>
              <w:pStyle w:val="39"/>
              <w:ind w:firstLine="600" w:firstLineChars="250"/>
              <w:rPr>
                <w:rFonts w:ascii="宋体" w:hAnsi="宋体"/>
                <w:color w:val="auto"/>
                <w:sz w:val="24"/>
                <w:highlight w:val="none"/>
              </w:rPr>
            </w:pPr>
            <w:r>
              <w:rPr>
                <w:rFonts w:hint="eastAsia" w:ascii="宋体" w:hAnsi="宋体"/>
                <w:color w:val="auto"/>
                <w:sz w:val="24"/>
                <w:highlight w:val="none"/>
              </w:rPr>
              <w:t>2.1.6.2、做好“二盆一镜”（洗脸盆、坐便盆和镜子）的清洁卫生；</w:t>
            </w:r>
          </w:p>
          <w:p>
            <w:pPr>
              <w:pStyle w:val="39"/>
              <w:ind w:firstLine="600" w:firstLineChars="250"/>
              <w:rPr>
                <w:rFonts w:ascii="宋体" w:hAnsi="宋体"/>
                <w:color w:val="auto"/>
                <w:sz w:val="24"/>
                <w:highlight w:val="none"/>
              </w:rPr>
            </w:pPr>
            <w:r>
              <w:rPr>
                <w:rFonts w:hint="eastAsia" w:ascii="宋体" w:hAnsi="宋体"/>
                <w:color w:val="auto"/>
                <w:sz w:val="24"/>
                <w:highlight w:val="none"/>
              </w:rPr>
              <w:t>2.1.6.3、保持病区走廊、门、窗、墙面、地面、扶栏及楼梯、电梯门和示意牌等洁净；</w:t>
            </w:r>
          </w:p>
          <w:p>
            <w:pPr>
              <w:pStyle w:val="39"/>
              <w:ind w:firstLine="600" w:firstLineChars="250"/>
              <w:rPr>
                <w:rFonts w:ascii="宋体" w:hAnsi="宋体"/>
                <w:color w:val="auto"/>
                <w:sz w:val="24"/>
                <w:highlight w:val="none"/>
              </w:rPr>
            </w:pPr>
            <w:r>
              <w:rPr>
                <w:rFonts w:hint="eastAsia" w:ascii="宋体" w:hAnsi="宋体"/>
                <w:color w:val="auto"/>
                <w:sz w:val="24"/>
                <w:highlight w:val="none"/>
              </w:rPr>
              <w:t>2.1.6.4、保持护士站的桌、椅、吊柜、冰箱、水池及周边环境的整洁；</w:t>
            </w:r>
          </w:p>
          <w:p>
            <w:pPr>
              <w:pStyle w:val="39"/>
              <w:ind w:firstLine="600" w:firstLineChars="250"/>
              <w:rPr>
                <w:rFonts w:ascii="宋体" w:hAnsi="宋体"/>
                <w:color w:val="auto"/>
                <w:sz w:val="24"/>
                <w:highlight w:val="none"/>
              </w:rPr>
            </w:pPr>
            <w:r>
              <w:rPr>
                <w:rFonts w:hint="eastAsia" w:ascii="宋体" w:hAnsi="宋体"/>
                <w:color w:val="auto"/>
                <w:sz w:val="24"/>
                <w:highlight w:val="none"/>
              </w:rPr>
              <w:t>2.1.6.5、 负责医生办公室、值班室、被服室、换药室和治疗室的门窗、桌椅和墙面、地面和卫生间的清洁。</w:t>
            </w:r>
          </w:p>
          <w:p>
            <w:pPr>
              <w:pStyle w:val="39"/>
              <w:ind w:firstLine="600" w:firstLineChars="250"/>
              <w:rPr>
                <w:rFonts w:ascii="宋体" w:hAnsi="宋体"/>
                <w:color w:val="auto"/>
                <w:sz w:val="24"/>
                <w:highlight w:val="none"/>
              </w:rPr>
            </w:pPr>
            <w:r>
              <w:rPr>
                <w:rFonts w:hint="eastAsia" w:ascii="宋体" w:hAnsi="宋体"/>
                <w:color w:val="auto"/>
                <w:sz w:val="24"/>
                <w:highlight w:val="none"/>
              </w:rPr>
              <w:t>2.1.6.6、拖、扫把做好标记，分开操作（卫生间、治疗室、病房、值班室、休息室）；</w:t>
            </w:r>
          </w:p>
          <w:p>
            <w:pPr>
              <w:pStyle w:val="39"/>
              <w:ind w:firstLine="600" w:firstLineChars="250"/>
              <w:rPr>
                <w:rFonts w:ascii="宋体" w:hAnsi="宋体"/>
                <w:color w:val="auto"/>
                <w:sz w:val="24"/>
                <w:highlight w:val="none"/>
              </w:rPr>
            </w:pPr>
            <w:r>
              <w:rPr>
                <w:rFonts w:hint="eastAsia" w:ascii="宋体" w:hAnsi="宋体"/>
                <w:color w:val="auto"/>
                <w:sz w:val="24"/>
                <w:highlight w:val="none"/>
              </w:rPr>
              <w:t>2.1.6.7、 擦床头柜抹布一床一布，按抹布标记进行操作，完毕后一床一巾用消毒剂浸泡30分钟，漂洗、晒干；</w:t>
            </w:r>
          </w:p>
          <w:p>
            <w:pPr>
              <w:pStyle w:val="39"/>
              <w:ind w:firstLine="600" w:firstLineChars="250"/>
              <w:rPr>
                <w:rFonts w:hAnsi="宋体"/>
                <w:color w:val="auto"/>
                <w:sz w:val="24"/>
                <w:szCs w:val="24"/>
                <w:highlight w:val="none"/>
              </w:rPr>
            </w:pPr>
            <w:r>
              <w:rPr>
                <w:rFonts w:hint="eastAsia" w:hAnsi="宋体"/>
                <w:color w:val="auto"/>
                <w:sz w:val="24"/>
                <w:szCs w:val="24"/>
                <w:highlight w:val="none"/>
              </w:rPr>
              <w:t>2.1.6.8、对开水间、污物间及垃圾桶进行清洁、消毒；</w:t>
            </w:r>
          </w:p>
          <w:p>
            <w:pPr>
              <w:pStyle w:val="39"/>
              <w:ind w:firstLine="602" w:firstLineChars="250"/>
              <w:rPr>
                <w:rFonts w:ascii="宋体" w:hAnsi="宋体"/>
                <w:b/>
                <w:bCs/>
                <w:color w:val="auto"/>
                <w:sz w:val="24"/>
                <w:highlight w:val="none"/>
              </w:rPr>
            </w:pPr>
            <w:r>
              <w:rPr>
                <w:rFonts w:hint="eastAsia" w:ascii="宋体" w:hAnsi="宋体"/>
                <w:b/>
                <w:bCs/>
                <w:color w:val="auto"/>
                <w:sz w:val="24"/>
                <w:highlight w:val="none"/>
              </w:rPr>
              <w:t>2.2、电梯管理服务：</w:t>
            </w:r>
          </w:p>
          <w:p>
            <w:pPr>
              <w:pStyle w:val="39"/>
              <w:ind w:firstLine="600" w:firstLineChars="250"/>
              <w:rPr>
                <w:rFonts w:ascii="宋体" w:hAnsi="宋体"/>
                <w:color w:val="auto"/>
                <w:sz w:val="24"/>
                <w:highlight w:val="none"/>
              </w:rPr>
            </w:pPr>
            <w:r>
              <w:rPr>
                <w:rFonts w:hint="eastAsia" w:ascii="宋体" w:hAnsi="宋体"/>
                <w:color w:val="auto"/>
                <w:sz w:val="24"/>
                <w:highlight w:val="none"/>
              </w:rPr>
              <w:t>2.2.1、电梯操作人员身体健康，仪表端正，上时统一着装，穿戴整洁，站立服务，礼貌用语，微笑服务，使用普通话与乘客交流，安全正确地引导病人及来院人员乘坐电梯，对行动不便者提供帮助，到站时，适时提示；</w:t>
            </w:r>
          </w:p>
          <w:p>
            <w:pPr>
              <w:pStyle w:val="39"/>
              <w:ind w:firstLine="600" w:firstLineChars="250"/>
              <w:rPr>
                <w:rFonts w:ascii="宋体" w:hAnsi="宋体"/>
                <w:color w:val="auto"/>
                <w:sz w:val="24"/>
                <w:highlight w:val="none"/>
              </w:rPr>
            </w:pPr>
            <w:r>
              <w:rPr>
                <w:rFonts w:hint="eastAsia" w:ascii="宋体" w:hAnsi="宋体"/>
                <w:color w:val="auto"/>
                <w:sz w:val="24"/>
                <w:highlight w:val="none"/>
              </w:rPr>
              <w:t>2.2.2、熟悉医院每台电梯的性能、功能及行驶操作，并经特种设备检验检测中心培训合格，持证上岗；</w:t>
            </w:r>
          </w:p>
          <w:p>
            <w:pPr>
              <w:pStyle w:val="39"/>
              <w:ind w:firstLine="600" w:firstLineChars="250"/>
              <w:rPr>
                <w:rFonts w:ascii="宋体" w:hAnsi="宋体"/>
                <w:color w:val="auto"/>
                <w:sz w:val="24"/>
                <w:highlight w:val="none"/>
              </w:rPr>
            </w:pPr>
            <w:r>
              <w:rPr>
                <w:rFonts w:hint="eastAsia" w:ascii="宋体" w:hAnsi="宋体"/>
                <w:color w:val="auto"/>
                <w:sz w:val="24"/>
                <w:highlight w:val="none"/>
              </w:rPr>
              <w:t>2.2.3、每天工作前对电梯(机房)进行行驶前的检查和准备，按规范操作电梯行驶，防止事故发生，做好电梯运行记录；</w:t>
            </w:r>
          </w:p>
          <w:p>
            <w:pPr>
              <w:pStyle w:val="39"/>
              <w:ind w:firstLine="600" w:firstLineChars="250"/>
              <w:rPr>
                <w:rFonts w:ascii="宋体" w:hAnsi="宋体"/>
                <w:color w:val="auto"/>
                <w:sz w:val="24"/>
                <w:highlight w:val="none"/>
              </w:rPr>
            </w:pPr>
            <w:r>
              <w:rPr>
                <w:rFonts w:hint="eastAsia" w:ascii="宋体" w:hAnsi="宋体"/>
                <w:color w:val="auto"/>
                <w:sz w:val="24"/>
                <w:highlight w:val="none"/>
              </w:rPr>
              <w:t>2.2.4、发生电梯异常现象及故障时，要立即停止运行，及时报修，待修复后方能使用。发生人负被困时，安抚乘客不要惊慌，及时解救被困人员。发生重大情况和突发事件，要果断采取应急措施，及时上报；</w:t>
            </w:r>
          </w:p>
          <w:p>
            <w:pPr>
              <w:pStyle w:val="39"/>
              <w:ind w:firstLine="600" w:firstLineChars="250"/>
              <w:rPr>
                <w:rFonts w:ascii="宋体" w:hAnsi="宋体"/>
                <w:color w:val="auto"/>
                <w:sz w:val="24"/>
                <w:highlight w:val="none"/>
              </w:rPr>
            </w:pPr>
            <w:r>
              <w:rPr>
                <w:rFonts w:hint="eastAsia" w:ascii="宋体" w:hAnsi="宋体"/>
                <w:color w:val="auto"/>
                <w:sz w:val="24"/>
                <w:highlight w:val="none"/>
              </w:rPr>
              <w:t>2.2.5、每天要保持轿厢内外的清洁，及时清理垃圾，每周对机房进行清洁卫生两次，严格执行消毒、隔离制度。保持电梯轿厢内外无果壳、纸屑等杂物，无污渍、无灰尘、手印、鞋印，表面光亮可映出人影。每天对轿厢内外用油布擦拭二次，每周用不锈钢油对轿厢内外进行轻抹保养一次。每天消毒2次，早晚各一次(有污染时及时消毒)。</w:t>
            </w:r>
          </w:p>
          <w:p>
            <w:pPr>
              <w:pStyle w:val="39"/>
              <w:spacing w:line="500" w:lineRule="exact"/>
              <w:ind w:firstLine="602" w:firstLineChars="250"/>
              <w:rPr>
                <w:rFonts w:ascii="宋体" w:hAnsi="宋体"/>
                <w:b/>
                <w:bCs/>
                <w:color w:val="auto"/>
                <w:sz w:val="24"/>
                <w:szCs w:val="24"/>
                <w:highlight w:val="none"/>
              </w:rPr>
            </w:pPr>
            <w:r>
              <w:rPr>
                <w:rFonts w:hint="eastAsia" w:ascii="宋体" w:hAnsi="宋体"/>
                <w:b/>
                <w:bCs/>
                <w:color w:val="auto"/>
                <w:sz w:val="24"/>
                <w:szCs w:val="24"/>
                <w:highlight w:val="none"/>
              </w:rPr>
              <w:t>2.3、医疗废物处置</w:t>
            </w:r>
          </w:p>
          <w:p>
            <w:pPr>
              <w:pStyle w:val="39"/>
              <w:ind w:firstLine="600" w:firstLineChars="250"/>
              <w:rPr>
                <w:rFonts w:ascii="宋体" w:hAnsi="宋体"/>
                <w:color w:val="auto"/>
                <w:sz w:val="24"/>
                <w:highlight w:val="none"/>
              </w:rPr>
            </w:pPr>
            <w:r>
              <w:rPr>
                <w:rFonts w:hint="eastAsia" w:ascii="宋体" w:hAnsi="宋体"/>
                <w:color w:val="auto"/>
                <w:sz w:val="24"/>
                <w:highlight w:val="none"/>
              </w:rPr>
              <w:t>2.3.1、按照医疗废物管理条例要求，每天对医院各科室产生的医疗废物进行分类收集、运送，按规范进行包装密封，从指定的路线密闭运送到医疗废物暂存间储存；</w:t>
            </w:r>
          </w:p>
          <w:p>
            <w:pPr>
              <w:pStyle w:val="39"/>
              <w:ind w:firstLine="600" w:firstLineChars="250"/>
              <w:rPr>
                <w:rFonts w:ascii="宋体" w:hAnsi="宋体"/>
                <w:color w:val="auto"/>
                <w:sz w:val="24"/>
                <w:highlight w:val="none"/>
              </w:rPr>
            </w:pPr>
            <w:r>
              <w:rPr>
                <w:rFonts w:hint="eastAsia" w:ascii="宋体" w:hAnsi="宋体"/>
                <w:color w:val="auto"/>
                <w:sz w:val="24"/>
                <w:highlight w:val="none"/>
              </w:rPr>
              <w:t>2.3.2、每天对医疗废物暂存间、医疗废物收集、运送的用具、设施进行清洁及严格消毒；</w:t>
            </w:r>
          </w:p>
          <w:p>
            <w:pPr>
              <w:pStyle w:val="39"/>
              <w:ind w:firstLine="600" w:firstLineChars="250"/>
              <w:rPr>
                <w:rFonts w:ascii="宋体" w:hAnsi="宋体"/>
                <w:color w:val="auto"/>
                <w:sz w:val="24"/>
                <w:highlight w:val="none"/>
              </w:rPr>
            </w:pPr>
            <w:r>
              <w:rPr>
                <w:rFonts w:hint="eastAsia" w:ascii="宋体" w:hAnsi="宋体"/>
                <w:color w:val="auto"/>
                <w:sz w:val="24"/>
                <w:highlight w:val="none"/>
              </w:rPr>
              <w:t>2.3.3、每天对收集、转运的医疗废物进行登记，内容包括:来源、种类、重量、时间、经办人等，记录要及时、完整、不遗漏、不出错，登记资料定期上交医院保存；</w:t>
            </w:r>
          </w:p>
          <w:p>
            <w:pPr>
              <w:pStyle w:val="39"/>
              <w:ind w:firstLine="600" w:firstLineChars="250"/>
              <w:rPr>
                <w:rFonts w:ascii="宋体" w:hAnsi="宋体"/>
                <w:color w:val="auto"/>
                <w:sz w:val="24"/>
                <w:highlight w:val="none"/>
              </w:rPr>
            </w:pPr>
            <w:r>
              <w:rPr>
                <w:rFonts w:hint="eastAsia" w:ascii="宋体" w:hAnsi="宋体"/>
                <w:color w:val="auto"/>
                <w:sz w:val="24"/>
                <w:highlight w:val="none"/>
              </w:rPr>
              <w:t>2.3.4、严格执行医疗废物处理管理制度，了解医疗废物管理要求，熟悉医疗废物的处理程序和措施；</w:t>
            </w:r>
          </w:p>
          <w:p>
            <w:pPr>
              <w:pStyle w:val="39"/>
              <w:ind w:firstLine="600" w:firstLineChars="250"/>
              <w:rPr>
                <w:rFonts w:ascii="宋体" w:hAnsi="宋体"/>
                <w:color w:val="auto"/>
                <w:sz w:val="24"/>
                <w:highlight w:val="none"/>
              </w:rPr>
            </w:pPr>
            <w:r>
              <w:rPr>
                <w:rFonts w:hint="eastAsia" w:ascii="宋体" w:hAnsi="宋体"/>
                <w:color w:val="auto"/>
                <w:sz w:val="24"/>
                <w:highlight w:val="none"/>
              </w:rPr>
              <w:t>2.3.5、参加医疗废物处理管理的相关知识的培训，掌握安全防护知识。</w:t>
            </w:r>
          </w:p>
          <w:p>
            <w:pPr>
              <w:pStyle w:val="39"/>
              <w:ind w:firstLine="600" w:firstLineChars="250"/>
              <w:rPr>
                <w:rFonts w:ascii="宋体" w:hAnsi="宋体"/>
                <w:color w:val="auto"/>
                <w:sz w:val="24"/>
                <w:highlight w:val="none"/>
              </w:rPr>
            </w:pPr>
            <w:r>
              <w:rPr>
                <w:rFonts w:hint="eastAsia" w:ascii="宋体" w:hAnsi="宋体"/>
                <w:color w:val="auto"/>
                <w:sz w:val="24"/>
                <w:highlight w:val="none"/>
              </w:rPr>
              <w:t>2.3.6、在进行医疗废物收集、运送、暂时贮存和处置等工作时，应穿戴必要的防护用品如工作服、防水围裙、工作鞋、手套、口罩等。</w:t>
            </w:r>
          </w:p>
          <w:p>
            <w:pPr>
              <w:pStyle w:val="39"/>
              <w:ind w:firstLine="600" w:firstLineChars="250"/>
              <w:rPr>
                <w:rFonts w:ascii="宋体" w:hAnsi="宋体"/>
                <w:color w:val="auto"/>
                <w:sz w:val="24"/>
                <w:highlight w:val="none"/>
              </w:rPr>
            </w:pPr>
            <w:r>
              <w:rPr>
                <w:rFonts w:hint="eastAsia" w:ascii="宋体" w:hAnsi="宋体"/>
                <w:color w:val="auto"/>
                <w:sz w:val="24"/>
                <w:highlight w:val="none"/>
              </w:rPr>
              <w:t>2.3.7、在医院领导下做好医疗垃圾处理工作，并通过各项检查。</w:t>
            </w:r>
          </w:p>
          <w:p>
            <w:pPr>
              <w:pStyle w:val="39"/>
              <w:spacing w:line="500" w:lineRule="exact"/>
              <w:ind w:firstLine="450" w:firstLineChars="250"/>
              <w:rPr>
                <w:color w:val="auto"/>
                <w:highlight w:val="none"/>
              </w:rPr>
            </w:pPr>
          </w:p>
          <w:p>
            <w:pPr>
              <w:pStyle w:val="39"/>
              <w:spacing w:line="500" w:lineRule="exact"/>
              <w:ind w:firstLine="602" w:firstLineChars="250"/>
              <w:rPr>
                <w:rFonts w:ascii="宋体" w:hAnsi="宋体"/>
                <w:b/>
                <w:bCs/>
                <w:color w:val="auto"/>
                <w:sz w:val="24"/>
                <w:szCs w:val="24"/>
                <w:highlight w:val="none"/>
              </w:rPr>
            </w:pPr>
            <w:r>
              <w:rPr>
                <w:rFonts w:hint="eastAsia" w:ascii="宋体" w:hAnsi="宋体"/>
                <w:b/>
                <w:bCs/>
                <w:color w:val="auto"/>
                <w:sz w:val="24"/>
                <w:szCs w:val="24"/>
                <w:highlight w:val="none"/>
              </w:rPr>
              <w:t>2.4、其他废物处置</w:t>
            </w:r>
          </w:p>
          <w:p>
            <w:pPr>
              <w:pStyle w:val="39"/>
              <w:ind w:firstLine="600" w:firstLineChars="250"/>
              <w:rPr>
                <w:rFonts w:ascii="宋体" w:hAnsi="宋体"/>
                <w:color w:val="auto"/>
                <w:sz w:val="24"/>
                <w:highlight w:val="none"/>
              </w:rPr>
            </w:pPr>
            <w:r>
              <w:rPr>
                <w:rFonts w:hint="eastAsia" w:ascii="宋体" w:hAnsi="宋体"/>
                <w:color w:val="auto"/>
                <w:sz w:val="24"/>
                <w:highlight w:val="none"/>
              </w:rPr>
              <w:t>2.4.1、每天对医院各科室产生的空药箱、纸盒、药瓶、玻璃瓶或塑料瓶进行分类收集，称量和记录、运送，按规范进行包装处理；从指定的路线运送到指定地点储存；</w:t>
            </w:r>
          </w:p>
          <w:p>
            <w:pPr>
              <w:pStyle w:val="39"/>
              <w:ind w:firstLine="600" w:firstLineChars="250"/>
              <w:rPr>
                <w:rFonts w:ascii="宋体" w:hAnsi="宋体"/>
                <w:color w:val="auto"/>
                <w:sz w:val="24"/>
                <w:highlight w:val="none"/>
              </w:rPr>
            </w:pPr>
            <w:r>
              <w:rPr>
                <w:rFonts w:hint="eastAsia" w:ascii="宋体" w:hAnsi="宋体"/>
                <w:color w:val="auto"/>
                <w:sz w:val="24"/>
                <w:highlight w:val="none"/>
              </w:rPr>
              <w:t>2.4.2、安排专人每天对收集、转运的空药箱、纸盒、药瓶、玻璃瓶或塑料瓶进行交接和登记，内容包括:来源、种类、重量、时间、经办人等，记录要及时、完整、准确，登记资料定期上交医院保存；</w:t>
            </w:r>
          </w:p>
          <w:p>
            <w:pPr>
              <w:pStyle w:val="39"/>
              <w:ind w:firstLine="600" w:firstLineChars="250"/>
              <w:rPr>
                <w:rFonts w:ascii="宋体" w:hAnsi="宋体"/>
                <w:color w:val="auto"/>
                <w:sz w:val="24"/>
                <w:highlight w:val="none"/>
              </w:rPr>
            </w:pPr>
            <w:r>
              <w:rPr>
                <w:rFonts w:hint="eastAsia" w:ascii="宋体" w:hAnsi="宋体"/>
                <w:color w:val="auto"/>
                <w:sz w:val="24"/>
                <w:highlight w:val="none"/>
              </w:rPr>
              <w:t>2.4.3、了解空药箱、纸盒、药瓶、玻璃瓶或塑料瓶等废物管理要求，熟悉处理程序和措施，做好卫生安全防护工作；</w:t>
            </w:r>
          </w:p>
          <w:p>
            <w:pPr>
              <w:pStyle w:val="39"/>
              <w:ind w:firstLine="600" w:firstLineChars="250"/>
              <w:rPr>
                <w:rFonts w:ascii="宋体" w:hAnsi="宋体"/>
                <w:color w:val="auto"/>
                <w:sz w:val="24"/>
                <w:highlight w:val="none"/>
              </w:rPr>
            </w:pPr>
            <w:r>
              <w:rPr>
                <w:rFonts w:hint="eastAsia" w:ascii="宋体" w:hAnsi="宋体"/>
                <w:color w:val="auto"/>
                <w:sz w:val="24"/>
                <w:highlight w:val="none"/>
              </w:rPr>
              <w:t>2.4.4、在医院领导下做好其他废物的处理工作，达到医院管理要求。</w:t>
            </w:r>
          </w:p>
          <w:p>
            <w:pPr>
              <w:pStyle w:val="39"/>
              <w:ind w:firstLine="600"/>
              <w:rPr>
                <w:rFonts w:ascii="宋体" w:hAnsi="宋体"/>
                <w:b/>
                <w:bCs/>
                <w:color w:val="auto"/>
                <w:sz w:val="24"/>
                <w:highlight w:val="none"/>
              </w:rPr>
            </w:pPr>
            <w:r>
              <w:rPr>
                <w:rFonts w:hint="eastAsia" w:ascii="宋体" w:hAnsi="宋体"/>
                <w:b/>
                <w:bCs/>
                <w:color w:val="auto"/>
                <w:sz w:val="24"/>
                <w:highlight w:val="none"/>
              </w:rPr>
              <w:t>2.5、污水处理</w:t>
            </w:r>
          </w:p>
          <w:p>
            <w:pPr>
              <w:pStyle w:val="39"/>
              <w:ind w:firstLine="600" w:firstLineChars="250"/>
              <w:rPr>
                <w:rFonts w:ascii="宋体" w:hAnsi="宋体"/>
                <w:color w:val="auto"/>
                <w:sz w:val="24"/>
                <w:highlight w:val="none"/>
              </w:rPr>
            </w:pPr>
            <w:r>
              <w:rPr>
                <w:rFonts w:hint="eastAsia" w:ascii="宋体" w:hAnsi="宋体"/>
                <w:color w:val="auto"/>
                <w:sz w:val="24"/>
                <w:highlight w:val="none"/>
              </w:rPr>
              <w:t>2.5.1、根据国家的相关标准及采购人的要求，严格操作规程，及时配制投药并做好投放记录；</w:t>
            </w:r>
          </w:p>
          <w:p>
            <w:pPr>
              <w:pStyle w:val="39"/>
              <w:ind w:firstLine="600" w:firstLineChars="250"/>
              <w:rPr>
                <w:rFonts w:ascii="宋体" w:hAnsi="宋体"/>
                <w:color w:val="auto"/>
                <w:sz w:val="24"/>
                <w:highlight w:val="none"/>
              </w:rPr>
            </w:pPr>
            <w:r>
              <w:rPr>
                <w:rFonts w:hint="eastAsia" w:ascii="宋体" w:hAnsi="宋体"/>
                <w:color w:val="auto"/>
                <w:sz w:val="24"/>
                <w:highlight w:val="none"/>
              </w:rPr>
              <w:t>2.5.2、每日对室内设备清擦两次，工作时必须着工作服，防止烧伤和中毒；</w:t>
            </w:r>
          </w:p>
          <w:p>
            <w:pPr>
              <w:pStyle w:val="39"/>
              <w:ind w:firstLine="600" w:firstLineChars="250"/>
              <w:rPr>
                <w:rFonts w:ascii="宋体" w:hAnsi="宋体"/>
                <w:color w:val="auto"/>
                <w:sz w:val="24"/>
                <w:highlight w:val="none"/>
              </w:rPr>
            </w:pPr>
            <w:r>
              <w:rPr>
                <w:rFonts w:hint="eastAsia" w:ascii="宋体" w:hAnsi="宋体"/>
                <w:color w:val="auto"/>
                <w:sz w:val="24"/>
                <w:highlight w:val="none"/>
              </w:rPr>
              <w:t>2.5.3、做好自身防护，采集污水时戴手套，操作后洗手；</w:t>
            </w:r>
          </w:p>
          <w:p>
            <w:pPr>
              <w:pStyle w:val="39"/>
              <w:ind w:firstLine="600" w:firstLineChars="250"/>
              <w:rPr>
                <w:rFonts w:ascii="宋体" w:hAnsi="宋体"/>
                <w:color w:val="auto"/>
                <w:sz w:val="24"/>
                <w:highlight w:val="none"/>
              </w:rPr>
            </w:pPr>
            <w:r>
              <w:rPr>
                <w:rFonts w:hint="eastAsia" w:ascii="宋体" w:hAnsi="宋体"/>
                <w:color w:val="auto"/>
                <w:sz w:val="24"/>
                <w:highlight w:val="none"/>
              </w:rPr>
              <w:t>2.5.4、污水处理设备自动定时定期对污水投放次氯酸钠进行消毒，污水处理人员每日测余氯含量2次，符合标准后方可排放，并做好记录；</w:t>
            </w:r>
          </w:p>
          <w:p>
            <w:pPr>
              <w:pStyle w:val="39"/>
              <w:ind w:firstLine="600" w:firstLineChars="250"/>
              <w:rPr>
                <w:rFonts w:ascii="宋体" w:hAnsi="宋体"/>
                <w:color w:val="auto"/>
                <w:sz w:val="24"/>
                <w:highlight w:val="none"/>
              </w:rPr>
            </w:pPr>
            <w:r>
              <w:rPr>
                <w:rFonts w:hint="eastAsia" w:ascii="宋体" w:hAnsi="宋体"/>
                <w:color w:val="auto"/>
                <w:sz w:val="24"/>
                <w:highlight w:val="none"/>
              </w:rPr>
              <w:t>2.5.5、保持室内空气流量，环境清洁；</w:t>
            </w:r>
          </w:p>
          <w:p>
            <w:pPr>
              <w:pStyle w:val="39"/>
              <w:ind w:firstLine="600" w:firstLineChars="250"/>
              <w:rPr>
                <w:rFonts w:ascii="宋体" w:hAnsi="宋体"/>
                <w:color w:val="auto"/>
                <w:sz w:val="24"/>
                <w:highlight w:val="none"/>
              </w:rPr>
            </w:pPr>
            <w:r>
              <w:rPr>
                <w:rFonts w:hint="eastAsia" w:ascii="宋体" w:hAnsi="宋体"/>
                <w:color w:val="auto"/>
                <w:sz w:val="24"/>
                <w:highlight w:val="none"/>
              </w:rPr>
              <w:t>2.5.6、污水处理原料妥善保管，合理配比；</w:t>
            </w:r>
          </w:p>
          <w:p>
            <w:pPr>
              <w:pStyle w:val="39"/>
              <w:ind w:firstLine="600" w:firstLineChars="250"/>
              <w:rPr>
                <w:rFonts w:ascii="宋体" w:hAnsi="宋体"/>
                <w:color w:val="auto"/>
                <w:sz w:val="24"/>
                <w:highlight w:val="none"/>
              </w:rPr>
            </w:pPr>
            <w:r>
              <w:rPr>
                <w:rFonts w:hint="eastAsia" w:ascii="宋体" w:hAnsi="宋体"/>
                <w:color w:val="auto"/>
                <w:sz w:val="24"/>
                <w:highlight w:val="none"/>
              </w:rPr>
              <w:t>2.5.7、能正确掌握设备操作及相关卫生知识，负责设备的保养、维修，以保证其正常运转，做好自身安全防护；</w:t>
            </w:r>
          </w:p>
          <w:p>
            <w:pPr>
              <w:pStyle w:val="39"/>
              <w:spacing w:line="240" w:lineRule="auto"/>
              <w:ind w:firstLine="600" w:firstLineChars="250"/>
              <w:rPr>
                <w:color w:val="auto"/>
                <w:highlight w:val="none"/>
              </w:rPr>
            </w:pPr>
            <w:r>
              <w:rPr>
                <w:rFonts w:hint="eastAsia" w:ascii="宋体" w:hAnsi="宋体"/>
                <w:color w:val="auto"/>
                <w:sz w:val="24"/>
                <w:highlight w:val="none"/>
              </w:rPr>
              <w:t>2.5.8、在医院领导下做好污水处理监测工作，并通过各项检查。</w:t>
            </w:r>
          </w:p>
          <w:p>
            <w:pPr>
              <w:pStyle w:val="39"/>
              <w:ind w:firstLine="602" w:firstLineChars="250"/>
              <w:rPr>
                <w:rFonts w:ascii="宋体" w:hAnsi="宋体"/>
                <w:b/>
                <w:bCs/>
                <w:color w:val="auto"/>
                <w:sz w:val="24"/>
                <w:szCs w:val="24"/>
                <w:highlight w:val="none"/>
              </w:rPr>
            </w:pPr>
          </w:p>
          <w:p>
            <w:pPr>
              <w:pStyle w:val="39"/>
              <w:spacing w:line="500" w:lineRule="exact"/>
              <w:ind w:firstLine="602" w:firstLineChars="250"/>
              <w:rPr>
                <w:rFonts w:hint="default" w:ascii="宋体" w:hAnsi="宋体" w:cs="宋体"/>
                <w:b/>
                <w:bCs w:val="0"/>
                <w:color w:val="auto"/>
                <w:sz w:val="24"/>
                <w:szCs w:val="20"/>
                <w:highlight w:val="none"/>
                <w:lang w:val="en-US" w:eastAsia="zh-CN"/>
              </w:rPr>
            </w:pPr>
            <w:r>
              <w:rPr>
                <w:rFonts w:hint="eastAsia" w:ascii="宋体" w:hAnsi="宋体" w:cs="宋体"/>
                <w:b/>
                <w:bCs w:val="0"/>
                <w:color w:val="auto"/>
                <w:sz w:val="24"/>
                <w:szCs w:val="20"/>
                <w:highlight w:val="none"/>
                <w:lang w:val="en-US" w:eastAsia="zh-CN"/>
              </w:rPr>
              <w:t>3.</w:t>
            </w:r>
            <w:r>
              <w:rPr>
                <w:rFonts w:hint="eastAsia" w:hAnsi="宋体" w:cs="宋体"/>
                <w:b/>
                <w:bCs w:val="0"/>
                <w:color w:val="auto"/>
                <w:sz w:val="24"/>
                <w:szCs w:val="20"/>
                <w:highlight w:val="none"/>
                <w:lang w:val="en-US" w:eastAsia="zh-CN"/>
              </w:rPr>
              <w:t>工作人员要求：</w:t>
            </w:r>
          </w:p>
          <w:p>
            <w:pPr>
              <w:pStyle w:val="39"/>
              <w:spacing w:line="500" w:lineRule="exact"/>
              <w:ind w:firstLine="600" w:firstLineChars="250"/>
              <w:rPr>
                <w:rFonts w:hint="eastAsia" w:ascii="宋体" w:hAnsi="宋体" w:cs="宋体"/>
                <w:b w:val="0"/>
                <w:bCs/>
                <w:color w:val="auto"/>
                <w:sz w:val="24"/>
                <w:highlight w:val="none"/>
              </w:rPr>
            </w:pPr>
            <w:r>
              <w:rPr>
                <w:rFonts w:hint="eastAsia" w:hAnsi="宋体" w:cs="宋体"/>
                <w:b w:val="0"/>
                <w:bCs/>
                <w:color w:val="auto"/>
                <w:sz w:val="24"/>
                <w:szCs w:val="20"/>
                <w:highlight w:val="none"/>
                <w:lang w:val="en-US" w:eastAsia="zh-CN"/>
              </w:rPr>
              <w:t>3.1</w:t>
            </w:r>
            <w:r>
              <w:rPr>
                <w:rFonts w:hint="eastAsia" w:ascii="宋体" w:hAnsi="宋体" w:cs="宋体"/>
                <w:b w:val="0"/>
                <w:bCs/>
                <w:color w:val="auto"/>
                <w:sz w:val="24"/>
                <w:szCs w:val="20"/>
                <w:highlight w:val="none"/>
              </w:rPr>
              <w:t>工</w:t>
            </w:r>
            <w:r>
              <w:rPr>
                <w:rFonts w:hint="eastAsia" w:ascii="宋体" w:hAnsi="宋体" w:cs="宋体"/>
                <w:b w:val="0"/>
                <w:bCs/>
                <w:color w:val="auto"/>
                <w:sz w:val="24"/>
                <w:highlight w:val="none"/>
              </w:rPr>
              <w:t xml:space="preserve">作岗位和服务人数及服务费用 </w:t>
            </w:r>
          </w:p>
          <w:p>
            <w:pPr>
              <w:pStyle w:val="39"/>
              <w:spacing w:line="500" w:lineRule="exact"/>
              <w:ind w:firstLine="600" w:firstLineChars="250"/>
              <w:rPr>
                <w:rFonts w:hint="eastAsia" w:ascii="宋体" w:hAnsi="宋体"/>
                <w:color w:val="auto"/>
                <w:sz w:val="24"/>
                <w:highlight w:val="none"/>
              </w:rPr>
            </w:pPr>
            <w:r>
              <w:rPr>
                <w:rFonts w:hint="eastAsia" w:ascii="宋体" w:hAnsi="宋体"/>
                <w:color w:val="auto"/>
                <w:sz w:val="24"/>
                <w:highlight w:val="none"/>
                <w:lang w:eastAsia="zh-CN"/>
                <w:rPrChange w:id="76" w:author="lenovo" w:date="2026-01-20T10:15:01Z">
                  <w:rPr>
                    <w:rFonts w:hint="eastAsia" w:ascii="宋体" w:hAnsi="宋体"/>
                    <w:color w:val="auto"/>
                    <w:sz w:val="24"/>
                    <w:highlight w:val="green"/>
                    <w:lang w:eastAsia="zh-CN"/>
                  </w:rPr>
                </w:rPrChange>
              </w:rPr>
              <w:t>（</w:t>
            </w:r>
            <w:r>
              <w:rPr>
                <w:rFonts w:hint="eastAsia" w:ascii="宋体" w:hAnsi="宋体"/>
                <w:color w:val="auto"/>
                <w:sz w:val="24"/>
                <w:highlight w:val="none"/>
                <w:lang w:val="en-US" w:eastAsia="zh-CN"/>
                <w:rPrChange w:id="77" w:author="lenovo" w:date="2026-01-20T10:15:01Z">
                  <w:rPr>
                    <w:rFonts w:hint="eastAsia" w:ascii="宋体" w:hAnsi="宋体"/>
                    <w:color w:val="auto"/>
                    <w:sz w:val="24"/>
                    <w:highlight w:val="green"/>
                    <w:lang w:val="en-US" w:eastAsia="zh-CN"/>
                  </w:rPr>
                </w:rPrChange>
              </w:rPr>
              <w:t>1</w:t>
            </w:r>
            <w:r>
              <w:rPr>
                <w:rFonts w:hint="eastAsia" w:ascii="宋体" w:hAnsi="宋体"/>
                <w:color w:val="auto"/>
                <w:sz w:val="24"/>
                <w:highlight w:val="none"/>
                <w:lang w:eastAsia="zh-CN"/>
                <w:rPrChange w:id="78" w:author="lenovo" w:date="2026-01-20T10:15:01Z">
                  <w:rPr>
                    <w:rFonts w:hint="eastAsia" w:ascii="宋体" w:hAnsi="宋体"/>
                    <w:color w:val="auto"/>
                    <w:sz w:val="24"/>
                    <w:highlight w:val="green"/>
                    <w:lang w:eastAsia="zh-CN"/>
                  </w:rPr>
                </w:rPrChange>
              </w:rPr>
              <w:t>）</w:t>
            </w:r>
            <w:r>
              <w:rPr>
                <w:rFonts w:hint="eastAsia" w:ascii="宋体" w:hAnsi="宋体"/>
                <w:color w:val="auto"/>
                <w:sz w:val="24"/>
                <w:highlight w:val="none"/>
                <w:rPrChange w:id="79" w:author="lenovo" w:date="2026-01-20T10:15:01Z">
                  <w:rPr>
                    <w:rFonts w:hint="eastAsia" w:ascii="宋体" w:hAnsi="宋体"/>
                    <w:color w:val="auto"/>
                    <w:sz w:val="24"/>
                    <w:highlight w:val="green"/>
                  </w:rPr>
                </w:rPrChange>
              </w:rPr>
              <w:t>总人数</w:t>
            </w:r>
            <w:r>
              <w:rPr>
                <w:rFonts w:hint="eastAsia" w:ascii="宋体" w:hAnsi="宋体"/>
                <w:color w:val="auto"/>
                <w:sz w:val="24"/>
                <w:highlight w:val="none"/>
                <w:lang w:val="en-US" w:eastAsia="zh-CN"/>
                <w:rPrChange w:id="80" w:author="lenovo" w:date="2026-01-20T10:15:01Z">
                  <w:rPr>
                    <w:rFonts w:hint="eastAsia" w:ascii="宋体" w:hAnsi="宋体"/>
                    <w:color w:val="auto"/>
                    <w:sz w:val="24"/>
                    <w:highlight w:val="green"/>
                    <w:lang w:val="en-US" w:eastAsia="zh-CN"/>
                  </w:rPr>
                </w:rPrChange>
              </w:rPr>
              <w:t>50</w:t>
            </w:r>
            <w:r>
              <w:rPr>
                <w:rFonts w:hint="eastAsia" w:ascii="宋体" w:hAnsi="宋体"/>
                <w:color w:val="auto"/>
                <w:sz w:val="24"/>
                <w:highlight w:val="none"/>
                <w:rPrChange w:id="81" w:author="lenovo" w:date="2026-01-20T10:15:01Z">
                  <w:rPr>
                    <w:rFonts w:hint="eastAsia" w:ascii="宋体" w:hAnsi="宋体"/>
                    <w:color w:val="auto"/>
                    <w:sz w:val="24"/>
                    <w:highlight w:val="green"/>
                  </w:rPr>
                </w:rPrChange>
              </w:rPr>
              <w:t>人，其中管理人员</w:t>
            </w:r>
            <w:r>
              <w:rPr>
                <w:rFonts w:hint="eastAsia" w:ascii="宋体" w:hAnsi="宋体"/>
                <w:color w:val="auto"/>
                <w:sz w:val="24"/>
                <w:highlight w:val="none"/>
                <w:lang w:val="en-US" w:eastAsia="zh-CN"/>
                <w:rPrChange w:id="82" w:author="lenovo" w:date="2026-01-20T10:15:01Z">
                  <w:rPr>
                    <w:rFonts w:hint="eastAsia" w:ascii="宋体" w:hAnsi="宋体"/>
                    <w:color w:val="auto"/>
                    <w:sz w:val="24"/>
                    <w:highlight w:val="green"/>
                    <w:lang w:val="en-US" w:eastAsia="zh-CN"/>
                  </w:rPr>
                </w:rPrChange>
              </w:rPr>
              <w:t>1</w:t>
            </w:r>
            <w:r>
              <w:rPr>
                <w:rFonts w:hint="eastAsia" w:ascii="宋体" w:hAnsi="宋体"/>
                <w:color w:val="auto"/>
                <w:sz w:val="24"/>
                <w:highlight w:val="none"/>
                <w:rPrChange w:id="83" w:author="lenovo" w:date="2026-01-20T10:15:01Z">
                  <w:rPr>
                    <w:rFonts w:hint="eastAsia" w:ascii="宋体" w:hAnsi="宋体"/>
                    <w:color w:val="auto"/>
                    <w:sz w:val="24"/>
                    <w:highlight w:val="green"/>
                  </w:rPr>
                </w:rPrChange>
              </w:rPr>
              <w:t>人</w:t>
            </w:r>
            <w:r>
              <w:rPr>
                <w:rFonts w:hint="eastAsia" w:ascii="宋体" w:hAnsi="宋体"/>
                <w:color w:val="auto"/>
                <w:sz w:val="24"/>
                <w:highlight w:val="none"/>
                <w:lang w:eastAsia="zh-CN"/>
                <w:rPrChange w:id="84" w:author="lenovo" w:date="2026-01-20T10:15:01Z">
                  <w:rPr>
                    <w:rFonts w:hint="eastAsia" w:ascii="宋体" w:hAnsi="宋体"/>
                    <w:color w:val="auto"/>
                    <w:sz w:val="24"/>
                    <w:highlight w:val="green"/>
                    <w:lang w:eastAsia="zh-CN"/>
                  </w:rPr>
                </w:rPrChange>
              </w:rPr>
              <w:t>，</w:t>
            </w:r>
            <w:r>
              <w:rPr>
                <w:rFonts w:hint="eastAsia" w:ascii="宋体" w:hAnsi="宋体"/>
                <w:color w:val="auto"/>
                <w:sz w:val="24"/>
                <w:highlight w:val="none"/>
                <w:lang w:val="en-US" w:eastAsia="zh-CN"/>
                <w:rPrChange w:id="85" w:author="lenovo" w:date="2026-01-20T10:15:01Z">
                  <w:rPr>
                    <w:rFonts w:hint="eastAsia" w:ascii="宋体" w:hAnsi="宋体"/>
                    <w:color w:val="auto"/>
                    <w:sz w:val="24"/>
                    <w:highlight w:val="green"/>
                    <w:lang w:val="en-US" w:eastAsia="zh-CN"/>
                  </w:rPr>
                </w:rPrChange>
              </w:rPr>
              <w:t>剩余49人包含新旧院区的</w:t>
            </w:r>
            <w:r>
              <w:rPr>
                <w:rFonts w:hint="eastAsia" w:ascii="宋体" w:hAnsi="宋体"/>
                <w:color w:val="auto"/>
                <w:sz w:val="24"/>
                <w:highlight w:val="none"/>
                <w:rPrChange w:id="86" w:author="lenovo" w:date="2026-01-20T10:15:01Z">
                  <w:rPr>
                    <w:rFonts w:hint="eastAsia" w:ascii="宋体" w:hAnsi="宋体"/>
                    <w:color w:val="auto"/>
                    <w:sz w:val="24"/>
                    <w:highlight w:val="green"/>
                  </w:rPr>
                </w:rPrChange>
              </w:rPr>
              <w:t>保洁</w:t>
            </w:r>
            <w:r>
              <w:rPr>
                <w:rFonts w:hint="eastAsia" w:ascii="宋体" w:hAnsi="宋体"/>
                <w:color w:val="auto"/>
                <w:sz w:val="24"/>
                <w:highlight w:val="none"/>
                <w:lang w:val="en-US" w:eastAsia="zh-CN"/>
                <w:rPrChange w:id="87" w:author="lenovo" w:date="2026-01-20T10:15:01Z">
                  <w:rPr>
                    <w:rFonts w:hint="eastAsia" w:ascii="宋体" w:hAnsi="宋体"/>
                    <w:color w:val="auto"/>
                    <w:sz w:val="24"/>
                    <w:highlight w:val="green"/>
                    <w:lang w:val="en-US" w:eastAsia="zh-CN"/>
                  </w:rPr>
                </w:rPrChange>
              </w:rPr>
              <w:t>员</w:t>
            </w:r>
            <w:r>
              <w:rPr>
                <w:rFonts w:hint="eastAsia" w:ascii="宋体" w:hAnsi="宋体"/>
                <w:color w:val="auto"/>
                <w:sz w:val="24"/>
                <w:highlight w:val="none"/>
                <w:lang w:eastAsia="zh-CN"/>
                <w:rPrChange w:id="88" w:author="lenovo" w:date="2026-01-20T10:15:01Z">
                  <w:rPr>
                    <w:rFonts w:hint="eastAsia" w:ascii="宋体" w:hAnsi="宋体"/>
                    <w:color w:val="auto"/>
                    <w:sz w:val="24"/>
                    <w:highlight w:val="green"/>
                    <w:lang w:eastAsia="zh-CN"/>
                  </w:rPr>
                </w:rPrChange>
              </w:rPr>
              <w:t>、</w:t>
            </w:r>
            <w:r>
              <w:rPr>
                <w:rFonts w:hint="eastAsia" w:ascii="宋体" w:hAnsi="宋体"/>
                <w:color w:val="auto"/>
                <w:sz w:val="24"/>
                <w:szCs w:val="24"/>
                <w:highlight w:val="none"/>
                <w:rPrChange w:id="89" w:author="lenovo" w:date="2026-01-20T10:15:01Z">
                  <w:rPr>
                    <w:rFonts w:hint="eastAsia" w:ascii="宋体" w:hAnsi="宋体"/>
                    <w:color w:val="auto"/>
                    <w:sz w:val="24"/>
                    <w:szCs w:val="24"/>
                    <w:highlight w:val="green"/>
                  </w:rPr>
                </w:rPrChange>
              </w:rPr>
              <w:t>电梯服务员</w:t>
            </w:r>
            <w:r>
              <w:rPr>
                <w:rFonts w:hint="eastAsia" w:ascii="宋体" w:hAnsi="宋体"/>
                <w:color w:val="auto"/>
                <w:sz w:val="24"/>
                <w:highlight w:val="none"/>
                <w:lang w:eastAsia="zh-CN"/>
                <w:rPrChange w:id="90" w:author="lenovo" w:date="2026-01-20T10:15:01Z">
                  <w:rPr>
                    <w:rFonts w:hint="eastAsia" w:ascii="宋体" w:hAnsi="宋体"/>
                    <w:color w:val="auto"/>
                    <w:sz w:val="24"/>
                    <w:highlight w:val="green"/>
                    <w:lang w:eastAsia="zh-CN"/>
                  </w:rPr>
                </w:rPrChange>
              </w:rPr>
              <w:t>、污水处理员、医废人员</w:t>
            </w:r>
            <w:r>
              <w:rPr>
                <w:rFonts w:hint="eastAsia" w:ascii="宋体" w:hAnsi="宋体"/>
                <w:color w:val="auto"/>
                <w:sz w:val="24"/>
                <w:highlight w:val="none"/>
                <w:lang w:val="en-US" w:eastAsia="zh-CN"/>
                <w:rPrChange w:id="91" w:author="lenovo" w:date="2026-01-20T10:15:01Z">
                  <w:rPr>
                    <w:rFonts w:hint="eastAsia" w:ascii="宋体" w:hAnsi="宋体"/>
                    <w:color w:val="auto"/>
                    <w:sz w:val="24"/>
                    <w:highlight w:val="green"/>
                    <w:lang w:val="en-US" w:eastAsia="zh-CN"/>
                  </w:rPr>
                </w:rPrChange>
              </w:rPr>
              <w:t>等。</w:t>
            </w:r>
            <w:r>
              <w:rPr>
                <w:color w:val="auto"/>
                <w:highlight w:val="none"/>
                <w:rPrChange w:id="92" w:author="lenovo" w:date="2026-01-20T10:15:01Z">
                  <w:rPr/>
                </w:rPrChange>
              </w:rPr>
              <w:commentReference w:id="1"/>
            </w:r>
          </w:p>
          <w:p>
            <w:pPr>
              <w:pStyle w:val="39"/>
              <w:spacing w:line="500" w:lineRule="exact"/>
              <w:ind w:firstLine="600" w:firstLineChars="25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（2）管理人员年龄在50周岁以下且具备大专及以上学历；其他工作人员（除管理人员外）年龄男性不超过60岁，女性不超过55岁。</w:t>
            </w:r>
          </w:p>
          <w:p>
            <w:pPr>
              <w:pStyle w:val="57"/>
              <w:adjustRightInd/>
              <w:spacing w:before="0" w:beforeAutospacing="0" w:after="0" w:afterAutospacing="0" w:line="360" w:lineRule="auto"/>
              <w:ind w:firstLine="480" w:firstLineChars="200"/>
              <w:jc w:val="both"/>
              <w:rPr>
                <w:rFonts w:hint="eastAsia"/>
                <w:color w:val="auto"/>
                <w:kern w:val="2"/>
                <w:sz w:val="24"/>
                <w:szCs w:val="24"/>
                <w:highlight w:val="none"/>
                <w:lang w:val="en-US" w:eastAsia="zh-CN"/>
              </w:rPr>
            </w:pPr>
            <w:r>
              <w:rPr>
                <w:rFonts w:hint="eastAsia" w:ascii="宋体" w:hAnsi="宋体"/>
                <w:color w:val="auto"/>
                <w:sz w:val="24"/>
                <w:szCs w:val="24"/>
                <w:highlight w:val="none"/>
                <w:lang w:val="en-US" w:eastAsia="zh-CN"/>
              </w:rPr>
              <w:t>（</w:t>
            </w:r>
            <w:r>
              <w:rPr>
                <w:rFonts w:hint="eastAsia" w:ascii="宋体" w:hAnsi="宋体"/>
                <w:color w:val="auto"/>
                <w:kern w:val="2"/>
                <w:sz w:val="24"/>
                <w:szCs w:val="24"/>
                <w:highlight w:val="none"/>
                <w:lang w:val="en-US" w:eastAsia="zh-CN"/>
              </w:rPr>
              <w:t>3）服务费用按照实际出勤人数结算服务费。</w:t>
            </w:r>
            <w:commentRangeStart w:id="2"/>
            <w:r>
              <w:rPr>
                <w:rFonts w:hint="eastAsia" w:ascii="宋体" w:hAnsi="宋体"/>
                <w:color w:val="auto"/>
                <w:kern w:val="2"/>
                <w:sz w:val="24"/>
                <w:szCs w:val="24"/>
                <w:highlight w:val="none"/>
                <w:lang w:val="en-US" w:eastAsia="zh-CN"/>
              </w:rPr>
              <w:t>服务费用包括但不限于</w:t>
            </w:r>
            <w:r>
              <w:rPr>
                <w:rFonts w:hint="eastAsia"/>
                <w:color w:val="auto"/>
                <w:kern w:val="2"/>
                <w:sz w:val="24"/>
                <w:szCs w:val="24"/>
                <w:highlight w:val="none"/>
                <w:lang w:val="en-US" w:eastAsia="zh-CN"/>
              </w:rPr>
              <w:t>：</w:t>
            </w:r>
            <w:commentRangeEnd w:id="2"/>
            <w:r>
              <w:rPr>
                <w:color w:val="auto"/>
                <w:highlight w:val="none"/>
                <w:rPrChange w:id="93" w:author="lenovo" w:date="2026-01-20T10:15:01Z">
                  <w:rPr/>
                </w:rPrChange>
              </w:rPr>
              <w:commentReference w:id="2"/>
            </w:r>
          </w:p>
          <w:p>
            <w:pPr>
              <w:pStyle w:val="57"/>
              <w:adjustRightInd/>
              <w:spacing w:before="0" w:beforeAutospacing="0" w:after="0" w:afterAutospacing="0" w:line="400" w:lineRule="exact"/>
              <w:ind w:firstLine="720" w:firstLineChars="300"/>
              <w:jc w:val="both"/>
              <w:rPr>
                <w:rFonts w:hint="eastAsia"/>
                <w:bCs w:val="0"/>
                <w:color w:val="auto"/>
                <w:spacing w:val="0"/>
                <w:kern w:val="2"/>
                <w:highlight w:val="none"/>
                <w:rPrChange w:id="94" w:author="lenovo" w:date="2026-01-20T10:15:01Z">
                  <w:rPr>
                    <w:rFonts w:hint="eastAsia"/>
                    <w:bCs w:val="0"/>
                    <w:color w:val="auto"/>
                    <w:spacing w:val="0"/>
                    <w:kern w:val="2"/>
                    <w:highlight w:val="green"/>
                  </w:rPr>
                </w:rPrChange>
              </w:rPr>
            </w:pPr>
            <w:r>
              <w:rPr>
                <w:rFonts w:hint="eastAsia"/>
                <w:bCs w:val="0"/>
                <w:color w:val="auto"/>
                <w:spacing w:val="0"/>
                <w:kern w:val="2"/>
                <w:highlight w:val="none"/>
                <w:lang w:val="en-US" w:eastAsia="zh-CN"/>
                <w:rPrChange w:id="95" w:author="lenovo" w:date="2026-01-20T10:15:01Z">
                  <w:rPr>
                    <w:rFonts w:hint="eastAsia"/>
                    <w:bCs w:val="0"/>
                    <w:color w:val="auto"/>
                    <w:spacing w:val="0"/>
                    <w:kern w:val="2"/>
                    <w:highlight w:val="green"/>
                    <w:lang w:val="en-US" w:eastAsia="zh-CN"/>
                  </w:rPr>
                </w:rPrChange>
              </w:rPr>
              <w:t>①</w:t>
            </w:r>
            <w:r>
              <w:rPr>
                <w:rFonts w:hint="eastAsia"/>
                <w:bCs w:val="0"/>
                <w:color w:val="auto"/>
                <w:spacing w:val="0"/>
                <w:kern w:val="2"/>
                <w:highlight w:val="none"/>
                <w:rPrChange w:id="96" w:author="lenovo" w:date="2026-01-20T10:15:01Z">
                  <w:rPr>
                    <w:rFonts w:hint="eastAsia"/>
                    <w:bCs w:val="0"/>
                    <w:color w:val="auto"/>
                    <w:spacing w:val="0"/>
                    <w:kern w:val="2"/>
                    <w:highlight w:val="green"/>
                  </w:rPr>
                </w:rPrChange>
              </w:rPr>
              <w:t>工作人员的工资、工作人员五险、工伤意外保险等；物业服务所需的设备工具、工作服等。</w:t>
            </w:r>
          </w:p>
          <w:p>
            <w:pPr>
              <w:pStyle w:val="57"/>
              <w:adjustRightInd/>
              <w:spacing w:before="0" w:beforeAutospacing="0" w:after="0" w:afterAutospacing="0" w:line="400" w:lineRule="exact"/>
              <w:ind w:firstLine="720" w:firstLineChars="300"/>
              <w:jc w:val="both"/>
              <w:rPr>
                <w:rFonts w:hint="eastAsia"/>
                <w:bCs w:val="0"/>
                <w:color w:val="auto"/>
                <w:spacing w:val="0"/>
                <w:kern w:val="2"/>
                <w:highlight w:val="none"/>
                <w:rPrChange w:id="97" w:author="lenovo" w:date="2026-01-20T10:15:01Z">
                  <w:rPr>
                    <w:rFonts w:hint="eastAsia"/>
                    <w:bCs w:val="0"/>
                    <w:color w:val="auto"/>
                    <w:spacing w:val="0"/>
                    <w:kern w:val="2"/>
                    <w:highlight w:val="green"/>
                  </w:rPr>
                </w:rPrChange>
              </w:rPr>
            </w:pPr>
            <w:r>
              <w:rPr>
                <w:rFonts w:hint="eastAsia"/>
                <w:bCs w:val="0"/>
                <w:color w:val="auto"/>
                <w:spacing w:val="0"/>
                <w:kern w:val="2"/>
                <w:highlight w:val="none"/>
                <w:lang w:val="en-US" w:eastAsia="zh-CN"/>
                <w:rPrChange w:id="98" w:author="lenovo" w:date="2026-01-20T10:15:01Z">
                  <w:rPr>
                    <w:rFonts w:hint="eastAsia"/>
                    <w:bCs w:val="0"/>
                    <w:color w:val="auto"/>
                    <w:spacing w:val="0"/>
                    <w:kern w:val="2"/>
                    <w:highlight w:val="green"/>
                    <w:lang w:val="en-US" w:eastAsia="zh-CN"/>
                  </w:rPr>
                </w:rPrChange>
              </w:rPr>
              <w:t>②</w:t>
            </w:r>
            <w:r>
              <w:rPr>
                <w:rFonts w:hint="eastAsia"/>
                <w:bCs w:val="0"/>
                <w:color w:val="auto"/>
                <w:spacing w:val="0"/>
                <w:kern w:val="2"/>
                <w:highlight w:val="none"/>
                <w:rPrChange w:id="99" w:author="lenovo" w:date="2026-01-20T10:15:01Z">
                  <w:rPr>
                    <w:rFonts w:hint="eastAsia"/>
                    <w:bCs w:val="0"/>
                    <w:color w:val="auto"/>
                    <w:spacing w:val="0"/>
                    <w:kern w:val="2"/>
                    <w:highlight w:val="green"/>
                  </w:rPr>
                </w:rPrChange>
              </w:rPr>
              <w:t>管理费用及合理利润；</w:t>
            </w:r>
          </w:p>
          <w:p>
            <w:pPr>
              <w:pStyle w:val="57"/>
              <w:adjustRightInd/>
              <w:spacing w:before="0" w:beforeAutospacing="0" w:after="0" w:afterAutospacing="0" w:line="400" w:lineRule="exact"/>
              <w:ind w:firstLine="720" w:firstLineChars="300"/>
              <w:jc w:val="both"/>
              <w:rPr>
                <w:rFonts w:hint="eastAsia"/>
                <w:bCs w:val="0"/>
                <w:color w:val="auto"/>
                <w:spacing w:val="0"/>
                <w:kern w:val="2"/>
                <w:highlight w:val="none"/>
                <w:rPrChange w:id="100" w:author="lenovo" w:date="2026-01-20T10:15:01Z">
                  <w:rPr>
                    <w:rFonts w:hint="eastAsia"/>
                    <w:bCs w:val="0"/>
                    <w:color w:val="auto"/>
                    <w:spacing w:val="0"/>
                    <w:kern w:val="2"/>
                    <w:highlight w:val="green"/>
                  </w:rPr>
                </w:rPrChange>
              </w:rPr>
            </w:pPr>
            <w:r>
              <w:rPr>
                <w:rFonts w:hint="eastAsia"/>
                <w:bCs w:val="0"/>
                <w:color w:val="auto"/>
                <w:spacing w:val="0"/>
                <w:kern w:val="2"/>
                <w:highlight w:val="none"/>
                <w:lang w:val="en-US" w:eastAsia="zh-CN"/>
                <w:rPrChange w:id="101" w:author="lenovo" w:date="2026-01-20T10:15:01Z">
                  <w:rPr>
                    <w:rFonts w:hint="eastAsia"/>
                    <w:bCs w:val="0"/>
                    <w:color w:val="auto"/>
                    <w:spacing w:val="0"/>
                    <w:kern w:val="2"/>
                    <w:highlight w:val="green"/>
                    <w:lang w:val="en-US" w:eastAsia="zh-CN"/>
                  </w:rPr>
                </w:rPrChange>
              </w:rPr>
              <w:t>③</w:t>
            </w:r>
            <w:r>
              <w:rPr>
                <w:rFonts w:hint="eastAsia"/>
                <w:bCs w:val="0"/>
                <w:color w:val="auto"/>
                <w:spacing w:val="0"/>
                <w:kern w:val="2"/>
                <w:highlight w:val="none"/>
                <w:rPrChange w:id="102" w:author="lenovo" w:date="2026-01-20T10:15:01Z">
                  <w:rPr>
                    <w:rFonts w:hint="eastAsia"/>
                    <w:bCs w:val="0"/>
                    <w:color w:val="auto"/>
                    <w:spacing w:val="0"/>
                    <w:kern w:val="2"/>
                    <w:highlight w:val="green"/>
                  </w:rPr>
                </w:rPrChange>
              </w:rPr>
              <w:t>应交的各项税金。</w:t>
            </w:r>
          </w:p>
          <w:p>
            <w:pPr>
              <w:pStyle w:val="39"/>
              <w:spacing w:line="500" w:lineRule="exact"/>
              <w:ind w:firstLine="720" w:firstLineChars="300"/>
              <w:rPr>
                <w:rFonts w:hint="eastAsia" w:ascii="宋体" w:hAnsi="宋体"/>
                <w:color w:val="auto"/>
                <w:sz w:val="24"/>
                <w:highlight w:val="none"/>
                <w:lang w:val="en-US" w:eastAsia="zh-CN"/>
              </w:rPr>
            </w:pPr>
            <w:r>
              <w:rPr>
                <w:rFonts w:hint="eastAsia" w:ascii="宋体" w:hAnsi="宋体"/>
                <w:bCs w:val="0"/>
                <w:color w:val="auto"/>
                <w:spacing w:val="0"/>
                <w:sz w:val="24"/>
                <w:highlight w:val="none"/>
                <w:lang w:val="en-US" w:eastAsia="zh-CN"/>
                <w:rPrChange w:id="103" w:author="lenovo" w:date="2026-01-20T10:15:01Z">
                  <w:rPr>
                    <w:rFonts w:hint="eastAsia" w:ascii="宋体" w:hAnsi="宋体"/>
                    <w:bCs w:val="0"/>
                    <w:color w:val="auto"/>
                    <w:spacing w:val="0"/>
                    <w:sz w:val="24"/>
                    <w:highlight w:val="green"/>
                    <w:lang w:val="en-US" w:eastAsia="zh-CN"/>
                  </w:rPr>
                </w:rPrChange>
              </w:rPr>
              <w:t>④供应商响应</w:t>
            </w:r>
            <w:r>
              <w:rPr>
                <w:rFonts w:hint="eastAsia" w:ascii="宋体" w:hAnsi="宋体"/>
                <w:bCs w:val="0"/>
                <w:color w:val="auto"/>
                <w:spacing w:val="0"/>
                <w:sz w:val="24"/>
                <w:highlight w:val="none"/>
                <w:rPrChange w:id="104" w:author="lenovo" w:date="2026-01-20T10:15:01Z">
                  <w:rPr>
                    <w:rFonts w:hint="eastAsia" w:ascii="宋体" w:hAnsi="宋体"/>
                    <w:bCs w:val="0"/>
                    <w:color w:val="auto"/>
                    <w:spacing w:val="0"/>
                    <w:sz w:val="24"/>
                    <w:highlight w:val="green"/>
                  </w:rPr>
                </w:rPrChange>
              </w:rPr>
              <w:t>报价应当考虑服务期限内投入保洁服务相关物料物价上涨、北海市最低工资标准发生浮动等风险。</w:t>
            </w:r>
            <w:r>
              <w:rPr>
                <w:rFonts w:hint="eastAsia" w:ascii="宋体" w:hAnsi="宋体"/>
                <w:b w:val="0"/>
                <w:bCs w:val="0"/>
                <w:color w:val="auto"/>
                <w:spacing w:val="0"/>
                <w:sz w:val="24"/>
                <w:highlight w:val="none"/>
                <w:rPrChange w:id="105" w:author="lenovo" w:date="2026-01-20T10:15:01Z">
                  <w:rPr>
                    <w:rFonts w:hint="eastAsia" w:ascii="宋体" w:hAnsi="宋体"/>
                    <w:b w:val="0"/>
                    <w:bCs w:val="0"/>
                    <w:color w:val="auto"/>
                    <w:spacing w:val="0"/>
                    <w:sz w:val="24"/>
                    <w:highlight w:val="green"/>
                  </w:rPr>
                </w:rPrChange>
              </w:rPr>
              <w:t>服务期限内</w:t>
            </w:r>
            <w:r>
              <w:rPr>
                <w:rFonts w:hint="eastAsia" w:ascii="宋体" w:hAnsi="宋体"/>
                <w:b w:val="0"/>
                <w:bCs w:val="0"/>
                <w:color w:val="auto"/>
                <w:spacing w:val="0"/>
                <w:sz w:val="24"/>
                <w:highlight w:val="none"/>
                <w:lang w:eastAsia="zh-CN"/>
                <w:rPrChange w:id="106" w:author="lenovo" w:date="2026-01-20T10:15:01Z">
                  <w:rPr>
                    <w:rFonts w:hint="eastAsia" w:ascii="宋体" w:hAnsi="宋体"/>
                    <w:b w:val="0"/>
                    <w:bCs w:val="0"/>
                    <w:color w:val="auto"/>
                    <w:spacing w:val="0"/>
                    <w:sz w:val="24"/>
                    <w:highlight w:val="green"/>
                    <w:lang w:eastAsia="zh-CN"/>
                  </w:rPr>
                </w:rPrChange>
              </w:rPr>
              <w:t>成交人</w:t>
            </w:r>
            <w:r>
              <w:rPr>
                <w:rFonts w:hint="eastAsia" w:ascii="宋体" w:hAnsi="宋体"/>
                <w:b w:val="0"/>
                <w:bCs w:val="0"/>
                <w:color w:val="auto"/>
                <w:spacing w:val="0"/>
                <w:sz w:val="24"/>
                <w:highlight w:val="none"/>
                <w:rPrChange w:id="107" w:author="lenovo" w:date="2026-01-20T10:15:01Z">
                  <w:rPr>
                    <w:rFonts w:hint="eastAsia" w:ascii="宋体" w:hAnsi="宋体"/>
                    <w:b w:val="0"/>
                    <w:bCs w:val="0"/>
                    <w:color w:val="auto"/>
                    <w:spacing w:val="0"/>
                    <w:sz w:val="24"/>
                    <w:highlight w:val="green"/>
                  </w:rPr>
                </w:rPrChange>
              </w:rPr>
              <w:t>聘用相应岗位人员的最低工资标准不得低于北海市最低工资标准并随着北海市最低工资标准的调整同步浮动。</w:t>
            </w:r>
            <w:r>
              <w:rPr>
                <w:rFonts w:hint="eastAsia" w:ascii="宋体" w:hAnsi="宋体"/>
                <w:bCs w:val="0"/>
                <w:color w:val="auto"/>
                <w:spacing w:val="0"/>
                <w:sz w:val="24"/>
                <w:highlight w:val="none"/>
                <w:rPrChange w:id="108" w:author="lenovo" w:date="2026-01-20T10:15:01Z">
                  <w:rPr>
                    <w:rFonts w:hint="eastAsia" w:ascii="宋体" w:hAnsi="宋体"/>
                    <w:bCs w:val="0"/>
                    <w:color w:val="auto"/>
                    <w:spacing w:val="0"/>
                    <w:sz w:val="24"/>
                    <w:highlight w:val="green"/>
                  </w:rPr>
                </w:rPrChange>
              </w:rPr>
              <w:t>上述相关费用包括在</w:t>
            </w:r>
            <w:r>
              <w:rPr>
                <w:rFonts w:hint="eastAsia" w:ascii="宋体" w:hAnsi="宋体"/>
                <w:bCs w:val="0"/>
                <w:color w:val="auto"/>
                <w:spacing w:val="0"/>
                <w:sz w:val="24"/>
                <w:highlight w:val="none"/>
                <w:lang w:val="en-US" w:eastAsia="zh-CN"/>
                <w:rPrChange w:id="109" w:author="lenovo" w:date="2026-01-20T10:15:01Z">
                  <w:rPr>
                    <w:rFonts w:hint="eastAsia" w:ascii="宋体" w:hAnsi="宋体"/>
                    <w:bCs w:val="0"/>
                    <w:color w:val="auto"/>
                    <w:spacing w:val="0"/>
                    <w:sz w:val="24"/>
                    <w:highlight w:val="green"/>
                    <w:lang w:val="en-US" w:eastAsia="zh-CN"/>
                  </w:rPr>
                </w:rPrChange>
              </w:rPr>
              <w:t>采购人</w:t>
            </w:r>
            <w:r>
              <w:rPr>
                <w:rFonts w:hint="eastAsia" w:ascii="宋体" w:hAnsi="宋体"/>
                <w:bCs w:val="0"/>
                <w:color w:val="auto"/>
                <w:spacing w:val="0"/>
                <w:sz w:val="24"/>
                <w:highlight w:val="none"/>
                <w:rPrChange w:id="110" w:author="lenovo" w:date="2026-01-20T10:15:01Z">
                  <w:rPr>
                    <w:rFonts w:hint="eastAsia" w:ascii="宋体" w:hAnsi="宋体"/>
                    <w:bCs w:val="0"/>
                    <w:color w:val="auto"/>
                    <w:spacing w:val="0"/>
                    <w:sz w:val="24"/>
                    <w:highlight w:val="green"/>
                  </w:rPr>
                </w:rPrChange>
              </w:rPr>
              <w:t>支付给</w:t>
            </w:r>
            <w:r>
              <w:rPr>
                <w:rFonts w:hint="eastAsia" w:ascii="宋体" w:hAnsi="宋体"/>
                <w:bCs w:val="0"/>
                <w:color w:val="auto"/>
                <w:spacing w:val="0"/>
                <w:sz w:val="24"/>
                <w:highlight w:val="none"/>
                <w:lang w:eastAsia="zh-CN"/>
                <w:rPrChange w:id="111" w:author="lenovo" w:date="2026-01-20T10:15:01Z">
                  <w:rPr>
                    <w:rFonts w:hint="eastAsia" w:ascii="宋体" w:hAnsi="宋体"/>
                    <w:bCs w:val="0"/>
                    <w:color w:val="auto"/>
                    <w:spacing w:val="0"/>
                    <w:sz w:val="24"/>
                    <w:highlight w:val="green"/>
                    <w:lang w:eastAsia="zh-CN"/>
                  </w:rPr>
                </w:rPrChange>
              </w:rPr>
              <w:t>成交人</w:t>
            </w:r>
            <w:r>
              <w:rPr>
                <w:rFonts w:hint="eastAsia" w:ascii="宋体" w:hAnsi="宋体"/>
                <w:bCs w:val="0"/>
                <w:color w:val="auto"/>
                <w:spacing w:val="0"/>
                <w:sz w:val="24"/>
                <w:highlight w:val="none"/>
                <w:rPrChange w:id="112" w:author="lenovo" w:date="2026-01-20T10:15:01Z">
                  <w:rPr>
                    <w:rFonts w:hint="eastAsia" w:ascii="宋体" w:hAnsi="宋体"/>
                    <w:bCs w:val="0"/>
                    <w:color w:val="auto"/>
                    <w:spacing w:val="0"/>
                    <w:sz w:val="24"/>
                    <w:highlight w:val="green"/>
                  </w:rPr>
                </w:rPrChange>
              </w:rPr>
              <w:t>的服务费中，</w:t>
            </w:r>
            <w:r>
              <w:rPr>
                <w:rFonts w:hint="eastAsia" w:ascii="宋体" w:hAnsi="宋体"/>
                <w:bCs w:val="0"/>
                <w:color w:val="auto"/>
                <w:spacing w:val="0"/>
                <w:sz w:val="24"/>
                <w:highlight w:val="none"/>
                <w:lang w:val="en-US" w:eastAsia="zh-CN"/>
                <w:rPrChange w:id="113" w:author="lenovo" w:date="2026-01-20T10:15:01Z">
                  <w:rPr>
                    <w:rFonts w:hint="eastAsia" w:ascii="宋体" w:hAnsi="宋体"/>
                    <w:bCs w:val="0"/>
                    <w:color w:val="auto"/>
                    <w:spacing w:val="0"/>
                    <w:sz w:val="24"/>
                    <w:highlight w:val="green"/>
                    <w:lang w:val="en-US" w:eastAsia="zh-CN"/>
                  </w:rPr>
                </w:rPrChange>
              </w:rPr>
              <w:t>成交</w:t>
            </w:r>
            <w:r>
              <w:rPr>
                <w:rFonts w:hint="eastAsia" w:ascii="宋体" w:hAnsi="宋体"/>
                <w:bCs w:val="0"/>
                <w:color w:val="auto"/>
                <w:spacing w:val="0"/>
                <w:sz w:val="24"/>
                <w:highlight w:val="none"/>
                <w:rPrChange w:id="114" w:author="lenovo" w:date="2026-01-20T10:15:01Z">
                  <w:rPr>
                    <w:rFonts w:hint="eastAsia" w:ascii="宋体" w:hAnsi="宋体"/>
                    <w:bCs w:val="0"/>
                    <w:color w:val="auto"/>
                    <w:spacing w:val="0"/>
                    <w:sz w:val="24"/>
                    <w:highlight w:val="green"/>
                  </w:rPr>
                </w:rPrChange>
              </w:rPr>
              <w:t>金额不因物料物价上涨、工资浮动而改变。</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3.2、管理人员在进场前必须由采购人审核通过后方可录用，对不能胜任者，采购人可要求更换；服务期间不得随意变更项目负责人或主管，特殊情况需经采购人同意方可实施。</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3.3、要求岗位配置配足人员，月人员更换不超5%，所有人员必须专职服务，不得兼职。经抽查，发现员工人数减少，且无正当理由，采购人有权按实际减少的人数扣除相应的服务费，且</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须按合同规定支付违约金，并补足减少的人数。</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3.4、所有人员须持有效的健康证明，进场后每两年开展一次员工体检，费用由</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负责；</w:t>
            </w:r>
          </w:p>
          <w:p>
            <w:pPr>
              <w:pStyle w:val="39"/>
              <w:spacing w:line="500" w:lineRule="exact"/>
              <w:ind w:firstLine="600" w:firstLineChars="250"/>
              <w:rPr>
                <w:rFonts w:hAnsi="宋体"/>
                <w:color w:val="auto"/>
                <w:sz w:val="24"/>
                <w:szCs w:val="24"/>
                <w:highlight w:val="none"/>
              </w:rPr>
            </w:pPr>
            <w:r>
              <w:rPr>
                <w:rFonts w:hint="eastAsia" w:hAnsi="宋体"/>
                <w:color w:val="auto"/>
                <w:sz w:val="24"/>
                <w:szCs w:val="24"/>
                <w:highlight w:val="none"/>
              </w:rPr>
              <w:t>3.5、人员管理处罚制度</w:t>
            </w:r>
          </w:p>
          <w:p>
            <w:pPr>
              <w:pStyle w:val="39"/>
              <w:spacing w:line="500" w:lineRule="exact"/>
              <w:ind w:firstLine="600" w:firstLineChars="250"/>
              <w:rPr>
                <w:rFonts w:hAnsi="宋体"/>
                <w:color w:val="auto"/>
                <w:sz w:val="24"/>
                <w:szCs w:val="24"/>
                <w:highlight w:val="none"/>
              </w:rPr>
            </w:pPr>
            <w:r>
              <w:rPr>
                <w:rFonts w:hint="eastAsia" w:hAnsi="宋体"/>
                <w:color w:val="auto"/>
                <w:sz w:val="24"/>
                <w:szCs w:val="24"/>
                <w:highlight w:val="none"/>
              </w:rPr>
              <w:t>3.5.1、所有人员有收集、卖医疗垃圾行为的，予以罚款2000元/次，同时依法追究其相关责任，罚金从成交供应商服务费中扣取；</w:t>
            </w:r>
          </w:p>
          <w:p>
            <w:pPr>
              <w:pStyle w:val="39"/>
              <w:spacing w:line="500" w:lineRule="exact"/>
              <w:ind w:firstLine="600" w:firstLineChars="250"/>
              <w:rPr>
                <w:rFonts w:hAnsi="宋体"/>
                <w:color w:val="auto"/>
                <w:sz w:val="24"/>
                <w:szCs w:val="24"/>
                <w:highlight w:val="none"/>
              </w:rPr>
            </w:pPr>
            <w:r>
              <w:rPr>
                <w:rFonts w:hint="eastAsia" w:hAnsi="宋体"/>
                <w:color w:val="auto"/>
                <w:sz w:val="24"/>
                <w:szCs w:val="24"/>
                <w:highlight w:val="none"/>
              </w:rPr>
              <w:t>3.5.2、所有人员有不服从护士长管理及工作安排的，发现1次，给予警告，发现2次，给予扣罚50元，如发现3次以上，予调离采购人处，工作考核不合格者，每人每月扣罚50元，罚金从成交供应商服务费中扣取；</w:t>
            </w:r>
          </w:p>
          <w:p>
            <w:pPr>
              <w:pStyle w:val="39"/>
              <w:spacing w:line="500" w:lineRule="exact"/>
              <w:ind w:firstLine="600" w:firstLineChars="250"/>
              <w:rPr>
                <w:rFonts w:hAnsi="宋体"/>
                <w:color w:val="auto"/>
                <w:sz w:val="24"/>
                <w:szCs w:val="24"/>
                <w:highlight w:val="none"/>
              </w:rPr>
            </w:pPr>
            <w:r>
              <w:rPr>
                <w:rFonts w:hAnsi="宋体"/>
                <w:color w:val="auto"/>
                <w:sz w:val="24"/>
                <w:highlight w:val="none"/>
              </w:rPr>
              <w:t>3.5.3</w:t>
            </w:r>
            <w:r>
              <w:rPr>
                <w:rFonts w:hint="eastAsia" w:hAnsi="宋体"/>
                <w:color w:val="auto"/>
                <w:sz w:val="24"/>
                <w:highlight w:val="none"/>
              </w:rPr>
              <w:t>、</w:t>
            </w:r>
            <w:r>
              <w:rPr>
                <w:rFonts w:hint="eastAsia" w:hAnsi="宋体"/>
                <w:color w:val="auto"/>
                <w:sz w:val="24"/>
                <w:szCs w:val="24"/>
                <w:highlight w:val="none"/>
              </w:rPr>
              <w:t>发现缺员的，扣除缺员人数工资，2000元/人（每个岗位缺人超过7天为缺员）；</w:t>
            </w:r>
          </w:p>
          <w:p>
            <w:pPr>
              <w:pStyle w:val="39"/>
              <w:spacing w:line="500" w:lineRule="exact"/>
              <w:ind w:firstLine="600" w:firstLineChars="250"/>
              <w:rPr>
                <w:rFonts w:hAnsi="宋体"/>
                <w:color w:val="auto"/>
                <w:sz w:val="24"/>
                <w:szCs w:val="24"/>
                <w:highlight w:val="none"/>
              </w:rPr>
            </w:pPr>
            <w:r>
              <w:rPr>
                <w:rFonts w:hAnsi="宋体"/>
                <w:color w:val="auto"/>
                <w:sz w:val="24"/>
                <w:szCs w:val="24"/>
                <w:highlight w:val="none"/>
              </w:rPr>
              <w:t>3.5.4</w:t>
            </w:r>
            <w:r>
              <w:rPr>
                <w:rFonts w:hint="eastAsia" w:hAnsi="宋体"/>
                <w:color w:val="auto"/>
                <w:sz w:val="24"/>
                <w:szCs w:val="24"/>
                <w:highlight w:val="none"/>
              </w:rPr>
              <w:t>、有发现</w:t>
            </w:r>
            <w:r>
              <w:rPr>
                <w:rFonts w:hAnsi="宋体"/>
                <w:color w:val="auto"/>
                <w:sz w:val="24"/>
                <w:szCs w:val="24"/>
                <w:highlight w:val="none"/>
              </w:rPr>
              <w:t>人员</w:t>
            </w:r>
            <w:r>
              <w:rPr>
                <w:rFonts w:hint="eastAsia" w:hAnsi="宋体"/>
                <w:color w:val="auto"/>
                <w:sz w:val="24"/>
                <w:szCs w:val="24"/>
                <w:highlight w:val="none"/>
              </w:rPr>
              <w:t>缺勤、脱岗现象将给予处罚，每次扣罚30元，罚金从成交供应商服务费中扣取；</w:t>
            </w:r>
          </w:p>
          <w:p>
            <w:pPr>
              <w:pStyle w:val="39"/>
              <w:spacing w:line="500" w:lineRule="exact"/>
              <w:ind w:firstLine="600" w:firstLineChars="250"/>
              <w:rPr>
                <w:rFonts w:hAnsi="宋体"/>
                <w:color w:val="auto"/>
                <w:sz w:val="24"/>
                <w:szCs w:val="24"/>
                <w:highlight w:val="none"/>
              </w:rPr>
            </w:pPr>
            <w:r>
              <w:rPr>
                <w:rFonts w:hAnsi="宋体"/>
                <w:color w:val="auto"/>
                <w:sz w:val="24"/>
                <w:szCs w:val="24"/>
                <w:highlight w:val="none"/>
              </w:rPr>
              <w:t>3.5.</w:t>
            </w:r>
            <w:r>
              <w:rPr>
                <w:rFonts w:hint="eastAsia" w:hAnsi="宋体"/>
                <w:color w:val="auto"/>
                <w:sz w:val="24"/>
                <w:szCs w:val="24"/>
                <w:highlight w:val="none"/>
              </w:rPr>
              <w:t>5、所有人员不允许在病房洗澡、看电视、洗衣及煮东西，上班时间不准干私活、玩手机，若发现扣除成交供应商服务费50元/次。</w:t>
            </w:r>
          </w:p>
          <w:p>
            <w:pPr>
              <w:pStyle w:val="39"/>
              <w:spacing w:line="500" w:lineRule="exact"/>
              <w:ind w:firstLine="600" w:firstLineChars="250"/>
              <w:rPr>
                <w:rFonts w:hAnsi="宋体"/>
                <w:color w:val="auto"/>
                <w:sz w:val="24"/>
                <w:szCs w:val="24"/>
                <w:highlight w:val="none"/>
              </w:rPr>
            </w:pPr>
            <w:r>
              <w:rPr>
                <w:rFonts w:hAnsi="宋体"/>
                <w:color w:val="auto"/>
                <w:sz w:val="24"/>
                <w:szCs w:val="24"/>
                <w:highlight w:val="none"/>
              </w:rPr>
              <w:t>3.5.</w:t>
            </w:r>
            <w:r>
              <w:rPr>
                <w:rFonts w:hint="eastAsia" w:hAnsi="宋体"/>
                <w:color w:val="auto"/>
                <w:sz w:val="24"/>
                <w:szCs w:val="24"/>
                <w:highlight w:val="none"/>
              </w:rPr>
              <w:t>6、所有人员服务态度好，不允许与病人争吵，发现一次扣罚100元，发现2次以上，不予使用。</w:t>
            </w:r>
          </w:p>
          <w:p>
            <w:pPr>
              <w:pStyle w:val="39"/>
              <w:spacing w:line="500" w:lineRule="exact"/>
              <w:ind w:firstLine="600" w:firstLineChars="250"/>
              <w:rPr>
                <w:rFonts w:hAnsi="宋体"/>
                <w:color w:val="auto"/>
                <w:sz w:val="24"/>
                <w:szCs w:val="24"/>
                <w:highlight w:val="none"/>
              </w:rPr>
            </w:pPr>
            <w:r>
              <w:rPr>
                <w:rFonts w:hAnsi="宋体"/>
                <w:color w:val="auto"/>
                <w:sz w:val="24"/>
                <w:szCs w:val="24"/>
                <w:highlight w:val="none"/>
              </w:rPr>
              <w:t>3.5.</w:t>
            </w:r>
            <w:r>
              <w:rPr>
                <w:rFonts w:hint="eastAsia" w:hAnsi="宋体"/>
                <w:color w:val="auto"/>
                <w:sz w:val="24"/>
                <w:szCs w:val="24"/>
                <w:highlight w:val="none"/>
              </w:rPr>
              <w:t>7、所有人员遵守医院各项规章制度，服从医院管理，配合医院做好各项检查工作，如检查中发现问题，视情节扣罚100~300元，如未及时整改，则扣罚500元及以上，当事人员不再使用。</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4、其他情况说明</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4.1、在服务期限内，采购人根据工作需要免费提供管理办公用房、业务用房给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使用，</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办公水电费用及办公设备、家具等自行承担；</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必须配置项目相关人员的工作装备（保洁工具、对讲机、统一服装等）</w:t>
            </w:r>
          </w:p>
          <w:p>
            <w:pPr>
              <w:pStyle w:val="39"/>
              <w:spacing w:line="50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4.3、</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自选负责其招聘员工的一切工资、</w:t>
            </w:r>
            <w:r>
              <w:rPr>
                <w:rFonts w:ascii="宋体" w:hAnsi="宋体"/>
                <w:color w:val="auto"/>
                <w:sz w:val="24"/>
                <w:szCs w:val="24"/>
                <w:highlight w:val="none"/>
              </w:rPr>
              <w:t>福利、社保等一切费用，如发生工伤、疾病乃至死亡的一切由</w:t>
            </w:r>
            <w:r>
              <w:rPr>
                <w:rFonts w:hint="eastAsia" w:ascii="宋体" w:hAnsi="宋体"/>
                <w:color w:val="auto"/>
                <w:sz w:val="24"/>
                <w:szCs w:val="24"/>
                <w:highlight w:val="none"/>
                <w:lang w:eastAsia="zh-CN"/>
              </w:rPr>
              <w:t>供应商</w:t>
            </w:r>
            <w:r>
              <w:rPr>
                <w:rFonts w:ascii="宋体" w:hAnsi="宋体"/>
                <w:color w:val="auto"/>
                <w:sz w:val="24"/>
                <w:szCs w:val="24"/>
                <w:highlight w:val="none"/>
              </w:rPr>
              <w:t>全部负责。</w:t>
            </w:r>
          </w:p>
          <w:p>
            <w:pPr>
              <w:pStyle w:val="39"/>
              <w:spacing w:line="500" w:lineRule="exact"/>
              <w:ind w:firstLine="600" w:firstLineChars="250"/>
              <w:rPr>
                <w:color w:val="auto"/>
                <w:highlight w:val="none"/>
              </w:rPr>
            </w:pPr>
            <w:r>
              <w:rPr>
                <w:rFonts w:hint="eastAsia" w:ascii="宋体" w:hAnsi="宋体"/>
                <w:color w:val="auto"/>
                <w:sz w:val="24"/>
                <w:szCs w:val="24"/>
                <w:highlight w:val="none"/>
              </w:rPr>
              <w:t>4.4、在服务期限内，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应制定医院清洁服务应急预案，减少环境污染和交叉感染的风险，及时应对突发事件，共同参与突发公共卫生事件的应急响应，做好突发公共卫生事件应急消毒清洁工作。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81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kern w:val="0"/>
                <w:sz w:val="24"/>
                <w:highlight w:val="none"/>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color w:val="auto"/>
                <w:kern w:val="0"/>
                <w:sz w:val="24"/>
                <w:highlight w:val="none"/>
                <w:lang w:bidi="ar"/>
              </w:rPr>
            </w:pPr>
            <w:r>
              <w:rPr>
                <w:rFonts w:hint="eastAsia" w:cs="宋体" w:asciiTheme="minorEastAsia" w:hAnsiTheme="minorEastAsia" w:eastAsiaTheme="minorEastAsia"/>
                <w:b/>
                <w:bCs/>
                <w:color w:val="auto"/>
                <w:kern w:val="0"/>
                <w:sz w:val="24"/>
                <w:highlight w:val="none"/>
                <w:lang w:bidi="ar"/>
              </w:rPr>
              <w:t>服务期</w:t>
            </w:r>
          </w:p>
        </w:tc>
        <w:tc>
          <w:tcPr>
            <w:tcW w:w="75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adjustRightInd/>
              <w:spacing w:line="420" w:lineRule="exact"/>
              <w:jc w:val="left"/>
              <w:textAlignment w:val="center"/>
              <w:rPr>
                <w:rFonts w:cs="宋体" w:asciiTheme="minorEastAsia" w:hAnsiTheme="minorEastAsia" w:eastAsiaTheme="minorEastAsia"/>
                <w:color w:val="auto"/>
                <w:kern w:val="0"/>
                <w:sz w:val="24"/>
                <w:highlight w:val="none"/>
                <w:lang w:bidi="ar"/>
              </w:rPr>
            </w:pPr>
            <w:r>
              <w:rPr>
                <w:rFonts w:hint="eastAsia" w:cs="宋体" w:asciiTheme="minorEastAsia" w:hAnsiTheme="minorEastAsia" w:eastAsiaTheme="minorEastAsia"/>
                <w:color w:val="auto"/>
                <w:kern w:val="0"/>
                <w:sz w:val="24"/>
                <w:highlight w:val="none"/>
                <w:lang w:bidi="ar"/>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2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交付时间及地点</w:t>
            </w:r>
          </w:p>
        </w:tc>
        <w:tc>
          <w:tcPr>
            <w:tcW w:w="75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adjustRightInd/>
              <w:spacing w:line="400" w:lineRule="exact"/>
              <w:rPr>
                <w:rFonts w:cs="宋体" w:asciiTheme="minorEastAsia" w:hAnsiTheme="minorEastAsia" w:eastAsiaTheme="minorEastAsia"/>
                <w:color w:val="auto"/>
                <w:sz w:val="24"/>
                <w:highlight w:val="none"/>
              </w:rPr>
            </w:pPr>
            <w:bookmarkStart w:id="72" w:name="OLE_LINK28"/>
            <w:r>
              <w:rPr>
                <w:rFonts w:hint="eastAsia" w:ascii="宋体" w:hAnsi="宋体" w:cs="宋体"/>
                <w:color w:val="auto"/>
                <w:kern w:val="0"/>
                <w:sz w:val="24"/>
                <w:szCs w:val="21"/>
                <w:highlight w:val="none"/>
              </w:rPr>
              <w:t>签订合同后</w:t>
            </w:r>
            <w:r>
              <w:rPr>
                <w:rFonts w:hint="eastAsia" w:ascii="宋体" w:hAnsi="宋体" w:cs="宋体"/>
                <w:color w:val="auto"/>
                <w:kern w:val="0"/>
                <w:sz w:val="24"/>
                <w:szCs w:val="21"/>
                <w:highlight w:val="none"/>
                <w:u w:val="single"/>
              </w:rPr>
              <w:t>15</w:t>
            </w:r>
            <w:r>
              <w:rPr>
                <w:rFonts w:hint="eastAsia" w:ascii="宋体" w:hAnsi="宋体" w:cs="宋体"/>
                <w:color w:val="auto"/>
                <w:kern w:val="0"/>
                <w:sz w:val="24"/>
                <w:szCs w:val="21"/>
                <w:highlight w:val="none"/>
              </w:rPr>
              <w:t>个日历日</w:t>
            </w:r>
            <w:bookmarkEnd w:id="72"/>
            <w:r>
              <w:rPr>
                <w:rFonts w:hint="eastAsia" w:cs="宋体" w:asciiTheme="minorEastAsia" w:hAnsiTheme="minorEastAsia" w:eastAsiaTheme="minorEastAsia"/>
                <w:color w:val="auto"/>
                <w:sz w:val="24"/>
                <w:highlight w:val="none"/>
              </w:rPr>
              <w:t>。由采购人指定地点。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spacing w:line="42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付款时间和方式</w:t>
            </w:r>
          </w:p>
        </w:tc>
        <w:tc>
          <w:tcPr>
            <w:tcW w:w="75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7"/>
              <w:adjustRightInd/>
              <w:spacing w:before="0" w:beforeAutospacing="0" w:after="0" w:afterAutospacing="0" w:line="360" w:lineRule="auto"/>
              <w:jc w:val="both"/>
              <w:rPr>
                <w:rFonts w:cs="宋体" w:asciiTheme="minorEastAsia" w:hAnsiTheme="minorEastAsia" w:eastAsiaTheme="minorEastAsia"/>
                <w:color w:val="auto"/>
                <w:highlight w:val="none"/>
                <w:lang w:eastAsia="en-US"/>
              </w:rPr>
            </w:pPr>
            <w:bookmarkStart w:id="73" w:name="OLE_LINK25"/>
            <w:bookmarkStart w:id="74" w:name="OLE_LINK24"/>
            <w:r>
              <w:rPr>
                <w:rFonts w:hint="eastAsia"/>
                <w:bCs/>
                <w:color w:val="auto"/>
                <w:spacing w:val="10"/>
                <w:highlight w:val="none"/>
              </w:rPr>
              <w:t>自合同签订并生效之日后 10 个工作日内支付合同款的10%作为预付款，预付款在合同签订并生效之日起的第一季度服务费中扣回。余下合同款根据每</w:t>
            </w:r>
            <w:r>
              <w:rPr>
                <w:rFonts w:hint="eastAsia"/>
                <w:bCs/>
                <w:color w:val="auto"/>
                <w:spacing w:val="10"/>
                <w:highlight w:val="none"/>
                <w:lang w:val="en-US" w:eastAsia="zh-CN"/>
              </w:rPr>
              <w:t>季度</w:t>
            </w:r>
            <w:r>
              <w:rPr>
                <w:rFonts w:hint="eastAsia"/>
                <w:bCs/>
                <w:color w:val="auto"/>
                <w:spacing w:val="10"/>
                <w:highlight w:val="none"/>
              </w:rPr>
              <w:t>考核扣除应罚款项后凭成交人开具的发票由甲方按季度支付费用，在每个季度末一次性付清上季度的服务费给成交人。</w:t>
            </w:r>
            <w:bookmarkEnd w:id="7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spacing w:line="420" w:lineRule="exact"/>
              <w:jc w:val="center"/>
              <w:textAlignment w:val="center"/>
              <w:rPr>
                <w:rFonts w:hint="eastAsia" w:cs="宋体" w:asciiTheme="minorEastAsia" w:hAnsiTheme="minorEastAsia" w:eastAsiaTheme="minorEastAsia"/>
                <w:b/>
                <w:bCs/>
                <w:color w:val="auto"/>
                <w:sz w:val="24"/>
                <w:highlight w:val="none"/>
              </w:rPr>
            </w:pPr>
            <w:r>
              <w:rPr>
                <w:rFonts w:hint="eastAsia" w:ascii="宋体" w:hAnsi="宋体" w:cs="宋体"/>
                <w:bCs/>
                <w:color w:val="auto"/>
                <w:szCs w:val="21"/>
                <w:highlight w:val="none"/>
              </w:rPr>
              <w:t>其他要求</w:t>
            </w:r>
          </w:p>
        </w:tc>
        <w:tc>
          <w:tcPr>
            <w:tcW w:w="75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1.如合同实际履行时，因医院原因造成岗位数及人员变动，</w:t>
            </w:r>
            <w:r>
              <w:rPr>
                <w:rFonts w:hint="eastAsia"/>
                <w:bCs/>
                <w:color w:val="auto"/>
                <w:spacing w:val="10"/>
                <w:highlight w:val="none"/>
                <w:lang w:eastAsia="zh-CN"/>
              </w:rPr>
              <w:t>成交人</w:t>
            </w:r>
            <w:r>
              <w:rPr>
                <w:rFonts w:hint="eastAsia"/>
                <w:bCs/>
                <w:color w:val="auto"/>
                <w:spacing w:val="10"/>
                <w:highlight w:val="none"/>
              </w:rPr>
              <w:t>应同意服务费（人员工资）亦应随之增减，以实际出勤天数、出勤人数确定付款金额。采购人对</w:t>
            </w:r>
            <w:r>
              <w:rPr>
                <w:rFonts w:hint="eastAsia"/>
                <w:bCs/>
                <w:color w:val="auto"/>
                <w:spacing w:val="10"/>
                <w:highlight w:val="none"/>
                <w:lang w:val="en-US" w:eastAsia="zh-CN"/>
              </w:rPr>
              <w:t>成交</w:t>
            </w:r>
            <w:r>
              <w:rPr>
                <w:rFonts w:hint="eastAsia"/>
                <w:bCs/>
                <w:color w:val="auto"/>
                <w:spacing w:val="10"/>
                <w:highlight w:val="none"/>
              </w:rPr>
              <w:t>供应商提供的物业服务进行管理、监督、考核，考核结果作为支付</w:t>
            </w:r>
            <w:r>
              <w:rPr>
                <w:rFonts w:hint="eastAsia"/>
                <w:bCs/>
                <w:color w:val="auto"/>
                <w:spacing w:val="10"/>
                <w:highlight w:val="none"/>
                <w:lang w:val="en-US" w:eastAsia="zh-CN"/>
              </w:rPr>
              <w:t>成交</w:t>
            </w:r>
            <w:r>
              <w:rPr>
                <w:rFonts w:hint="eastAsia"/>
                <w:bCs/>
                <w:color w:val="auto"/>
                <w:spacing w:val="10"/>
                <w:highlight w:val="none"/>
              </w:rPr>
              <w:t>款项的依据。</w:t>
            </w:r>
          </w:p>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2.报价含以下部分，包括但不限于：</w:t>
            </w:r>
          </w:p>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（1）工作人员的工资、工作人员五险、工伤意外保险等；物业服务所需的设备工具、工作服等。</w:t>
            </w:r>
          </w:p>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（2）管理费用及合理利润；</w:t>
            </w:r>
          </w:p>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（3）应交的各项税金。</w:t>
            </w:r>
          </w:p>
          <w:p>
            <w:pPr>
              <w:pStyle w:val="57"/>
              <w:adjustRightInd/>
              <w:spacing w:before="0" w:beforeAutospacing="0" w:after="0" w:afterAutospacing="0" w:line="360" w:lineRule="auto"/>
              <w:jc w:val="both"/>
              <w:rPr>
                <w:rFonts w:hint="eastAsia"/>
                <w:bCs/>
                <w:color w:val="auto"/>
                <w:spacing w:val="10"/>
                <w:highlight w:val="none"/>
              </w:rPr>
            </w:pPr>
            <w:r>
              <w:rPr>
                <w:rFonts w:hint="eastAsia"/>
                <w:bCs/>
                <w:color w:val="auto"/>
                <w:spacing w:val="10"/>
                <w:highlight w:val="none"/>
              </w:rPr>
              <w:t>（4）</w:t>
            </w:r>
            <w:r>
              <w:rPr>
                <w:rFonts w:hint="eastAsia"/>
                <w:bCs/>
                <w:color w:val="auto"/>
                <w:spacing w:val="10"/>
                <w:highlight w:val="none"/>
                <w:lang w:val="en-US" w:eastAsia="zh-CN"/>
              </w:rPr>
              <w:t>供应商响应</w:t>
            </w:r>
            <w:r>
              <w:rPr>
                <w:rFonts w:hint="eastAsia"/>
                <w:bCs/>
                <w:color w:val="auto"/>
                <w:spacing w:val="10"/>
                <w:highlight w:val="none"/>
              </w:rPr>
              <w:t>报价应当考虑服务期限内投入保洁服务相关物料物价上涨、北海市最低工资标准发生浮动等风险。</w:t>
            </w:r>
            <w:r>
              <w:rPr>
                <w:rFonts w:hint="eastAsia"/>
                <w:b/>
                <w:bCs w:val="0"/>
                <w:color w:val="auto"/>
                <w:spacing w:val="10"/>
                <w:highlight w:val="none"/>
              </w:rPr>
              <w:t>服务期限内</w:t>
            </w:r>
            <w:r>
              <w:rPr>
                <w:rFonts w:hint="eastAsia"/>
                <w:b/>
                <w:bCs w:val="0"/>
                <w:color w:val="auto"/>
                <w:spacing w:val="10"/>
                <w:highlight w:val="none"/>
                <w:lang w:eastAsia="zh-CN"/>
              </w:rPr>
              <w:t>成交人</w:t>
            </w:r>
            <w:r>
              <w:rPr>
                <w:rFonts w:hint="eastAsia"/>
                <w:b/>
                <w:bCs w:val="0"/>
                <w:color w:val="auto"/>
                <w:spacing w:val="10"/>
                <w:highlight w:val="none"/>
              </w:rPr>
              <w:t>聘用相应岗位人员的最低工资标准不得低于北海市最低工资标准并随着北海市最低工资标准的调整同步浮动。</w:t>
            </w:r>
            <w:r>
              <w:rPr>
                <w:rFonts w:hint="eastAsia"/>
                <w:bCs/>
                <w:color w:val="auto"/>
                <w:spacing w:val="10"/>
                <w:highlight w:val="none"/>
              </w:rPr>
              <w:t>上述相关费用包括在</w:t>
            </w:r>
            <w:r>
              <w:rPr>
                <w:rFonts w:hint="eastAsia"/>
                <w:bCs/>
                <w:color w:val="auto"/>
                <w:spacing w:val="10"/>
                <w:highlight w:val="none"/>
                <w:lang w:val="en-US" w:eastAsia="zh-CN"/>
              </w:rPr>
              <w:t>采购人</w:t>
            </w:r>
            <w:r>
              <w:rPr>
                <w:rFonts w:hint="eastAsia"/>
                <w:bCs/>
                <w:color w:val="auto"/>
                <w:spacing w:val="10"/>
                <w:highlight w:val="none"/>
              </w:rPr>
              <w:t>支付给</w:t>
            </w:r>
            <w:r>
              <w:rPr>
                <w:rFonts w:hint="eastAsia"/>
                <w:bCs/>
                <w:color w:val="auto"/>
                <w:spacing w:val="10"/>
                <w:highlight w:val="none"/>
                <w:lang w:eastAsia="zh-CN"/>
              </w:rPr>
              <w:t>成交人</w:t>
            </w:r>
            <w:r>
              <w:rPr>
                <w:rFonts w:hint="eastAsia"/>
                <w:bCs/>
                <w:color w:val="auto"/>
                <w:spacing w:val="10"/>
                <w:highlight w:val="none"/>
              </w:rPr>
              <w:t>的服务费中，</w:t>
            </w:r>
            <w:r>
              <w:rPr>
                <w:rFonts w:hint="eastAsia"/>
                <w:bCs/>
                <w:color w:val="auto"/>
                <w:spacing w:val="10"/>
                <w:highlight w:val="none"/>
                <w:lang w:val="en-US" w:eastAsia="zh-CN"/>
              </w:rPr>
              <w:t>成交</w:t>
            </w:r>
            <w:r>
              <w:rPr>
                <w:rFonts w:hint="eastAsia"/>
                <w:bCs/>
                <w:color w:val="auto"/>
                <w:spacing w:val="10"/>
                <w:highlight w:val="none"/>
              </w:rPr>
              <w:t>金额不因物料物价上涨、工资浮动而改变。</w:t>
            </w:r>
          </w:p>
        </w:tc>
      </w:tr>
    </w:tbl>
    <w:p>
      <w:pPr>
        <w:rPr>
          <w:color w:val="auto"/>
          <w:highlight w:val="none"/>
        </w:rPr>
      </w:pPr>
    </w:p>
    <w:p>
      <w:pPr>
        <w:adjustRightInd/>
        <w:spacing w:line="360" w:lineRule="auto"/>
        <w:jc w:val="center"/>
        <w:outlineLvl w:val="0"/>
        <w:rPr>
          <w:rFonts w:cs="宋体" w:asciiTheme="minorEastAsia" w:hAnsiTheme="minorEastAsia" w:eastAsiaTheme="minorEastAsia"/>
          <w:color w:val="auto"/>
          <w:szCs w:val="21"/>
          <w:highlight w:val="none"/>
        </w:rPr>
      </w:pPr>
      <w:bookmarkStart w:id="75" w:name="_Toc2486"/>
      <w:bookmarkStart w:id="76" w:name="_Toc17312"/>
      <w:bookmarkStart w:id="77" w:name="_Toc5112"/>
    </w:p>
    <w:p>
      <w:pPr>
        <w:pStyle w:val="4"/>
        <w:rPr>
          <w:color w:val="auto"/>
          <w:highlight w:val="none"/>
        </w:rPr>
      </w:pPr>
      <w:r>
        <w:rPr>
          <w:color w:val="auto"/>
          <w:highlight w:val="none"/>
        </w:rPr>
        <w:br w:type="page"/>
      </w:r>
    </w:p>
    <w:bookmarkEnd w:id="75"/>
    <w:bookmarkEnd w:id="76"/>
    <w:bookmarkEnd w:id="77"/>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8" w:name="_Toc181203098"/>
      <w:r>
        <w:rPr>
          <w:rFonts w:hint="eastAsia" w:cs="仿宋_GB2312" w:asciiTheme="minorEastAsia" w:hAnsiTheme="minorEastAsia" w:eastAsiaTheme="minorEastAsia"/>
          <w:b/>
          <w:color w:val="auto"/>
          <w:sz w:val="36"/>
          <w:szCs w:val="36"/>
          <w:highlight w:val="none"/>
        </w:rPr>
        <w:t xml:space="preserve">第五部分  </w:t>
      </w:r>
      <w:bookmarkEnd w:id="69"/>
      <w:bookmarkEnd w:id="70"/>
      <w:bookmarkStart w:id="79" w:name="第四部分"/>
      <w:r>
        <w:rPr>
          <w:rFonts w:hint="eastAsia" w:cs="仿宋_GB2312" w:asciiTheme="minorEastAsia" w:hAnsiTheme="minorEastAsia" w:eastAsiaTheme="minorEastAsia"/>
          <w:b/>
          <w:color w:val="auto"/>
          <w:sz w:val="36"/>
          <w:szCs w:val="36"/>
          <w:highlight w:val="none"/>
        </w:rPr>
        <w:t>评审方法及评审标准</w:t>
      </w:r>
      <w:bookmarkEnd w:id="78"/>
    </w:p>
    <w:p>
      <w:pPr>
        <w:snapToGrid w:val="0"/>
        <w:spacing w:line="420" w:lineRule="exact"/>
        <w:ind w:firstLine="3213" w:firstLineChars="1000"/>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pPr>
        <w:snapToGrid w:val="0"/>
        <w:spacing w:line="500" w:lineRule="exact"/>
        <w:ind w:firstLine="482" w:firstLineChars="200"/>
        <w:rPr>
          <w:rFonts w:ascii="宋体" w:hAnsi="Calibri" w:cs="宋体"/>
          <w:b/>
          <w:bCs/>
          <w:color w:val="auto"/>
          <w:sz w:val="24"/>
          <w:highlight w:val="none"/>
        </w:rPr>
      </w:pPr>
      <w:r>
        <w:rPr>
          <w:rFonts w:hint="eastAsia" w:ascii="宋体" w:hAnsi="Calibri" w:cs="宋体"/>
          <w:b/>
          <w:bCs/>
          <w:color w:val="auto"/>
          <w:sz w:val="24"/>
          <w:highlight w:val="none"/>
        </w:rPr>
        <w:t>一、磋商原则</w:t>
      </w:r>
    </w:p>
    <w:p>
      <w:pPr>
        <w:autoSpaceDE w:val="0"/>
        <w:autoSpaceDN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（二)磋商依据：评委将以磋商文件、磋商响应文件为磋商依据，对磋商供应商的价格、服务方案、履约能力等方面内容按百分制打分。</w:t>
      </w:r>
    </w:p>
    <w:p>
      <w:pPr>
        <w:autoSpaceDE w:val="0"/>
        <w:autoSpaceDN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(三)磋商方式：以封闭方式进行。</w:t>
      </w:r>
    </w:p>
    <w:p>
      <w:pPr>
        <w:widowControl/>
        <w:adjustRightInd/>
        <w:spacing w:line="500" w:lineRule="exact"/>
        <w:ind w:left="562" w:hanging="562"/>
        <w:rPr>
          <w:rFonts w:ascii="宋体" w:hAnsi="宋体" w:cs="宋体"/>
          <w:b/>
          <w:bCs/>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bCs/>
          <w:color w:val="auto"/>
          <w:kern w:val="0"/>
          <w:sz w:val="24"/>
          <w:highlight w:val="none"/>
        </w:rPr>
        <w:t>二、评审方法</w:t>
      </w:r>
    </w:p>
    <w:p>
      <w:pPr>
        <w:autoSpaceDE w:val="0"/>
        <w:autoSpaceDN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（一）对进入详评的，采用百分制综合评分法。</w:t>
      </w:r>
    </w:p>
    <w:p>
      <w:pPr>
        <w:autoSpaceDE w:val="0"/>
        <w:autoSpaceDN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（二）计分办法（按四舍五入取至百分位）</w:t>
      </w:r>
      <w:bookmarkStart w:id="80" w:name="_Toc4662"/>
    </w:p>
    <w:p>
      <w:pPr>
        <w:pStyle w:val="644"/>
        <w:adjustRightInd w:val="0"/>
        <w:snapToGrid w:val="0"/>
        <w:spacing w:line="360" w:lineRule="auto"/>
        <w:ind w:firstLine="420"/>
        <w:rPr>
          <w:b/>
          <w:bCs/>
          <w:color w:val="auto"/>
          <w:highlight w:val="none"/>
        </w:rPr>
      </w:pPr>
      <w:r>
        <w:rPr>
          <w:rFonts w:hint="eastAsia"/>
          <w:b/>
          <w:bCs/>
          <w:color w:val="auto"/>
          <w:highlight w:val="none"/>
        </w:rPr>
        <w:t>1.报价分…………………………………………………………………………………</w:t>
      </w:r>
      <w:r>
        <w:rPr>
          <w:rFonts w:hint="eastAsia"/>
          <w:b/>
          <w:bCs/>
          <w:color w:val="auto"/>
          <w:highlight w:val="none"/>
          <w:lang w:val="en-US" w:eastAsia="zh-CN"/>
        </w:rPr>
        <w:t>30</w:t>
      </w:r>
      <w:r>
        <w:rPr>
          <w:rFonts w:hint="eastAsia"/>
          <w:b/>
          <w:bCs/>
          <w:color w:val="auto"/>
          <w:highlight w:val="none"/>
        </w:rPr>
        <w:t>分</w:t>
      </w:r>
    </w:p>
    <w:p>
      <w:pPr>
        <w:pStyle w:val="33"/>
        <w:adjustRightInd w:val="0"/>
        <w:snapToGrid w:val="0"/>
        <w:spacing w:line="360" w:lineRule="auto"/>
        <w:ind w:firstLine="420" w:firstLineChars="200"/>
        <w:rPr>
          <w:rFonts w:hint="eastAsia" w:ascii="宋体" w:eastAsia="宋体" w:cs="Times New Roman"/>
          <w:color w:val="auto"/>
          <w:szCs w:val="21"/>
          <w:highlight w:val="none"/>
        </w:rPr>
      </w:pPr>
      <w:r>
        <w:rPr>
          <w:rFonts w:hint="eastAsia" w:ascii="宋体" w:eastAsia="宋体" w:cs="Times New Roman"/>
          <w:color w:val="auto"/>
          <w:szCs w:val="21"/>
          <w:highlight w:val="none"/>
        </w:rPr>
        <w:t>（1）以进入综合评分环节的最低的磋商评审价为基准价，基准价报价得分为30分。</w:t>
      </w:r>
    </w:p>
    <w:p>
      <w:pPr>
        <w:pStyle w:val="33"/>
        <w:adjustRightInd w:val="0"/>
        <w:snapToGrid w:val="0"/>
        <w:spacing w:line="360" w:lineRule="auto"/>
        <w:ind w:firstLine="420" w:firstLineChars="200"/>
        <w:rPr>
          <w:rFonts w:hint="eastAsia" w:ascii="宋体" w:eastAsia="宋体" w:cs="Times New Roman"/>
          <w:color w:val="auto"/>
          <w:szCs w:val="21"/>
          <w:highlight w:val="none"/>
        </w:rPr>
      </w:pPr>
      <w:r>
        <w:rPr>
          <w:rFonts w:hint="eastAsia" w:ascii="宋体" w:eastAsia="宋体" w:cs="Times New Roman"/>
          <w:color w:val="auto"/>
          <w:szCs w:val="21"/>
          <w:highlight w:val="none"/>
        </w:rPr>
        <w:t>（2）价格分计算公式：某磋商供应商价格分=磋商基准价/某磋商供应商磋商评审价×30分</w:t>
      </w:r>
    </w:p>
    <w:p>
      <w:pPr>
        <w:pStyle w:val="33"/>
        <w:snapToGrid w:val="0"/>
        <w:spacing w:line="360" w:lineRule="auto"/>
        <w:ind w:firstLine="420" w:firstLineChars="200"/>
        <w:rPr>
          <w:rFonts w:hint="eastAsia" w:ascii="宋体" w:eastAsia="宋体" w:cs="Times New Roman"/>
          <w:color w:val="auto"/>
          <w:szCs w:val="21"/>
          <w:highlight w:val="none"/>
        </w:rPr>
      </w:pPr>
      <w:r>
        <w:rPr>
          <w:rFonts w:hint="eastAsia" w:ascii="宋体" w:eastAsia="宋体" w:cs="Times New Roman"/>
          <w:color w:val="auto"/>
          <w:szCs w:val="21"/>
          <w:highlight w:val="none"/>
          <w:lang w:eastAsia="zh-CN"/>
        </w:rPr>
        <w:t>（</w:t>
      </w:r>
      <w:r>
        <w:rPr>
          <w:rFonts w:hint="eastAsia" w:ascii="宋体" w:eastAsia="宋体" w:cs="Times New Roman"/>
          <w:color w:val="auto"/>
          <w:szCs w:val="21"/>
          <w:highlight w:val="none"/>
          <w:lang w:val="en-US" w:eastAsia="zh-CN"/>
        </w:rPr>
        <w:t>3</w:t>
      </w:r>
      <w:r>
        <w:rPr>
          <w:rFonts w:hint="eastAsia" w:ascii="宋体" w:eastAsia="宋体" w:cs="Times New Roman"/>
          <w:color w:val="auto"/>
          <w:szCs w:val="21"/>
          <w:highlight w:val="none"/>
          <w:lang w:eastAsia="zh-CN"/>
        </w:rPr>
        <w:t>）</w:t>
      </w:r>
      <w:r>
        <w:rPr>
          <w:rFonts w:hint="eastAsia" w:ascii="宋体" w:hAnsi="Courier New" w:eastAsia="宋体" w:cs="Times New Roman"/>
          <w:color w:val="auto"/>
          <w:szCs w:val="21"/>
          <w:highlight w:val="none"/>
        </w:rPr>
        <w:t>报价属于磋商文件规定异常低价规定情形之一，未能按要求提供书面说明或者提交相关证明材料，不能证明其报价合理性的，响应无效。</w:t>
      </w:r>
    </w:p>
    <w:p>
      <w:pPr>
        <w:pStyle w:val="644"/>
        <w:spacing w:line="360" w:lineRule="auto"/>
        <w:ind w:firstLine="422" w:firstLineChars="200"/>
        <w:rPr>
          <w:rFonts w:hint="eastAsia"/>
          <w:b/>
          <w:bCs/>
          <w:color w:val="auto"/>
          <w:kern w:val="2"/>
          <w:szCs w:val="24"/>
          <w:highlight w:val="none"/>
        </w:rPr>
      </w:pPr>
      <w:r>
        <w:rPr>
          <w:rFonts w:hint="eastAsia"/>
          <w:b/>
          <w:bCs/>
          <w:color w:val="auto"/>
          <w:kern w:val="2"/>
          <w:szCs w:val="24"/>
          <w:highlight w:val="none"/>
          <w:lang w:val="en-US" w:eastAsia="zh-CN"/>
        </w:rPr>
        <w:t>2.</w:t>
      </w:r>
      <w:r>
        <w:rPr>
          <w:rFonts w:hint="eastAsia"/>
          <w:b/>
          <w:bCs/>
          <w:color w:val="auto"/>
          <w:kern w:val="2"/>
          <w:szCs w:val="24"/>
          <w:highlight w:val="none"/>
        </w:rPr>
        <w:t>总体物业管理方案分</w:t>
      </w:r>
      <w:r>
        <w:rPr>
          <w:rFonts w:hint="eastAsia"/>
          <w:b/>
          <w:bCs/>
          <w:color w:val="auto"/>
          <w:highlight w:val="none"/>
        </w:rPr>
        <w:t>…………………………………………………………………</w:t>
      </w:r>
      <w:r>
        <w:rPr>
          <w:rFonts w:hint="eastAsia"/>
          <w:b/>
          <w:bCs/>
          <w:color w:val="auto"/>
          <w:kern w:val="2"/>
          <w:szCs w:val="24"/>
          <w:highlight w:val="none"/>
          <w:lang w:val="en-US" w:eastAsia="zh-CN"/>
        </w:rPr>
        <w:t>14</w:t>
      </w:r>
      <w:r>
        <w:rPr>
          <w:rFonts w:hint="eastAsia"/>
          <w:b/>
          <w:bCs/>
          <w:color w:val="auto"/>
          <w:kern w:val="2"/>
          <w:szCs w:val="24"/>
          <w:highlight w:val="none"/>
        </w:rPr>
        <w:t>分</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包括：针对采购人本项目实际情况及特点提出服务总体设想、管理目标、管理构架、运作机制（含激励机制、监督机制、自我约束机制、信息反馈处理机制）、管理规章制度、档案建立、 服务承诺等内容。</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一档（</w:t>
      </w:r>
      <w:r>
        <w:rPr>
          <w:rFonts w:hint="eastAsia"/>
          <w:color w:val="auto"/>
          <w:kern w:val="2"/>
          <w:szCs w:val="24"/>
          <w:highlight w:val="none"/>
          <w:lang w:val="en-US" w:eastAsia="zh-CN"/>
        </w:rPr>
        <w:t>8</w:t>
      </w:r>
      <w:r>
        <w:rPr>
          <w:rFonts w:hint="eastAsia"/>
          <w:color w:val="auto"/>
          <w:kern w:val="2"/>
          <w:szCs w:val="24"/>
          <w:highlight w:val="none"/>
        </w:rPr>
        <w:t>分）：服务设想过于笼统</w:t>
      </w:r>
      <w:r>
        <w:rPr>
          <w:rFonts w:hint="eastAsia"/>
          <w:color w:val="auto"/>
          <w:kern w:val="2"/>
          <w:szCs w:val="24"/>
          <w:highlight w:val="none"/>
          <w:lang w:eastAsia="zh-CN"/>
        </w:rPr>
        <w:t>，未针对本项目实际情况和特点提出明确的设想，管理目标不明确，管理构架基本完整，运作机制较为健全，但部分环节仍需完善，管理构架基本完整，档案建立不规范，缺乏系统性；服务承诺过于笼统，缺乏具体内容和量化指标。</w:t>
      </w:r>
    </w:p>
    <w:p>
      <w:pPr>
        <w:pStyle w:val="644"/>
        <w:spacing w:line="360" w:lineRule="auto"/>
        <w:ind w:firstLine="420" w:firstLineChars="200"/>
        <w:rPr>
          <w:rFonts w:hint="eastAsia"/>
          <w:color w:val="auto"/>
          <w:kern w:val="2"/>
          <w:szCs w:val="24"/>
          <w:highlight w:val="none"/>
          <w:lang w:eastAsia="zh-CN"/>
        </w:rPr>
      </w:pPr>
      <w:r>
        <w:rPr>
          <w:rFonts w:hint="eastAsia"/>
          <w:color w:val="auto"/>
          <w:kern w:val="2"/>
          <w:szCs w:val="24"/>
          <w:highlight w:val="none"/>
        </w:rPr>
        <w:t>二档（</w:t>
      </w:r>
      <w:r>
        <w:rPr>
          <w:rFonts w:hint="eastAsia"/>
          <w:color w:val="auto"/>
          <w:kern w:val="2"/>
          <w:szCs w:val="24"/>
          <w:highlight w:val="none"/>
          <w:lang w:val="en-US" w:eastAsia="zh-CN"/>
        </w:rPr>
        <w:t>11</w:t>
      </w:r>
      <w:r>
        <w:rPr>
          <w:rFonts w:hint="eastAsia"/>
          <w:color w:val="auto"/>
          <w:kern w:val="2"/>
          <w:szCs w:val="24"/>
          <w:highlight w:val="none"/>
        </w:rPr>
        <w:t>分）：服务设想清晰具体，针对性较强，能够较好地适应本项目需求</w:t>
      </w:r>
      <w:r>
        <w:rPr>
          <w:rFonts w:hint="eastAsia"/>
          <w:color w:val="auto"/>
          <w:kern w:val="2"/>
          <w:szCs w:val="24"/>
          <w:highlight w:val="none"/>
          <w:lang w:eastAsia="zh-CN"/>
        </w:rPr>
        <w:t>；管理目标清晰明确，具备可衡量性，且符合项目实际需求；管理构架完整合理，运作机制健全有效，各环节相互衔接顺畅；规章制度完整详细，能够覆盖项目管理各方面；档案建立规范有序，能够支持项目管理的各项需求；服务承诺详细具体，具备可操作性，且符合项目实际需求。</w:t>
      </w:r>
    </w:p>
    <w:p>
      <w:pPr>
        <w:pStyle w:val="644"/>
        <w:spacing w:line="360" w:lineRule="auto"/>
        <w:ind w:firstLine="420" w:firstLineChars="200"/>
        <w:rPr>
          <w:rFonts w:hint="eastAsia"/>
          <w:color w:val="auto"/>
          <w:kern w:val="2"/>
          <w:szCs w:val="24"/>
          <w:highlight w:val="none"/>
          <w:lang w:eastAsia="zh-CN"/>
        </w:rPr>
      </w:pPr>
      <w:r>
        <w:rPr>
          <w:rFonts w:hint="eastAsia"/>
          <w:color w:val="auto"/>
          <w:kern w:val="2"/>
          <w:szCs w:val="24"/>
          <w:highlight w:val="none"/>
        </w:rPr>
        <w:t>三档（</w:t>
      </w:r>
      <w:r>
        <w:rPr>
          <w:rFonts w:hint="eastAsia"/>
          <w:color w:val="auto"/>
          <w:kern w:val="2"/>
          <w:szCs w:val="24"/>
          <w:highlight w:val="none"/>
          <w:lang w:val="en-US" w:eastAsia="zh-CN"/>
        </w:rPr>
        <w:t>14</w:t>
      </w:r>
      <w:r>
        <w:rPr>
          <w:rFonts w:hint="eastAsia"/>
          <w:color w:val="auto"/>
          <w:kern w:val="2"/>
          <w:szCs w:val="24"/>
          <w:highlight w:val="none"/>
        </w:rPr>
        <w:t>分）：</w:t>
      </w:r>
      <w:r>
        <w:rPr>
          <w:rFonts w:hint="default"/>
          <w:color w:val="auto"/>
          <w:kern w:val="2"/>
          <w:szCs w:val="24"/>
          <w:highlight w:val="none"/>
          <w:lang w:eastAsia="zh-CN"/>
        </w:rPr>
        <w:t>服务设想完全符合项目实际，具有显著亮点</w:t>
      </w:r>
      <w:r>
        <w:rPr>
          <w:rFonts w:hint="eastAsia"/>
          <w:color w:val="auto"/>
          <w:kern w:val="2"/>
          <w:szCs w:val="24"/>
          <w:highlight w:val="none"/>
          <w:lang w:eastAsia="zh-CN"/>
        </w:rPr>
        <w:t>；管理目标设定精准高效，量化指标具体明确，与项目需求高度契合；管理构架创新性强，运作机制高效灵活，能够显著提升物业管理水平；管理构架创新性强，运作机制高效灵活，能够显著提升物业管理水平；规章制度完善且具有创新性，能够显著提升项目管理效率；档案建立高效便捷，信息化水平高，能够为项目管理提供有力支持；服务承诺严谨务实，具备创新性，能够显著提升客户满意度。</w:t>
      </w:r>
    </w:p>
    <w:p>
      <w:pPr>
        <w:pStyle w:val="644"/>
        <w:spacing w:line="360" w:lineRule="auto"/>
        <w:ind w:firstLine="422" w:firstLineChars="200"/>
        <w:rPr>
          <w:rFonts w:hint="eastAsia" w:ascii="宋体" w:hAnsi="宋体" w:eastAsia="宋体" w:cs="宋体"/>
          <w:b/>
          <w:sz w:val="21"/>
          <w:szCs w:val="21"/>
          <w:highlight w:val="none"/>
          <w:rPrChange w:id="115" w:author="lenovo" w:date="2026-01-20T10:15:10Z">
            <w:rPr>
              <w:rFonts w:hint="eastAsia" w:ascii="宋体" w:hAnsi="宋体" w:eastAsia="宋体" w:cs="宋体"/>
              <w:b/>
              <w:sz w:val="21"/>
              <w:szCs w:val="21"/>
              <w:highlight w:val="green"/>
            </w:rPr>
          </w:rPrChange>
        </w:rPr>
      </w:pPr>
      <w:r>
        <w:rPr>
          <w:rFonts w:hint="eastAsia" w:ascii="宋体" w:hAnsi="宋体" w:eastAsia="宋体" w:cs="宋体"/>
          <w:b/>
          <w:sz w:val="21"/>
          <w:szCs w:val="21"/>
          <w:highlight w:val="none"/>
          <w:rPrChange w:id="116" w:author="lenovo" w:date="2026-01-20T10:15:10Z">
            <w:rPr>
              <w:rFonts w:hint="eastAsia" w:ascii="宋体" w:hAnsi="宋体" w:eastAsia="宋体" w:cs="宋体"/>
              <w:b/>
              <w:sz w:val="21"/>
              <w:szCs w:val="21"/>
              <w:highlight w:val="green"/>
            </w:rPr>
          </w:rPrChange>
        </w:rPr>
        <w:t>注：如打分时不能完全满足某一档次全部要求的，列入次低一档。未提供</w:t>
      </w:r>
      <w:r>
        <w:rPr>
          <w:rFonts w:hint="eastAsia" w:ascii="宋体" w:hAnsi="宋体" w:eastAsia="宋体" w:cs="宋体"/>
          <w:b/>
          <w:sz w:val="21"/>
          <w:szCs w:val="21"/>
          <w:highlight w:val="none"/>
          <w:lang w:eastAsia="zh-CN"/>
          <w:rPrChange w:id="117" w:author="lenovo" w:date="2026-01-20T10:15:10Z">
            <w:rPr>
              <w:rFonts w:hint="eastAsia" w:ascii="宋体" w:hAnsi="宋体" w:eastAsia="宋体" w:cs="宋体"/>
              <w:b/>
              <w:sz w:val="21"/>
              <w:szCs w:val="21"/>
              <w:highlight w:val="green"/>
              <w:lang w:eastAsia="zh-CN"/>
            </w:rPr>
          </w:rPrChange>
        </w:rPr>
        <w:t>方案的</w:t>
      </w:r>
      <w:r>
        <w:rPr>
          <w:rFonts w:hint="eastAsia" w:ascii="宋体" w:hAnsi="宋体" w:eastAsia="宋体" w:cs="宋体"/>
          <w:b/>
          <w:sz w:val="21"/>
          <w:szCs w:val="21"/>
          <w:highlight w:val="none"/>
          <w:rPrChange w:id="118" w:author="lenovo" w:date="2026-01-20T10:15:10Z">
            <w:rPr>
              <w:rFonts w:hint="eastAsia" w:ascii="宋体" w:hAnsi="宋体" w:eastAsia="宋体" w:cs="宋体"/>
              <w:b/>
              <w:sz w:val="21"/>
              <w:szCs w:val="21"/>
              <w:highlight w:val="green"/>
            </w:rPr>
          </w:rPrChange>
        </w:rPr>
        <w:t>，本项不得分。</w:t>
      </w:r>
      <w:r>
        <w:rPr>
          <w:highlight w:val="none"/>
          <w:rPrChange w:id="119" w:author="lenovo" w:date="2026-01-20T10:15:10Z">
            <w:rPr/>
          </w:rPrChange>
        </w:rPr>
        <w:commentReference w:id="3"/>
      </w:r>
    </w:p>
    <w:p>
      <w:pPr>
        <w:pStyle w:val="644"/>
        <w:spacing w:line="360" w:lineRule="auto"/>
        <w:ind w:firstLine="422" w:firstLineChars="200"/>
        <w:rPr>
          <w:rFonts w:hint="default" w:ascii="宋体" w:hAnsi="宋体" w:eastAsia="宋体" w:cs="宋体"/>
          <w:b/>
          <w:sz w:val="21"/>
          <w:szCs w:val="21"/>
          <w:highlight w:val="none"/>
          <w:lang w:val="en-US" w:eastAsia="zh-CN"/>
          <w:rPrChange w:id="120" w:author="lenovo" w:date="2026-01-20T10:15:10Z">
            <w:rPr>
              <w:rFonts w:hint="default" w:ascii="宋体" w:hAnsi="宋体" w:eastAsia="宋体" w:cs="宋体"/>
              <w:b/>
              <w:sz w:val="21"/>
              <w:szCs w:val="21"/>
              <w:highlight w:val="green"/>
              <w:lang w:val="en-US" w:eastAsia="zh-CN"/>
            </w:rPr>
          </w:rPrChange>
        </w:rPr>
      </w:pPr>
    </w:p>
    <w:p>
      <w:pPr>
        <w:pStyle w:val="644"/>
        <w:numPr>
          <w:ilvl w:val="0"/>
          <w:numId w:val="0"/>
        </w:numPr>
        <w:spacing w:line="360" w:lineRule="auto"/>
        <w:rPr>
          <w:rFonts w:hint="eastAsia"/>
          <w:color w:val="auto"/>
          <w:kern w:val="2"/>
          <w:szCs w:val="24"/>
          <w:highlight w:val="none"/>
        </w:rPr>
      </w:pPr>
      <w:r>
        <w:rPr>
          <w:rFonts w:hint="eastAsia"/>
          <w:b/>
          <w:bCs/>
          <w:color w:val="auto"/>
          <w:kern w:val="2"/>
          <w:szCs w:val="24"/>
          <w:highlight w:val="none"/>
          <w:lang w:val="en-US" w:eastAsia="zh-CN"/>
        </w:rPr>
        <w:t xml:space="preserve">  3.</w:t>
      </w:r>
      <w:r>
        <w:rPr>
          <w:rFonts w:hint="eastAsia"/>
          <w:b/>
          <w:bCs/>
          <w:color w:val="auto"/>
          <w:kern w:val="2"/>
          <w:szCs w:val="24"/>
          <w:highlight w:val="none"/>
        </w:rPr>
        <w:t>服务方案</w:t>
      </w:r>
      <w:r>
        <w:rPr>
          <w:rFonts w:hint="eastAsia"/>
          <w:b/>
          <w:bCs/>
          <w:color w:val="auto"/>
          <w:highlight w:val="none"/>
        </w:rPr>
        <w:t>…………………………………………………………………………………</w:t>
      </w:r>
      <w:r>
        <w:rPr>
          <w:rFonts w:hint="eastAsia"/>
          <w:b/>
          <w:bCs/>
          <w:color w:val="auto"/>
          <w:kern w:val="2"/>
          <w:szCs w:val="24"/>
          <w:highlight w:val="none"/>
          <w:lang w:val="en-US" w:eastAsia="zh-CN"/>
        </w:rPr>
        <w:t>15</w:t>
      </w:r>
      <w:r>
        <w:rPr>
          <w:rFonts w:hint="eastAsia"/>
          <w:b/>
          <w:bCs/>
          <w:color w:val="auto"/>
          <w:kern w:val="2"/>
          <w:szCs w:val="24"/>
          <w:highlight w:val="none"/>
        </w:rPr>
        <w:t>分</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一档（</w:t>
      </w:r>
      <w:r>
        <w:rPr>
          <w:rFonts w:hint="eastAsia"/>
          <w:color w:val="auto"/>
          <w:kern w:val="2"/>
          <w:szCs w:val="24"/>
          <w:highlight w:val="none"/>
          <w:lang w:val="en-US" w:eastAsia="zh-CN"/>
        </w:rPr>
        <w:t>5</w:t>
      </w:r>
      <w:r>
        <w:rPr>
          <w:rFonts w:hint="eastAsia"/>
          <w:color w:val="auto"/>
          <w:kern w:val="2"/>
          <w:szCs w:val="24"/>
          <w:highlight w:val="none"/>
        </w:rPr>
        <w:t>分）：基本满足项目服务需求，建立有相关的管理方案，服务方案基本完整，</w:t>
      </w:r>
      <w:r>
        <w:rPr>
          <w:rFonts w:hint="eastAsia"/>
          <w:color w:val="auto"/>
          <w:kern w:val="2"/>
          <w:szCs w:val="24"/>
          <w:highlight w:val="none"/>
          <w:lang w:val="en-US" w:eastAsia="zh-CN"/>
        </w:rPr>
        <w:t>覆盖保洁</w:t>
      </w:r>
      <w:r>
        <w:rPr>
          <w:rFonts w:hint="eastAsia"/>
          <w:color w:val="auto"/>
          <w:kern w:val="2"/>
          <w:szCs w:val="24"/>
          <w:highlight w:val="none"/>
        </w:rPr>
        <w:t xml:space="preserve">主要服务内容，但存在部分细节未提及或描述不够清晰； </w:t>
      </w:r>
    </w:p>
    <w:p>
      <w:pPr>
        <w:pStyle w:val="644"/>
        <w:spacing w:line="360" w:lineRule="auto"/>
        <w:ind w:firstLine="420" w:firstLineChars="200"/>
        <w:rPr>
          <w:rFonts w:hint="eastAsia"/>
          <w:color w:val="auto"/>
          <w:kern w:val="2"/>
          <w:szCs w:val="24"/>
          <w:highlight w:val="none"/>
          <w:lang w:val="en-US" w:eastAsia="zh-CN"/>
        </w:rPr>
      </w:pPr>
      <w:r>
        <w:rPr>
          <w:rFonts w:hint="eastAsia"/>
          <w:color w:val="auto"/>
          <w:kern w:val="2"/>
          <w:szCs w:val="24"/>
          <w:highlight w:val="none"/>
        </w:rPr>
        <w:t>二档（</w:t>
      </w:r>
      <w:r>
        <w:rPr>
          <w:rFonts w:hint="eastAsia"/>
          <w:color w:val="auto"/>
          <w:kern w:val="2"/>
          <w:szCs w:val="24"/>
          <w:highlight w:val="none"/>
          <w:lang w:val="en-US" w:eastAsia="zh-CN"/>
        </w:rPr>
        <w:t>10</w:t>
      </w:r>
      <w:r>
        <w:rPr>
          <w:rFonts w:hint="eastAsia"/>
          <w:color w:val="auto"/>
          <w:kern w:val="2"/>
          <w:szCs w:val="24"/>
          <w:highlight w:val="none"/>
        </w:rPr>
        <w:t>分）：服务方案完整，涵盖所有服务领域，并详细说明了各项服务的具体内容、流程和要求</w:t>
      </w:r>
      <w:r>
        <w:rPr>
          <w:rFonts w:hint="eastAsia"/>
          <w:color w:val="auto"/>
          <w:kern w:val="2"/>
          <w:szCs w:val="24"/>
          <w:highlight w:val="none"/>
          <w:lang w:eastAsia="zh-CN"/>
        </w:rPr>
        <w:t>；对每个服务领域都进行了深入的阐述，包括具体的操作步骤、人员配置、时间安排等；结合了项目实际情况，考虑了资源、人员和时间等限制因素，提出合理的解决方案</w:t>
      </w:r>
      <w:r>
        <w:rPr>
          <w:rFonts w:hint="eastAsia"/>
          <w:color w:val="auto"/>
          <w:kern w:val="2"/>
          <w:szCs w:val="24"/>
          <w:highlight w:val="none"/>
        </w:rPr>
        <w:t>。</w:t>
      </w:r>
    </w:p>
    <w:p>
      <w:pPr>
        <w:pStyle w:val="644"/>
        <w:spacing w:line="360" w:lineRule="auto"/>
        <w:ind w:firstLine="420" w:firstLineChars="200"/>
        <w:rPr>
          <w:rFonts w:hint="eastAsia"/>
          <w:color w:val="auto"/>
          <w:kern w:val="2"/>
          <w:szCs w:val="24"/>
          <w:highlight w:val="none"/>
          <w:lang w:val="en-US" w:eastAsia="zh-CN"/>
        </w:rPr>
      </w:pPr>
      <w:r>
        <w:rPr>
          <w:rFonts w:hint="eastAsia"/>
          <w:color w:val="auto"/>
          <w:kern w:val="2"/>
          <w:szCs w:val="24"/>
          <w:highlight w:val="none"/>
        </w:rPr>
        <w:t>三档（</w:t>
      </w:r>
      <w:r>
        <w:rPr>
          <w:rFonts w:hint="eastAsia"/>
          <w:color w:val="auto"/>
          <w:kern w:val="2"/>
          <w:szCs w:val="24"/>
          <w:highlight w:val="none"/>
          <w:lang w:val="en-US" w:eastAsia="zh-CN"/>
        </w:rPr>
        <w:t>15</w:t>
      </w:r>
      <w:r>
        <w:rPr>
          <w:rFonts w:hint="eastAsia"/>
          <w:color w:val="auto"/>
          <w:kern w:val="2"/>
          <w:szCs w:val="24"/>
          <w:highlight w:val="none"/>
        </w:rPr>
        <w:t>分）：服务方案不仅完整，而且各项服务内容之间的衔接顺畅，逻辑关系清晰，展现出高水平的整合性和系统性</w:t>
      </w:r>
      <w:r>
        <w:rPr>
          <w:rFonts w:hint="eastAsia"/>
          <w:color w:val="auto"/>
          <w:kern w:val="2"/>
          <w:szCs w:val="24"/>
          <w:highlight w:val="none"/>
          <w:lang w:eastAsia="zh-CN"/>
        </w:rPr>
        <w:t>；不仅涵盖所有必要的内容，而且在关键领域或环节提供了创新性的解决方案或具体措施；能够显著提高服务质量和效率；</w:t>
      </w:r>
      <w:r>
        <w:rPr>
          <w:rFonts w:hint="eastAsia"/>
          <w:color w:val="auto"/>
          <w:kern w:val="2"/>
          <w:szCs w:val="24"/>
          <w:highlight w:val="none"/>
          <w:lang w:val="en-US" w:eastAsia="zh-CN"/>
        </w:rPr>
        <w:t>优于采购需求2项以上。</w:t>
      </w:r>
    </w:p>
    <w:p>
      <w:pPr>
        <w:pStyle w:val="644"/>
        <w:spacing w:line="360" w:lineRule="auto"/>
        <w:ind w:firstLine="422" w:firstLineChars="200"/>
        <w:rPr>
          <w:rFonts w:hint="default"/>
          <w:color w:val="auto"/>
          <w:kern w:val="2"/>
          <w:szCs w:val="24"/>
          <w:highlight w:val="none"/>
          <w:lang w:val="en-US" w:eastAsia="zh-CN"/>
          <w:rPrChange w:id="121" w:author="lenovo" w:date="2026-01-20T10:15:10Z">
            <w:rPr>
              <w:rFonts w:hint="default"/>
              <w:color w:val="auto"/>
              <w:kern w:val="2"/>
              <w:szCs w:val="24"/>
              <w:highlight w:val="green"/>
              <w:lang w:val="en-US" w:eastAsia="zh-CN"/>
            </w:rPr>
          </w:rPrChange>
        </w:rPr>
      </w:pPr>
      <w:r>
        <w:rPr>
          <w:rFonts w:hint="eastAsia" w:ascii="宋体" w:hAnsi="宋体" w:eastAsia="宋体" w:cs="宋体"/>
          <w:b/>
          <w:sz w:val="21"/>
          <w:szCs w:val="21"/>
          <w:highlight w:val="none"/>
          <w:rPrChange w:id="122" w:author="lenovo" w:date="2026-01-20T10:15:10Z">
            <w:rPr>
              <w:rFonts w:hint="eastAsia" w:ascii="宋体" w:hAnsi="宋体" w:eastAsia="宋体" w:cs="宋体"/>
              <w:b/>
              <w:sz w:val="21"/>
              <w:szCs w:val="21"/>
              <w:highlight w:val="green"/>
            </w:rPr>
          </w:rPrChange>
        </w:rPr>
        <w:t>注：如打分时不能完全满足某一档次全部要求的，列入次低一档。未提供</w:t>
      </w:r>
      <w:r>
        <w:rPr>
          <w:rFonts w:hint="eastAsia" w:ascii="宋体" w:hAnsi="宋体" w:eastAsia="宋体" w:cs="宋体"/>
          <w:b/>
          <w:sz w:val="21"/>
          <w:szCs w:val="21"/>
          <w:highlight w:val="none"/>
          <w:lang w:eastAsia="zh-CN"/>
          <w:rPrChange w:id="123" w:author="lenovo" w:date="2026-01-20T10:15:10Z">
            <w:rPr>
              <w:rFonts w:hint="eastAsia" w:ascii="宋体" w:hAnsi="宋体" w:eastAsia="宋体" w:cs="宋体"/>
              <w:b/>
              <w:sz w:val="21"/>
              <w:szCs w:val="21"/>
              <w:highlight w:val="green"/>
              <w:lang w:eastAsia="zh-CN"/>
            </w:rPr>
          </w:rPrChange>
        </w:rPr>
        <w:t>方案的</w:t>
      </w:r>
      <w:r>
        <w:rPr>
          <w:rFonts w:hint="eastAsia" w:ascii="宋体" w:hAnsi="宋体" w:eastAsia="宋体" w:cs="宋体"/>
          <w:b/>
          <w:sz w:val="21"/>
          <w:szCs w:val="21"/>
          <w:highlight w:val="none"/>
          <w:rPrChange w:id="124" w:author="lenovo" w:date="2026-01-20T10:15:10Z">
            <w:rPr>
              <w:rFonts w:hint="eastAsia" w:ascii="宋体" w:hAnsi="宋体" w:eastAsia="宋体" w:cs="宋体"/>
              <w:b/>
              <w:sz w:val="21"/>
              <w:szCs w:val="21"/>
              <w:highlight w:val="green"/>
            </w:rPr>
          </w:rPrChange>
        </w:rPr>
        <w:t>，本项不得分。</w:t>
      </w:r>
      <w:r>
        <w:rPr>
          <w:highlight w:val="none"/>
          <w:rPrChange w:id="125" w:author="lenovo" w:date="2026-01-20T10:15:10Z">
            <w:rPr/>
          </w:rPrChange>
        </w:rPr>
        <w:commentReference w:id="4"/>
      </w:r>
    </w:p>
    <w:p>
      <w:pPr>
        <w:pStyle w:val="644"/>
        <w:spacing w:line="360" w:lineRule="auto"/>
        <w:ind w:firstLine="420" w:firstLineChars="200"/>
        <w:rPr>
          <w:rFonts w:hint="default"/>
          <w:color w:val="auto"/>
          <w:kern w:val="2"/>
          <w:szCs w:val="24"/>
          <w:highlight w:val="none"/>
          <w:lang w:val="en-US" w:eastAsia="zh-CN"/>
        </w:rPr>
      </w:pPr>
    </w:p>
    <w:p>
      <w:pPr>
        <w:pStyle w:val="644"/>
        <w:spacing w:line="360" w:lineRule="auto"/>
        <w:ind w:firstLine="422" w:firstLineChars="200"/>
        <w:rPr>
          <w:rFonts w:hint="eastAsia"/>
          <w:b/>
          <w:bCs/>
          <w:color w:val="auto"/>
          <w:kern w:val="2"/>
          <w:szCs w:val="24"/>
          <w:highlight w:val="none"/>
        </w:rPr>
      </w:pPr>
      <w:r>
        <w:rPr>
          <w:rFonts w:hint="eastAsia"/>
          <w:b/>
          <w:bCs/>
          <w:color w:val="auto"/>
          <w:kern w:val="2"/>
          <w:szCs w:val="24"/>
          <w:highlight w:val="none"/>
          <w:lang w:val="en-US" w:eastAsia="zh-CN"/>
        </w:rPr>
        <w:t>4.</w:t>
      </w:r>
      <w:r>
        <w:rPr>
          <w:rFonts w:hint="eastAsia"/>
          <w:b/>
          <w:bCs/>
          <w:color w:val="auto"/>
          <w:kern w:val="2"/>
          <w:szCs w:val="24"/>
          <w:highlight w:val="none"/>
        </w:rPr>
        <w:t>人员</w:t>
      </w:r>
      <w:r>
        <w:rPr>
          <w:rFonts w:hint="eastAsia"/>
          <w:b/>
          <w:bCs/>
          <w:color w:val="auto"/>
          <w:kern w:val="2"/>
          <w:szCs w:val="24"/>
          <w:highlight w:val="none"/>
          <w:lang w:val="en-US" w:eastAsia="zh-CN"/>
        </w:rPr>
        <w:t>配置</w:t>
      </w:r>
      <w:r>
        <w:rPr>
          <w:rFonts w:hint="eastAsia"/>
          <w:b/>
          <w:bCs/>
          <w:color w:val="auto"/>
          <w:kern w:val="2"/>
          <w:szCs w:val="24"/>
          <w:highlight w:val="none"/>
        </w:rPr>
        <w:t>及人员培训方案</w:t>
      </w:r>
      <w:r>
        <w:rPr>
          <w:rFonts w:hint="eastAsia"/>
          <w:b/>
          <w:bCs/>
          <w:color w:val="auto"/>
          <w:highlight w:val="none"/>
        </w:rPr>
        <w:t>……………………………………………………………………</w:t>
      </w:r>
      <w:r>
        <w:rPr>
          <w:rFonts w:hint="eastAsia"/>
          <w:b/>
          <w:bCs/>
          <w:color w:val="auto"/>
          <w:kern w:val="2"/>
          <w:szCs w:val="24"/>
          <w:highlight w:val="none"/>
          <w:lang w:val="en-US" w:eastAsia="zh-CN"/>
        </w:rPr>
        <w:t>19</w:t>
      </w:r>
      <w:r>
        <w:rPr>
          <w:rFonts w:hint="eastAsia"/>
          <w:b/>
          <w:bCs/>
          <w:color w:val="auto"/>
          <w:kern w:val="2"/>
          <w:szCs w:val="24"/>
          <w:highlight w:val="none"/>
        </w:rPr>
        <w:t>分</w:t>
      </w:r>
    </w:p>
    <w:p>
      <w:pPr>
        <w:pStyle w:val="644"/>
        <w:spacing w:line="360" w:lineRule="auto"/>
        <w:ind w:firstLine="420" w:firstLineChars="200"/>
        <w:rPr>
          <w:rFonts w:hint="eastAsia"/>
          <w:color w:val="auto"/>
          <w:kern w:val="2"/>
          <w:szCs w:val="24"/>
          <w:highlight w:val="none"/>
          <w:lang w:val="en-US" w:eastAsia="zh-CN"/>
        </w:rPr>
      </w:pPr>
      <w:r>
        <w:rPr>
          <w:rFonts w:hint="eastAsia"/>
          <w:color w:val="auto"/>
          <w:kern w:val="2"/>
          <w:szCs w:val="24"/>
          <w:highlight w:val="none"/>
          <w:lang w:val="en-US" w:eastAsia="zh-CN"/>
        </w:rPr>
        <w:t>a.人员配置方案，满分9分</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①管理人员的配备，包括：各类人员数量，文化素质和专业素质、各岗人员的配置等，②管理人员的管理，包括：录用及考核，淘汰机制。协调关系，服务意识等。</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分）：为本项目制订有人员配置方案，人员配置基本满足服务需求，内容应包括：各类人员数量，文化程度和专业素质，各岗位人员的配置合理，服务人员的管理满足项目实际需要。</w:t>
      </w:r>
    </w:p>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分）：为本项目制订有人员配置方案，人员配置方案比较详细，可行。内容应包括：各类人员数量，文化程度和专业素质、各岗人员的配置合理，服务人员的管理满足项目实际需要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有考核录用制度，淘汰制度，信息反馈制度等。</w:t>
      </w:r>
    </w:p>
    <w:p>
      <w:pPr>
        <w:pStyle w:val="645"/>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rPr>
        <w:t>在满足二档情况下，能提出各岗位人员的增补方案；工作计划体现人员投入计划、进退场交接计划及时间节点；方案中使用表格或图表等形式，更直观明了。</w:t>
      </w:r>
    </w:p>
    <w:p>
      <w:pPr>
        <w:pStyle w:val="644"/>
        <w:spacing w:line="360" w:lineRule="auto"/>
        <w:ind w:firstLine="422" w:firstLineChars="200"/>
        <w:rPr>
          <w:rFonts w:hint="default"/>
          <w:color w:val="auto"/>
          <w:kern w:val="2"/>
          <w:szCs w:val="24"/>
          <w:highlight w:val="none"/>
          <w:lang w:val="en-US" w:eastAsia="zh-CN"/>
          <w:rPrChange w:id="126" w:author="lenovo" w:date="2026-01-20T10:15:18Z">
            <w:rPr>
              <w:rFonts w:hint="default"/>
              <w:color w:val="auto"/>
              <w:kern w:val="2"/>
              <w:szCs w:val="24"/>
              <w:highlight w:val="green"/>
              <w:lang w:val="en-US" w:eastAsia="zh-CN"/>
            </w:rPr>
          </w:rPrChange>
        </w:rPr>
      </w:pPr>
      <w:r>
        <w:rPr>
          <w:rFonts w:hint="eastAsia" w:ascii="宋体" w:hAnsi="宋体" w:eastAsia="宋体" w:cs="宋体"/>
          <w:b/>
          <w:sz w:val="21"/>
          <w:szCs w:val="21"/>
          <w:highlight w:val="none"/>
          <w:rPrChange w:id="127" w:author="lenovo" w:date="2026-01-20T10:15:18Z">
            <w:rPr>
              <w:rFonts w:hint="eastAsia" w:ascii="宋体" w:hAnsi="宋体" w:eastAsia="宋体" w:cs="宋体"/>
              <w:b/>
              <w:sz w:val="21"/>
              <w:szCs w:val="21"/>
              <w:highlight w:val="green"/>
            </w:rPr>
          </w:rPrChange>
        </w:rPr>
        <w:t>注：如打分时不能完全满足某一档次全部要求的，列入次低一档。未提供</w:t>
      </w:r>
      <w:r>
        <w:rPr>
          <w:rFonts w:hint="eastAsia" w:ascii="宋体" w:hAnsi="宋体" w:eastAsia="宋体" w:cs="宋体"/>
          <w:b/>
          <w:sz w:val="21"/>
          <w:szCs w:val="21"/>
          <w:highlight w:val="none"/>
          <w:lang w:eastAsia="zh-CN"/>
          <w:rPrChange w:id="128" w:author="lenovo" w:date="2026-01-20T10:15:18Z">
            <w:rPr>
              <w:rFonts w:hint="eastAsia" w:ascii="宋体" w:hAnsi="宋体" w:eastAsia="宋体" w:cs="宋体"/>
              <w:b/>
              <w:sz w:val="21"/>
              <w:szCs w:val="21"/>
              <w:highlight w:val="green"/>
              <w:lang w:eastAsia="zh-CN"/>
            </w:rPr>
          </w:rPrChange>
        </w:rPr>
        <w:t>方案的</w:t>
      </w:r>
      <w:r>
        <w:rPr>
          <w:rFonts w:hint="eastAsia" w:ascii="宋体" w:hAnsi="宋体" w:eastAsia="宋体" w:cs="宋体"/>
          <w:b/>
          <w:sz w:val="21"/>
          <w:szCs w:val="21"/>
          <w:highlight w:val="none"/>
          <w:rPrChange w:id="129" w:author="lenovo" w:date="2026-01-20T10:15:18Z">
            <w:rPr>
              <w:rFonts w:hint="eastAsia" w:ascii="宋体" w:hAnsi="宋体" w:eastAsia="宋体" w:cs="宋体"/>
              <w:b/>
              <w:sz w:val="21"/>
              <w:szCs w:val="21"/>
              <w:highlight w:val="green"/>
            </w:rPr>
          </w:rPrChange>
        </w:rPr>
        <w:t>，本项不得分。</w:t>
      </w:r>
      <w:r>
        <w:rPr>
          <w:highlight w:val="none"/>
          <w:rPrChange w:id="130" w:author="lenovo" w:date="2026-01-20T10:15:18Z">
            <w:rPr/>
          </w:rPrChange>
        </w:rPr>
        <w:commentReference w:id="5"/>
      </w:r>
    </w:p>
    <w:p>
      <w:pPr>
        <w:pStyle w:val="645"/>
        <w:spacing w:line="360" w:lineRule="auto"/>
        <w:ind w:firstLine="420" w:firstLineChars="200"/>
        <w:rPr>
          <w:rFonts w:hint="eastAsia" w:ascii="宋体" w:hAnsi="宋体" w:eastAsia="宋体" w:cs="宋体"/>
          <w:color w:val="auto"/>
          <w:kern w:val="2"/>
          <w:sz w:val="21"/>
          <w:szCs w:val="21"/>
          <w:highlight w:val="none"/>
        </w:rPr>
      </w:pPr>
    </w:p>
    <w:p>
      <w:pPr>
        <w:pStyle w:val="644"/>
        <w:spacing w:line="360" w:lineRule="auto"/>
        <w:ind w:firstLine="420" w:firstLineChars="200"/>
        <w:rPr>
          <w:rFonts w:hint="default" w:eastAsia="宋体"/>
          <w:color w:val="auto"/>
          <w:kern w:val="2"/>
          <w:szCs w:val="24"/>
          <w:highlight w:val="none"/>
          <w:lang w:val="en-US" w:eastAsia="zh-CN"/>
        </w:rPr>
      </w:pPr>
      <w:r>
        <w:rPr>
          <w:rFonts w:hint="eastAsia"/>
          <w:color w:val="auto"/>
          <w:kern w:val="2"/>
          <w:szCs w:val="24"/>
          <w:highlight w:val="none"/>
          <w:lang w:val="en-US" w:eastAsia="zh-CN"/>
        </w:rPr>
        <w:t>b.人员培训方案，满分10分</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包括：对人员资格要求，各类人员的培训计划、考核方式、目标及言行规范、仪表仪容、公众形象、基本技能、服务意识等，未提供培训方案的，得0分。</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一档（</w:t>
      </w:r>
      <w:r>
        <w:rPr>
          <w:rFonts w:hint="eastAsia"/>
          <w:color w:val="auto"/>
          <w:kern w:val="2"/>
          <w:szCs w:val="24"/>
          <w:highlight w:val="none"/>
          <w:lang w:val="en-US" w:eastAsia="zh-CN"/>
        </w:rPr>
        <w:t>6</w:t>
      </w:r>
      <w:r>
        <w:rPr>
          <w:rFonts w:hint="eastAsia"/>
          <w:color w:val="auto"/>
          <w:kern w:val="2"/>
          <w:szCs w:val="24"/>
          <w:highlight w:val="none"/>
        </w:rPr>
        <w:t>分）：投入人员满足采购需求，培训方案</w:t>
      </w:r>
      <w:r>
        <w:rPr>
          <w:rFonts w:hint="eastAsia"/>
          <w:color w:val="auto"/>
          <w:kern w:val="2"/>
          <w:szCs w:val="24"/>
          <w:highlight w:val="none"/>
          <w:lang w:eastAsia="zh-CN"/>
        </w:rPr>
        <w:t>粗略不详细</w:t>
      </w:r>
      <w:r>
        <w:rPr>
          <w:rFonts w:hint="eastAsia"/>
          <w:color w:val="auto"/>
          <w:kern w:val="2"/>
          <w:szCs w:val="24"/>
          <w:highlight w:val="none"/>
        </w:rPr>
        <w:t xml:space="preserve">； </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二档（</w:t>
      </w:r>
      <w:r>
        <w:rPr>
          <w:rFonts w:hint="eastAsia"/>
          <w:color w:val="auto"/>
          <w:kern w:val="2"/>
          <w:szCs w:val="24"/>
          <w:highlight w:val="none"/>
          <w:lang w:val="en-US" w:eastAsia="zh-CN"/>
        </w:rPr>
        <w:t>8</w:t>
      </w:r>
      <w:r>
        <w:rPr>
          <w:rFonts w:hint="eastAsia"/>
          <w:color w:val="auto"/>
          <w:kern w:val="2"/>
          <w:szCs w:val="24"/>
          <w:highlight w:val="none"/>
        </w:rPr>
        <w:t>分）：在一档基础上投入人员优于采购需求，培训方案基本完整，较为合理，基本满足本项目服务需求。</w:t>
      </w:r>
    </w:p>
    <w:p>
      <w:pPr>
        <w:pStyle w:val="644"/>
        <w:spacing w:line="360" w:lineRule="auto"/>
        <w:ind w:firstLine="420" w:firstLineChars="200"/>
        <w:rPr>
          <w:rFonts w:hint="eastAsia"/>
          <w:color w:val="auto"/>
          <w:kern w:val="2"/>
          <w:szCs w:val="24"/>
          <w:highlight w:val="none"/>
        </w:rPr>
      </w:pPr>
      <w:r>
        <w:rPr>
          <w:rFonts w:hint="eastAsia"/>
          <w:color w:val="auto"/>
          <w:kern w:val="2"/>
          <w:szCs w:val="24"/>
          <w:highlight w:val="none"/>
        </w:rPr>
        <w:t>三档（</w:t>
      </w:r>
      <w:r>
        <w:rPr>
          <w:rFonts w:hint="eastAsia"/>
          <w:color w:val="auto"/>
          <w:kern w:val="2"/>
          <w:szCs w:val="24"/>
          <w:highlight w:val="none"/>
          <w:lang w:val="en-US" w:eastAsia="zh-CN"/>
        </w:rPr>
        <w:t>10</w:t>
      </w:r>
      <w:r>
        <w:rPr>
          <w:rFonts w:hint="eastAsia"/>
          <w:color w:val="auto"/>
          <w:kern w:val="2"/>
          <w:szCs w:val="24"/>
          <w:highlight w:val="none"/>
        </w:rPr>
        <w:t>分）：</w:t>
      </w:r>
      <w:r>
        <w:rPr>
          <w:rFonts w:hint="eastAsia" w:ascii="宋体" w:hAnsi="宋体" w:eastAsia="宋体" w:cs="宋体"/>
          <w:color w:val="auto"/>
          <w:kern w:val="2"/>
          <w:sz w:val="21"/>
          <w:szCs w:val="21"/>
          <w:highlight w:val="none"/>
        </w:rPr>
        <w:t>提供服务团队组建方案</w:t>
      </w:r>
      <w:r>
        <w:rPr>
          <w:rFonts w:hint="eastAsia" w:ascii="宋体" w:hAnsi="宋体" w:eastAsia="宋体" w:cs="宋体"/>
          <w:color w:val="auto"/>
          <w:kern w:val="2"/>
          <w:sz w:val="21"/>
          <w:szCs w:val="21"/>
          <w:highlight w:val="none"/>
          <w:lang w:eastAsia="zh-CN"/>
        </w:rPr>
        <w:t>，</w:t>
      </w:r>
      <w:r>
        <w:rPr>
          <w:rFonts w:hint="eastAsia" w:cs="宋体"/>
          <w:color w:val="auto"/>
          <w:kern w:val="2"/>
          <w:sz w:val="21"/>
          <w:szCs w:val="21"/>
          <w:highlight w:val="none"/>
          <w:lang w:val="en-US" w:eastAsia="zh-CN"/>
        </w:rPr>
        <w:t>有完整的人员配置表（包含年龄、学历、性别、证件、岗位设置等）</w:t>
      </w:r>
      <w:r>
        <w:rPr>
          <w:rFonts w:hint="eastAsia" w:ascii="宋体" w:hAnsi="宋体" w:eastAsia="宋体" w:cs="宋体"/>
          <w:color w:val="auto"/>
          <w:kern w:val="2"/>
          <w:sz w:val="21"/>
          <w:szCs w:val="21"/>
          <w:highlight w:val="none"/>
        </w:rPr>
        <w:t>；人员稳定性方案及承诺；人员考核制度；培训制度；奖惩制度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方案完整详细，适合采购人工作实际，特色和亮点多</w:t>
      </w:r>
      <w:r>
        <w:rPr>
          <w:rFonts w:hint="eastAsia" w:ascii="宋体" w:hAnsi="宋体" w:eastAsia="宋体" w:cs="宋体"/>
          <w:color w:val="auto"/>
          <w:kern w:val="2"/>
          <w:sz w:val="21"/>
          <w:szCs w:val="21"/>
          <w:highlight w:val="none"/>
          <w:lang w:eastAsia="zh-CN"/>
        </w:rPr>
        <w:t>。</w:t>
      </w:r>
      <w:r>
        <w:rPr>
          <w:rFonts w:hint="eastAsia"/>
          <w:color w:val="auto"/>
          <w:kern w:val="2"/>
          <w:szCs w:val="24"/>
          <w:highlight w:val="none"/>
        </w:rPr>
        <w:t xml:space="preserve"> </w:t>
      </w:r>
    </w:p>
    <w:p>
      <w:pPr>
        <w:pStyle w:val="644"/>
        <w:spacing w:line="360" w:lineRule="auto"/>
        <w:ind w:firstLine="422" w:firstLineChars="200"/>
        <w:rPr>
          <w:rFonts w:hint="default"/>
          <w:color w:val="auto"/>
          <w:kern w:val="2"/>
          <w:szCs w:val="24"/>
          <w:highlight w:val="none"/>
          <w:lang w:val="en-US" w:eastAsia="zh-CN"/>
          <w:rPrChange w:id="131" w:author="lenovo" w:date="2026-01-20T10:15:18Z">
            <w:rPr>
              <w:rFonts w:hint="default"/>
              <w:color w:val="auto"/>
              <w:kern w:val="2"/>
              <w:szCs w:val="24"/>
              <w:highlight w:val="green"/>
              <w:lang w:val="en-US" w:eastAsia="zh-CN"/>
            </w:rPr>
          </w:rPrChange>
        </w:rPr>
      </w:pPr>
      <w:r>
        <w:rPr>
          <w:rFonts w:hint="eastAsia" w:ascii="宋体" w:hAnsi="宋体" w:eastAsia="宋体" w:cs="宋体"/>
          <w:b/>
          <w:sz w:val="21"/>
          <w:szCs w:val="21"/>
          <w:highlight w:val="none"/>
          <w:rPrChange w:id="132" w:author="lenovo" w:date="2026-01-20T10:15:18Z">
            <w:rPr>
              <w:rFonts w:hint="eastAsia" w:ascii="宋体" w:hAnsi="宋体" w:eastAsia="宋体" w:cs="宋体"/>
              <w:b/>
              <w:sz w:val="21"/>
              <w:szCs w:val="21"/>
              <w:highlight w:val="green"/>
            </w:rPr>
          </w:rPrChange>
        </w:rPr>
        <w:t>注：如打分时不能完全满足某一档次全部要求的，列入次低一档。未提供</w:t>
      </w:r>
      <w:r>
        <w:rPr>
          <w:rFonts w:hint="eastAsia" w:ascii="宋体" w:hAnsi="宋体" w:eastAsia="宋体" w:cs="宋体"/>
          <w:b/>
          <w:sz w:val="21"/>
          <w:szCs w:val="21"/>
          <w:highlight w:val="none"/>
          <w:lang w:eastAsia="zh-CN"/>
          <w:rPrChange w:id="133" w:author="lenovo" w:date="2026-01-20T10:15:18Z">
            <w:rPr>
              <w:rFonts w:hint="eastAsia" w:ascii="宋体" w:hAnsi="宋体" w:eastAsia="宋体" w:cs="宋体"/>
              <w:b/>
              <w:sz w:val="21"/>
              <w:szCs w:val="21"/>
              <w:highlight w:val="green"/>
              <w:lang w:eastAsia="zh-CN"/>
            </w:rPr>
          </w:rPrChange>
        </w:rPr>
        <w:t>方案的</w:t>
      </w:r>
      <w:r>
        <w:rPr>
          <w:rFonts w:hint="eastAsia" w:ascii="宋体" w:hAnsi="宋体" w:eastAsia="宋体" w:cs="宋体"/>
          <w:b/>
          <w:sz w:val="21"/>
          <w:szCs w:val="21"/>
          <w:highlight w:val="none"/>
          <w:rPrChange w:id="134" w:author="lenovo" w:date="2026-01-20T10:15:18Z">
            <w:rPr>
              <w:rFonts w:hint="eastAsia" w:ascii="宋体" w:hAnsi="宋体" w:eastAsia="宋体" w:cs="宋体"/>
              <w:b/>
              <w:sz w:val="21"/>
              <w:szCs w:val="21"/>
              <w:highlight w:val="green"/>
            </w:rPr>
          </w:rPrChange>
        </w:rPr>
        <w:t>，本项不得分。</w:t>
      </w:r>
      <w:r>
        <w:rPr>
          <w:highlight w:val="none"/>
          <w:rPrChange w:id="135" w:author="lenovo" w:date="2026-01-20T10:15:18Z">
            <w:rPr/>
          </w:rPrChange>
        </w:rPr>
        <w:commentReference w:id="6"/>
      </w:r>
    </w:p>
    <w:p>
      <w:pPr>
        <w:pStyle w:val="644"/>
        <w:spacing w:line="360" w:lineRule="auto"/>
        <w:ind w:firstLine="420" w:firstLineChars="200"/>
        <w:rPr>
          <w:rFonts w:hint="eastAsia"/>
          <w:color w:val="auto"/>
          <w:kern w:val="2"/>
          <w:szCs w:val="24"/>
          <w:highlight w:val="none"/>
          <w:lang w:val="en-US" w:eastAsia="zh-CN"/>
        </w:rPr>
      </w:pPr>
    </w:p>
    <w:p>
      <w:pPr>
        <w:spacing w:line="420" w:lineRule="exact"/>
        <w:ind w:firstLine="422" w:firstLineChars="200"/>
        <w:rPr>
          <w:rFonts w:hint="eastAsia" w:ascii="宋体" w:hAnsi="宋体" w:eastAsia="宋体" w:cs="Times New Roman"/>
          <w:b/>
          <w:szCs w:val="21"/>
          <w:highlight w:val="none"/>
          <w:lang w:val="en-US" w:eastAsia="zh-CN"/>
          <w:rPrChange w:id="136" w:author="lenovo" w:date="2026-01-20T10:15:18Z">
            <w:rPr>
              <w:rFonts w:hint="eastAsia" w:ascii="宋体" w:hAnsi="宋体" w:eastAsia="宋体" w:cs="Times New Roman"/>
              <w:b/>
              <w:szCs w:val="21"/>
              <w:highlight w:val="green"/>
              <w:lang w:val="en-US" w:eastAsia="zh-CN"/>
            </w:rPr>
          </w:rPrChange>
        </w:rPr>
      </w:pPr>
      <w:r>
        <w:rPr>
          <w:rFonts w:hint="eastAsia" w:ascii="宋体" w:hAnsi="宋体" w:eastAsia="宋体" w:cs="Times New Roman"/>
          <w:b/>
          <w:szCs w:val="21"/>
          <w:highlight w:val="none"/>
          <w:lang w:val="en-US" w:eastAsia="zh-CN"/>
          <w:rPrChange w:id="137" w:author="lenovo" w:date="2026-01-20T10:15:18Z">
            <w:rPr>
              <w:rFonts w:hint="eastAsia" w:ascii="宋体" w:hAnsi="宋体" w:eastAsia="宋体" w:cs="Times New Roman"/>
              <w:b/>
              <w:szCs w:val="21"/>
              <w:highlight w:val="green"/>
              <w:lang w:val="en-US" w:eastAsia="zh-CN"/>
            </w:rPr>
          </w:rPrChange>
        </w:rPr>
        <w:t>5.应急预案………………………………………………………………………………………12分</w:t>
      </w:r>
      <w:r>
        <w:rPr>
          <w:highlight w:val="none"/>
          <w:rPrChange w:id="138" w:author="lenovo" w:date="2026-01-20T10:15:18Z">
            <w:rPr/>
          </w:rPrChange>
        </w:rPr>
        <w:commentReference w:id="7"/>
      </w:r>
    </w:p>
    <w:p>
      <w:pPr>
        <w:autoSpaceDE w:val="0"/>
        <w:autoSpaceDN w:val="0"/>
        <w:adjustRightInd w:val="0"/>
        <w:spacing w:line="420" w:lineRule="exact"/>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一</w:t>
      </w:r>
      <w:r>
        <w:rPr>
          <w:rFonts w:hint="eastAsia" w:ascii="宋体" w:hAnsi="宋体" w:eastAsia="宋体" w:cs="宋体"/>
          <w:kern w:val="0"/>
          <w:szCs w:val="21"/>
        </w:rPr>
        <w:t>档（</w:t>
      </w:r>
      <w:r>
        <w:rPr>
          <w:rFonts w:hint="eastAsia" w:ascii="宋体" w:hAnsi="宋体" w:eastAsia="宋体" w:cs="宋体"/>
          <w:kern w:val="0"/>
          <w:szCs w:val="21"/>
          <w:lang w:val="en-US" w:eastAsia="zh-CN"/>
        </w:rPr>
        <w:t>4</w:t>
      </w:r>
      <w:r>
        <w:rPr>
          <w:rFonts w:hint="eastAsia" w:ascii="宋体" w:hAnsi="宋体" w:eastAsia="宋体" w:cs="宋体"/>
          <w:kern w:val="0"/>
          <w:szCs w:val="21"/>
        </w:rPr>
        <w:t>分）：具有基本的应急组织能力，提供应急人员安排及应急人员岗位职责、应急人员调配计划及人员计划（安排）表。</w:t>
      </w:r>
    </w:p>
    <w:p>
      <w:pPr>
        <w:autoSpaceDE w:val="0"/>
        <w:autoSpaceDN w:val="0"/>
        <w:adjustRightInd w:val="0"/>
        <w:spacing w:line="420" w:lineRule="exact"/>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二</w:t>
      </w:r>
      <w:r>
        <w:rPr>
          <w:rFonts w:hint="eastAsia" w:ascii="宋体" w:hAnsi="宋体" w:eastAsia="宋体" w:cs="宋体"/>
          <w:kern w:val="0"/>
          <w:szCs w:val="21"/>
        </w:rPr>
        <w:t>档（</w:t>
      </w:r>
      <w:r>
        <w:rPr>
          <w:rFonts w:hint="eastAsia" w:ascii="宋体" w:hAnsi="宋体" w:eastAsia="宋体" w:cs="宋体"/>
          <w:kern w:val="0"/>
          <w:szCs w:val="21"/>
          <w:lang w:val="en-US" w:eastAsia="zh-CN"/>
        </w:rPr>
        <w:t>8</w:t>
      </w:r>
      <w:r>
        <w:rPr>
          <w:rFonts w:hint="eastAsia" w:ascii="宋体" w:hAnsi="宋体" w:eastAsia="宋体" w:cs="宋体"/>
          <w:kern w:val="0"/>
          <w:szCs w:val="21"/>
        </w:rPr>
        <w:t>分）：具有应急组织能力，提供应急人员安排及应急人员岗位职责、应急人员调配计划及人员计划（安排）表，能提出对消防管理、治安事件、卫生事件的解决措施，能对应急情况发生的问题立即响应，配备应急人员调配计划与应急事件处理方案。</w:t>
      </w:r>
    </w:p>
    <w:p>
      <w:pPr>
        <w:autoSpaceDE w:val="0"/>
        <w:autoSpaceDN w:val="0"/>
        <w:adjustRightInd w:val="0"/>
        <w:spacing w:line="42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四档（1</w:t>
      </w:r>
      <w:r>
        <w:rPr>
          <w:rFonts w:hint="eastAsia" w:ascii="宋体" w:hAnsi="宋体" w:eastAsia="宋体" w:cs="宋体"/>
          <w:kern w:val="0"/>
          <w:szCs w:val="21"/>
          <w:lang w:val="en-US" w:eastAsia="zh-CN"/>
        </w:rPr>
        <w:t>2</w:t>
      </w:r>
      <w:r>
        <w:rPr>
          <w:rFonts w:hint="eastAsia" w:ascii="宋体" w:hAnsi="宋体" w:eastAsia="宋体" w:cs="宋体"/>
          <w:kern w:val="0"/>
          <w:szCs w:val="21"/>
        </w:rPr>
        <w:t>分）：具有应急组织能力，提供应急人员安排及应急人员岗位职责、应急人员调配计划及人员计划（安排）表，能提出对消防管理、治安事件、卫生事件、自然灾害事件、意外事件等突发事件的解决措施，能对应急情况发生的问题立即响应，提供处理完成时间，配备应急人员调配计划及人员计划（安排）表及应急事件处理方案。</w:t>
      </w:r>
    </w:p>
    <w:p>
      <w:pPr>
        <w:pStyle w:val="644"/>
        <w:spacing w:line="360" w:lineRule="auto"/>
        <w:ind w:firstLine="422" w:firstLineChars="200"/>
        <w:rPr>
          <w:rFonts w:hint="eastAsia" w:ascii="宋体" w:hAnsi="宋体" w:eastAsia="宋体" w:cs="宋体"/>
          <w:kern w:val="0"/>
          <w:szCs w:val="21"/>
          <w:highlight w:val="none"/>
          <w:rPrChange w:id="139" w:author="lenovo" w:date="2026-01-20T10:15:23Z">
            <w:rPr>
              <w:rFonts w:hint="eastAsia" w:ascii="宋体" w:hAnsi="宋体" w:eastAsia="宋体" w:cs="宋体"/>
              <w:kern w:val="0"/>
              <w:szCs w:val="21"/>
            </w:rPr>
          </w:rPrChange>
        </w:rPr>
      </w:pPr>
      <w:r>
        <w:rPr>
          <w:rFonts w:hint="eastAsia" w:ascii="宋体" w:hAnsi="宋体" w:eastAsia="宋体" w:cs="宋体"/>
          <w:b/>
          <w:sz w:val="21"/>
          <w:szCs w:val="21"/>
          <w:highlight w:val="none"/>
          <w:rPrChange w:id="140" w:author="lenovo" w:date="2026-01-20T10:15:23Z">
            <w:rPr>
              <w:rFonts w:hint="eastAsia" w:ascii="宋体" w:hAnsi="宋体" w:eastAsia="宋体" w:cs="宋体"/>
              <w:b/>
              <w:sz w:val="21"/>
              <w:szCs w:val="21"/>
              <w:highlight w:val="green"/>
            </w:rPr>
          </w:rPrChange>
        </w:rPr>
        <w:t>注：如打分时不能完全满足某一档次全部要求的，列入次低一档。未提供</w:t>
      </w:r>
      <w:r>
        <w:rPr>
          <w:rFonts w:hint="eastAsia" w:ascii="宋体" w:hAnsi="宋体" w:eastAsia="宋体" w:cs="宋体"/>
          <w:b/>
          <w:sz w:val="21"/>
          <w:szCs w:val="21"/>
          <w:highlight w:val="none"/>
          <w:lang w:eastAsia="zh-CN"/>
          <w:rPrChange w:id="141" w:author="lenovo" w:date="2026-01-20T10:15:23Z">
            <w:rPr>
              <w:rFonts w:hint="eastAsia" w:ascii="宋体" w:hAnsi="宋体" w:eastAsia="宋体" w:cs="宋体"/>
              <w:b/>
              <w:sz w:val="21"/>
              <w:szCs w:val="21"/>
              <w:highlight w:val="green"/>
              <w:lang w:eastAsia="zh-CN"/>
            </w:rPr>
          </w:rPrChange>
        </w:rPr>
        <w:t>方案的</w:t>
      </w:r>
      <w:r>
        <w:rPr>
          <w:rFonts w:hint="eastAsia" w:ascii="宋体" w:hAnsi="宋体" w:eastAsia="宋体" w:cs="宋体"/>
          <w:b/>
          <w:sz w:val="21"/>
          <w:szCs w:val="21"/>
          <w:highlight w:val="none"/>
          <w:rPrChange w:id="142" w:author="lenovo" w:date="2026-01-20T10:15:23Z">
            <w:rPr>
              <w:rFonts w:hint="eastAsia" w:ascii="宋体" w:hAnsi="宋体" w:eastAsia="宋体" w:cs="宋体"/>
              <w:b/>
              <w:sz w:val="21"/>
              <w:szCs w:val="21"/>
              <w:highlight w:val="green"/>
            </w:rPr>
          </w:rPrChange>
        </w:rPr>
        <w:t>，本项不得分。</w:t>
      </w:r>
    </w:p>
    <w:p>
      <w:pPr>
        <w:autoSpaceDE w:val="0"/>
        <w:autoSpaceDN w:val="0"/>
        <w:spacing w:line="420" w:lineRule="exact"/>
        <w:ind w:firstLine="422" w:firstLineChars="200"/>
        <w:rPr>
          <w:rFonts w:hint="eastAsia" w:hAnsi="宋体" w:cs="宋体"/>
          <w:b/>
          <w:color w:val="auto"/>
          <w:highlight w:val="none"/>
          <w:lang w:val="en-US" w:eastAsia="zh-CN"/>
        </w:rPr>
      </w:pPr>
    </w:p>
    <w:p>
      <w:pPr>
        <w:pStyle w:val="644"/>
        <w:spacing w:line="360" w:lineRule="auto"/>
        <w:ind w:firstLine="422" w:firstLineChars="200"/>
        <w:rPr>
          <w:rFonts w:hint="eastAsia" w:ascii="宋体" w:hAnsi="宋体" w:cs="宋体"/>
          <w:b/>
          <w:color w:val="auto"/>
          <w:highlight w:val="none"/>
        </w:rPr>
      </w:pPr>
      <w:r>
        <w:rPr>
          <w:rFonts w:hint="eastAsia" w:hAnsi="宋体" w:cs="宋体"/>
          <w:b/>
          <w:color w:val="auto"/>
          <w:highlight w:val="none"/>
          <w:lang w:val="en-US" w:eastAsia="zh-CN"/>
        </w:rPr>
        <w:t>6</w:t>
      </w:r>
      <w:r>
        <w:rPr>
          <w:rFonts w:hint="eastAsia" w:ascii="宋体" w:hAnsi="宋体" w:cs="宋体"/>
          <w:b/>
          <w:color w:val="auto"/>
          <w:highlight w:val="none"/>
        </w:rPr>
        <w:t>业绩分…………………………………………………………………………………</w:t>
      </w:r>
      <w:r>
        <w:rPr>
          <w:rFonts w:hint="eastAsia" w:ascii="宋体" w:hAnsi="宋体" w:cs="宋体"/>
          <w:b/>
          <w:color w:val="auto"/>
          <w:highlight w:val="none"/>
          <w:lang w:val="en-US" w:eastAsia="zh-CN"/>
        </w:rPr>
        <w:t>10</w:t>
      </w:r>
      <w:r>
        <w:rPr>
          <w:rFonts w:hint="eastAsia" w:ascii="宋体" w:hAnsi="宋体" w:cs="宋体"/>
          <w:b/>
          <w:color w:val="auto"/>
          <w:highlight w:val="none"/>
        </w:rPr>
        <w:t>分</w:t>
      </w:r>
    </w:p>
    <w:p>
      <w:pPr>
        <w:spacing w:line="360" w:lineRule="auto"/>
        <w:ind w:firstLine="630" w:firstLineChars="300"/>
        <w:rPr>
          <w:rFonts w:hint="eastAsia"/>
          <w:color w:val="auto"/>
          <w:kern w:val="2"/>
          <w:szCs w:val="24"/>
          <w:highlight w:val="none"/>
        </w:rPr>
      </w:pPr>
      <w:r>
        <w:rPr>
          <w:rFonts w:hint="eastAsia" w:ascii="宋体" w:hAnsi="宋体" w:cs="宋体"/>
          <w:color w:val="auto"/>
          <w:highlight w:val="none"/>
        </w:rPr>
        <w:t>自</w:t>
      </w:r>
      <w:r>
        <w:rPr>
          <w:rFonts w:hint="eastAsia" w:ascii="宋体" w:hAnsi="宋体" w:cs="宋体"/>
          <w:color w:val="auto"/>
          <w:highlight w:val="none"/>
          <w:lang w:val="en-US" w:eastAsia="zh-CN"/>
        </w:rPr>
        <w:t>2021</w:t>
      </w:r>
      <w:r>
        <w:rPr>
          <w:rFonts w:hint="eastAsia" w:ascii="宋体" w:hAnsi="宋体" w:cs="宋体"/>
          <w:color w:val="auto"/>
          <w:highlight w:val="none"/>
        </w:rPr>
        <w:t>年以来（含20</w:t>
      </w:r>
      <w:r>
        <w:rPr>
          <w:rFonts w:hint="eastAsia" w:ascii="宋体" w:hAnsi="宋体" w:cs="宋体"/>
          <w:color w:val="auto"/>
          <w:highlight w:val="none"/>
          <w:lang w:val="en-US" w:eastAsia="zh-CN"/>
        </w:rPr>
        <w:t>21</w:t>
      </w:r>
      <w:r>
        <w:rPr>
          <w:rFonts w:hint="eastAsia" w:ascii="宋体" w:hAnsi="宋体" w:cs="宋体"/>
          <w:color w:val="auto"/>
          <w:highlight w:val="none"/>
        </w:rPr>
        <w:t>年）承接过</w:t>
      </w:r>
      <w:ins w:id="143" w:author="lenovo" w:date="2026-01-21T16:15:52Z">
        <w:r>
          <w:rPr>
            <w:rFonts w:hint="eastAsia" w:ascii="宋体" w:hAnsi="宋体" w:cs="宋体"/>
            <w:color w:val="auto"/>
            <w:highlight w:val="none"/>
            <w:lang w:eastAsia="zh-CN"/>
          </w:rPr>
          <w:t>同</w:t>
        </w:r>
      </w:ins>
      <w:ins w:id="144" w:author="lenovo" w:date="2026-01-21T16:15:55Z">
        <w:r>
          <w:rPr>
            <w:rFonts w:hint="eastAsia" w:ascii="宋体" w:hAnsi="宋体" w:cs="宋体"/>
            <w:color w:val="auto"/>
            <w:highlight w:val="none"/>
            <w:lang w:eastAsia="zh-CN"/>
          </w:rPr>
          <w:t>类</w:t>
        </w:r>
      </w:ins>
      <w:ins w:id="145" w:author="lenovo" w:date="2026-01-21T15:27:55Z">
        <w:r>
          <w:rPr>
            <w:rFonts w:hint="eastAsia" w:ascii="宋体" w:hAnsi="宋体" w:cs="宋体"/>
            <w:color w:val="auto"/>
            <w:highlight w:val="none"/>
            <w:rPrChange w:id="146" w:author="lenovo" w:date="2026-01-21T15:28:03Z">
              <w:rPr>
                <w:rFonts w:hint="eastAsia" w:ascii="宋体" w:hAnsi="宋体" w:cs="宋体"/>
                <w:highlight w:val="green"/>
              </w:rPr>
            </w:rPrChange>
          </w:rPr>
          <w:t>物业项目业绩</w:t>
        </w:r>
      </w:ins>
      <w:del w:id="147" w:author="lenovo" w:date="2026-01-21T15:27:55Z">
        <w:r>
          <w:rPr>
            <w:rFonts w:hint="eastAsia" w:ascii="宋体" w:hAnsi="宋体" w:cs="宋体"/>
            <w:color w:val="auto"/>
            <w:highlight w:val="none"/>
            <w:lang w:val="en-US" w:eastAsia="zh-CN"/>
            <w:rPrChange w:id="148" w:author="lenovo" w:date="2026-01-20T10:15:23Z">
              <w:rPr>
                <w:rFonts w:hint="eastAsia" w:ascii="宋体" w:hAnsi="宋体" w:cs="宋体"/>
                <w:color w:val="auto"/>
                <w:highlight w:val="green"/>
                <w:lang w:val="en-US" w:eastAsia="zh-CN"/>
              </w:rPr>
            </w:rPrChange>
          </w:rPr>
          <w:delText>同</w:delText>
        </w:r>
      </w:del>
      <w:del w:id="149" w:author="lenovo" w:date="2026-01-21T15:27:55Z">
        <w:r>
          <w:rPr>
            <w:rFonts w:hint="eastAsia" w:ascii="宋体" w:hAnsi="宋体" w:cs="宋体"/>
            <w:color w:val="auto"/>
            <w:highlight w:val="none"/>
            <w:lang w:val="en-US" w:eastAsia="zh-CN"/>
            <w:rPrChange w:id="150" w:author="lenovo" w:date="2026-01-20T10:15:23Z">
              <w:rPr>
                <w:rFonts w:hint="eastAsia" w:ascii="宋体" w:hAnsi="宋体" w:cs="宋体"/>
                <w:color w:val="auto"/>
                <w:highlight w:val="green"/>
                <w:lang w:val="en-US" w:eastAsia="zh-CN"/>
              </w:rPr>
            </w:rPrChange>
          </w:rPr>
          <w:delText>类</w:delText>
        </w:r>
      </w:del>
      <w:del w:id="151" w:author="lenovo" w:date="2026-01-21T15:27:55Z">
        <w:r>
          <w:rPr>
            <w:rFonts w:hint="eastAsia" w:ascii="宋体" w:hAnsi="宋体" w:cs="宋体"/>
            <w:color w:val="auto"/>
            <w:highlight w:val="none"/>
            <w:rPrChange w:id="152" w:author="lenovo" w:date="2026-01-20T10:15:23Z">
              <w:rPr>
                <w:rFonts w:hint="eastAsia" w:ascii="宋体" w:hAnsi="宋体" w:cs="宋体"/>
                <w:color w:val="auto"/>
                <w:highlight w:val="green"/>
              </w:rPr>
            </w:rPrChange>
          </w:rPr>
          <w:delText>物业项目</w:delText>
        </w:r>
      </w:del>
      <w:del w:id="153" w:author="lenovo" w:date="2026-01-21T15:27:55Z">
        <w:r>
          <w:rPr>
            <w:highlight w:val="none"/>
            <w:rPrChange w:id="154" w:author="lenovo" w:date="2026-01-20T10:15:23Z">
              <w:rPr/>
            </w:rPrChange>
          </w:rPr>
          <w:commentReference w:id="8"/>
        </w:r>
      </w:del>
      <w:del w:id="155" w:author="lenovo" w:date="2026-01-21T15:27:55Z">
        <w:r>
          <w:rPr>
            <w:rFonts w:hint="eastAsia" w:ascii="宋体" w:hAnsi="宋体" w:cs="宋体"/>
            <w:color w:val="auto"/>
            <w:highlight w:val="none"/>
          </w:rPr>
          <w:delText>业绩</w:delText>
        </w:r>
      </w:del>
      <w:r>
        <w:rPr>
          <w:rFonts w:hint="eastAsia" w:ascii="宋体" w:hAnsi="宋体" w:cs="宋体"/>
          <w:color w:val="auto"/>
          <w:highlight w:val="none"/>
        </w:rPr>
        <w:t>，每项得</w:t>
      </w:r>
      <w:r>
        <w:rPr>
          <w:rFonts w:hint="eastAsia" w:ascii="宋体" w:hAnsi="宋体" w:cs="宋体"/>
          <w:color w:val="auto"/>
          <w:highlight w:val="none"/>
          <w:lang w:val="en-US" w:eastAsia="zh-CN"/>
        </w:rPr>
        <w:t>2</w:t>
      </w:r>
      <w:r>
        <w:rPr>
          <w:rFonts w:hint="eastAsia" w:ascii="宋体" w:hAnsi="宋体" w:cs="宋体"/>
          <w:color w:val="auto"/>
          <w:highlight w:val="none"/>
        </w:rPr>
        <w:t>分，满分</w:t>
      </w:r>
      <w:r>
        <w:rPr>
          <w:rFonts w:hint="eastAsia" w:ascii="宋体" w:hAnsi="宋体" w:cs="宋体"/>
          <w:color w:val="auto"/>
          <w:highlight w:val="none"/>
          <w:lang w:val="en-US" w:eastAsia="zh-CN"/>
        </w:rPr>
        <w:t>10</w:t>
      </w:r>
      <w:r>
        <w:rPr>
          <w:rFonts w:hint="eastAsia" w:ascii="宋体" w:hAnsi="宋体" w:cs="宋体"/>
          <w:color w:val="auto"/>
          <w:highlight w:val="none"/>
        </w:rPr>
        <w:t>分。（同一项目多次中标或者成交只能按一个业绩计算，响应文件中提供合同或中标/成交通知书复件。）</w:t>
      </w:r>
    </w:p>
    <w:p>
      <w:pPr>
        <w:pStyle w:val="33"/>
        <w:adjustRightInd w:val="0"/>
        <w:snapToGrid w:val="0"/>
        <w:spacing w:line="360" w:lineRule="auto"/>
        <w:ind w:firstLine="420" w:firstLineChars="200"/>
        <w:rPr>
          <w:rFonts w:hint="eastAsia" w:hAnsi="宋体"/>
          <w:bCs/>
          <w:color w:val="auto"/>
          <w:highlight w:val="none"/>
        </w:rPr>
      </w:pPr>
      <w:r>
        <w:rPr>
          <w:rFonts w:hint="eastAsia" w:hAnsi="宋体"/>
          <w:bCs/>
          <w:color w:val="auto"/>
          <w:highlight w:val="none"/>
        </w:rPr>
        <w:t>（三）总得分 =</w:t>
      </w:r>
      <w:r>
        <w:rPr>
          <w:rFonts w:hint="eastAsia" w:hAnsi="宋体"/>
          <w:bCs/>
          <w:color w:val="auto"/>
          <w:highlight w:val="none"/>
          <w:lang w:val="en-US" w:eastAsia="zh-CN"/>
        </w:rPr>
        <w:t>1＋2＋3＋4＋5+6</w:t>
      </w:r>
      <w:r>
        <w:rPr>
          <w:rFonts w:hint="eastAsia" w:hAnsi="宋体"/>
          <w:bCs/>
          <w:color w:val="auto"/>
          <w:highlight w:val="none"/>
        </w:rPr>
        <w:t>。</w:t>
      </w:r>
    </w:p>
    <w:bookmarkEnd w:id="80"/>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供应商编制响应文件（商务技术文件部分）时，建议按此目录（序号和内容）提供评标标准相应的商务技术资料。</w:t>
      </w:r>
    </w:p>
    <w:p>
      <w:pPr>
        <w:adjustRightInd/>
        <w:spacing w:line="240" w:lineRule="auto"/>
        <w:ind w:firstLine="0" w:firstLineChars="0"/>
        <w:rPr>
          <w:rFonts w:cs="Arial" w:asciiTheme="minorEastAsia" w:hAnsiTheme="minorEastAsia" w:eastAsiaTheme="minorEastAsia"/>
          <w:b/>
          <w:color w:val="auto"/>
          <w:kern w:val="0"/>
          <w:sz w:val="24"/>
          <w:highlight w:val="none"/>
        </w:rPr>
      </w:pPr>
    </w:p>
    <w:p>
      <w:pPr>
        <w:pStyle w:val="33"/>
        <w:keepNext w:val="0"/>
        <w:keepLines w:val="0"/>
        <w:pageBreakBefore w:val="0"/>
        <w:kinsoku/>
        <w:wordWrap/>
        <w:overflowPunct/>
        <w:topLinePunct w:val="0"/>
        <w:autoSpaceDE/>
        <w:autoSpaceDN/>
        <w:bidi w:val="0"/>
        <w:adjustRightInd w:val="0"/>
        <w:snapToGrid w:val="0"/>
        <w:spacing w:line="360" w:lineRule="auto"/>
        <w:textAlignment w:val="auto"/>
        <w:rPr>
          <w:rFonts w:hint="eastAsia" w:hAnsi="宋体" w:cs="宋体"/>
          <w:b/>
          <w:bCs/>
          <w:color w:val="auto"/>
          <w:szCs w:val="21"/>
          <w:highlight w:val="none"/>
        </w:rPr>
      </w:pPr>
      <w:r>
        <w:rPr>
          <w:rFonts w:hint="eastAsia" w:hAnsi="宋体" w:cs="宋体"/>
          <w:b/>
          <w:bCs/>
          <w:color w:val="auto"/>
          <w:szCs w:val="21"/>
          <w:highlight w:val="none"/>
        </w:rPr>
        <w:t>三、成交候选人推荐原则</w:t>
      </w:r>
    </w:p>
    <w:p>
      <w:pPr>
        <w:pStyle w:val="33"/>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pStyle w:val="33"/>
        <w:adjustRightInd w:val="0"/>
        <w:snapToGrid w:val="0"/>
        <w:spacing w:line="360" w:lineRule="auto"/>
        <w:ind w:firstLine="424" w:firstLineChars="202"/>
        <w:rPr>
          <w:rFonts w:hint="eastAsia"/>
          <w:color w:val="auto"/>
          <w:highlight w:val="none"/>
        </w:rPr>
      </w:pPr>
      <w:r>
        <w:rPr>
          <w:rFonts w:hint="eastAsia" w:hAnsi="宋体" w:cs="宋体"/>
          <w:color w:val="auto"/>
          <w:szCs w:val="21"/>
          <w:highlight w:val="none"/>
        </w:rPr>
        <w:t>（二）磋商小组认为磋商供应商的报价</w:t>
      </w:r>
      <w:del w:id="156" w:author="lenovo" w:date="2026-01-21T15:28:55Z">
        <w:r>
          <w:rPr>
            <w:rFonts w:hint="eastAsia" w:hAnsi="宋体" w:cs="宋体"/>
            <w:color w:val="auto"/>
            <w:szCs w:val="21"/>
            <w:highlight w:val="none"/>
          </w:rPr>
          <w:delText>明显低于其他满足磋商文件实质性响应要求供应商的报价，有可能影响产品质量或者不能诚信履约的</w:delText>
        </w:r>
      </w:del>
      <w:ins w:id="157" w:author="lenovo" w:date="2026-01-21T15:29:02Z">
        <w:r>
          <w:rPr>
            <w:rFonts w:hint="eastAsia" w:hAnsi="宋体" w:cs="宋体"/>
            <w:color w:val="auto"/>
            <w:szCs w:val="21"/>
            <w:highlight w:val="none"/>
            <w:lang w:eastAsia="zh-CN"/>
          </w:rPr>
          <w:t>属于</w:t>
        </w:r>
      </w:ins>
      <w:ins w:id="158" w:author="lenovo" w:date="2026-01-21T15:29:06Z">
        <w:r>
          <w:rPr>
            <w:rFonts w:hint="eastAsia" w:hAnsi="宋体" w:cs="宋体"/>
            <w:color w:val="auto"/>
            <w:szCs w:val="21"/>
            <w:highlight w:val="none"/>
            <w:lang w:eastAsia="zh-CN"/>
          </w:rPr>
          <w:t>磋商</w:t>
        </w:r>
      </w:ins>
      <w:ins w:id="159" w:author="lenovo" w:date="2026-01-21T15:29:09Z">
        <w:r>
          <w:rPr>
            <w:rFonts w:hint="eastAsia" w:hAnsi="宋体" w:cs="宋体"/>
            <w:color w:val="auto"/>
            <w:szCs w:val="21"/>
            <w:highlight w:val="none"/>
            <w:lang w:eastAsia="zh-CN"/>
          </w:rPr>
          <w:t>文件</w:t>
        </w:r>
      </w:ins>
      <w:ins w:id="160" w:author="lenovo" w:date="2026-01-21T15:29:15Z">
        <w:r>
          <w:rPr>
            <w:rFonts w:hint="eastAsia" w:hAnsi="宋体" w:cs="宋体"/>
            <w:color w:val="auto"/>
            <w:szCs w:val="21"/>
            <w:highlight w:val="none"/>
            <w:lang w:eastAsia="zh-CN"/>
          </w:rPr>
          <w:t>规定</w:t>
        </w:r>
      </w:ins>
      <w:ins w:id="161" w:author="lenovo" w:date="2026-01-21T15:29:18Z">
        <w:r>
          <w:rPr>
            <w:rFonts w:hint="eastAsia" w:hAnsi="宋体" w:cs="宋体"/>
            <w:color w:val="auto"/>
            <w:szCs w:val="21"/>
            <w:highlight w:val="none"/>
            <w:lang w:eastAsia="zh-CN"/>
          </w:rPr>
          <w:t>的</w:t>
        </w:r>
      </w:ins>
      <w:ins w:id="162" w:author="lenovo" w:date="2026-01-21T15:29:20Z">
        <w:r>
          <w:rPr>
            <w:rFonts w:hint="eastAsia" w:hAnsi="宋体" w:cs="宋体"/>
            <w:color w:val="auto"/>
            <w:szCs w:val="21"/>
            <w:highlight w:val="none"/>
            <w:lang w:eastAsia="zh-CN"/>
          </w:rPr>
          <w:t>异常</w:t>
        </w:r>
      </w:ins>
      <w:ins w:id="163" w:author="lenovo" w:date="2026-01-21T15:29:25Z">
        <w:r>
          <w:rPr>
            <w:rFonts w:hint="eastAsia" w:hAnsi="宋体" w:cs="宋体"/>
            <w:color w:val="auto"/>
            <w:szCs w:val="21"/>
            <w:highlight w:val="none"/>
            <w:lang w:eastAsia="zh-CN"/>
          </w:rPr>
          <w:t>低</w:t>
        </w:r>
      </w:ins>
      <w:ins w:id="164" w:author="lenovo" w:date="2026-01-21T15:29:27Z">
        <w:r>
          <w:rPr>
            <w:rFonts w:hint="eastAsia" w:hAnsi="宋体" w:cs="宋体"/>
            <w:color w:val="auto"/>
            <w:szCs w:val="21"/>
            <w:highlight w:val="none"/>
            <w:lang w:eastAsia="zh-CN"/>
          </w:rPr>
          <w:t>价</w:t>
        </w:r>
      </w:ins>
      <w:ins w:id="165" w:author="lenovo" w:date="2026-01-21T15:29:31Z">
        <w:r>
          <w:rPr>
            <w:rFonts w:hint="eastAsia" w:hAnsi="宋体" w:cs="宋体"/>
            <w:color w:val="auto"/>
            <w:szCs w:val="21"/>
            <w:highlight w:val="none"/>
            <w:lang w:eastAsia="zh-CN"/>
          </w:rPr>
          <w:t>情形</w:t>
        </w:r>
      </w:ins>
      <w:ins w:id="166" w:author="lenovo" w:date="2026-01-21T15:29:37Z">
        <w:r>
          <w:rPr>
            <w:rFonts w:hint="eastAsia" w:hAnsi="宋体" w:cs="宋体"/>
            <w:color w:val="auto"/>
            <w:szCs w:val="21"/>
            <w:highlight w:val="none"/>
            <w:lang w:eastAsia="zh-CN"/>
          </w:rPr>
          <w:t>之</w:t>
        </w:r>
      </w:ins>
      <w:ins w:id="167" w:author="lenovo" w:date="2026-01-21T15:29:38Z">
        <w:r>
          <w:rPr>
            <w:rFonts w:hint="eastAsia" w:hAnsi="宋体" w:cs="宋体"/>
            <w:color w:val="auto"/>
            <w:szCs w:val="21"/>
            <w:highlight w:val="none"/>
            <w:lang w:eastAsia="zh-CN"/>
          </w:rPr>
          <w:t>一的</w:t>
        </w:r>
      </w:ins>
      <w:r>
        <w:rPr>
          <w:rFonts w:hint="eastAsia" w:hAnsi="宋体" w:cs="宋体"/>
          <w:color w:val="auto"/>
          <w:szCs w:val="21"/>
          <w:highlight w:val="none"/>
        </w:rPr>
        <w:t>，应当要求其在磋商现场合理的时间内提供书面说明，必要时提交相关证明材料；磋商供应商不能证明其报价合理性的，磋商小组将不推荐该磋商供应商为成交候选供应商。</w:t>
      </w:r>
    </w:p>
    <w:p>
      <w:pPr>
        <w:spacing w:line="240" w:lineRule="auto"/>
        <w:rPr>
          <w:color w:val="auto"/>
          <w:highlight w:val="none"/>
        </w:rPr>
      </w:pPr>
      <w:r>
        <w:rPr>
          <w:rFonts w:cs="Arial" w:asciiTheme="minorEastAsia" w:hAnsiTheme="minorEastAsia" w:eastAsiaTheme="minorEastAsia"/>
          <w:b/>
          <w:color w:val="auto"/>
          <w:kern w:val="0"/>
          <w:sz w:val="24"/>
          <w:highlight w:val="none"/>
        </w:rPr>
        <w:br w:type="page"/>
      </w:r>
    </w:p>
    <w:p>
      <w:pPr>
        <w:pStyle w:val="4"/>
        <w:numPr>
          <w:ilvl w:val="255"/>
          <w:numId w:val="0"/>
        </w:numPr>
        <w:rPr>
          <w:color w:val="auto"/>
          <w:highlight w:val="none"/>
        </w:rPr>
      </w:pPr>
    </w:p>
    <w:p>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color w:val="auto"/>
          <w:kern w:val="0"/>
          <w:sz w:val="24"/>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outlineLvl w:val="1"/>
        <w:rPr>
          <w:rFonts w:cs="仿宋_GB2312" w:asciiTheme="minorEastAsia" w:hAnsiTheme="minorEastAsia" w:eastAsiaTheme="minorEastAsia"/>
          <w:b/>
          <w:color w:val="auto"/>
          <w:sz w:val="28"/>
          <w:szCs w:val="18"/>
          <w:highlight w:val="none"/>
        </w:rPr>
      </w:pPr>
    </w:p>
    <w:p>
      <w:pPr>
        <w:pStyle w:val="392"/>
        <w:spacing w:before="0"/>
        <w:ind w:firstLine="0" w:firstLineChars="0"/>
        <w:outlineLvl w:val="1"/>
        <w:rPr>
          <w:rFonts w:cs="仿宋_GB2312" w:asciiTheme="minorEastAsia" w:hAnsiTheme="minorEastAsia" w:eastAsiaTheme="minorEastAsia"/>
          <w:b/>
          <w:color w:val="auto"/>
          <w:sz w:val="28"/>
          <w:szCs w:val="18"/>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5"/>
        <w:spacing w:line="360" w:lineRule="auto"/>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3.21法律、法规、规章（适用本市的）及省级以上规范性文件（适用本市的）规定的其他无效情形。</w:t>
      </w:r>
    </w:p>
    <w:p>
      <w:pPr>
        <w:pStyle w:val="392"/>
        <w:spacing w:before="0"/>
        <w:ind w:firstLine="480"/>
        <w:rPr>
          <w:rFonts w:ascii="宋体" w:hAnsi="宋体" w:cs="宋体"/>
          <w:color w:val="auto"/>
          <w:kern w:val="0"/>
          <w:szCs w:val="24"/>
          <w:highlight w:val="none"/>
        </w:rPr>
      </w:pPr>
      <w:r>
        <w:rPr>
          <w:rFonts w:hint="eastAsia" w:asciiTheme="minorEastAsia" w:hAnsiTheme="minorEastAsia" w:eastAsiaTheme="minorEastAsia"/>
          <w:color w:val="auto"/>
          <w:highlight w:val="none"/>
        </w:rPr>
        <w:t xml:space="preserve">3.22 </w:t>
      </w:r>
      <w:r>
        <w:rPr>
          <w:rFonts w:hint="eastAsia" w:ascii="宋体" w:hAnsi="宋体" w:cs="宋体"/>
          <w:color w:val="auto"/>
          <w:kern w:val="0"/>
          <w:szCs w:val="24"/>
          <w:highlight w:val="none"/>
        </w:rPr>
        <w:t>评标委员会认为</w:t>
      </w:r>
      <w:r>
        <w:rPr>
          <w:rFonts w:hint="eastAsia" w:ascii="宋体" w:hAnsi="宋体" w:cs="宋体"/>
          <w:color w:val="auto"/>
          <w:kern w:val="0"/>
          <w:szCs w:val="24"/>
          <w:highlight w:val="none"/>
          <w:lang w:eastAsia="zh-CN"/>
        </w:rPr>
        <w:t>供应商</w:t>
      </w:r>
      <w:r>
        <w:rPr>
          <w:rFonts w:hint="eastAsia" w:ascii="宋体" w:hAnsi="宋体" w:cs="宋体"/>
          <w:color w:val="auto"/>
          <w:kern w:val="0"/>
          <w:szCs w:val="24"/>
          <w:highlight w:val="none"/>
        </w:rPr>
        <w:t>的报价明显低于其他通过符合性审查</w:t>
      </w:r>
      <w:r>
        <w:rPr>
          <w:rFonts w:hint="eastAsia" w:ascii="宋体" w:hAnsi="宋体" w:cs="宋体"/>
          <w:color w:val="auto"/>
          <w:kern w:val="0"/>
          <w:szCs w:val="24"/>
          <w:highlight w:val="none"/>
          <w:lang w:eastAsia="zh-CN"/>
        </w:rPr>
        <w:t>供应商</w:t>
      </w:r>
      <w:r>
        <w:rPr>
          <w:rFonts w:hint="eastAsia" w:ascii="宋体" w:hAnsi="宋体" w:cs="宋体"/>
          <w:color w:val="auto"/>
          <w:kern w:val="0"/>
          <w:szCs w:val="24"/>
          <w:highlight w:val="none"/>
        </w:rPr>
        <w:t>的报价，有可能影响产品质量或者不能诚信履约的，应当要求其在合理的时间内提供书面说明，必要时提交相关证明材料;</w:t>
      </w:r>
      <w:r>
        <w:rPr>
          <w:rFonts w:hint="eastAsia" w:ascii="宋体" w:hAnsi="宋体" w:cs="宋体"/>
          <w:color w:val="auto"/>
          <w:kern w:val="0"/>
          <w:szCs w:val="24"/>
          <w:highlight w:val="none"/>
          <w:lang w:eastAsia="zh-CN"/>
        </w:rPr>
        <w:t>供应商</w:t>
      </w:r>
      <w:r>
        <w:rPr>
          <w:rFonts w:hint="eastAsia" w:ascii="宋体" w:hAnsi="宋体" w:cs="宋体"/>
          <w:color w:val="auto"/>
          <w:kern w:val="0"/>
          <w:szCs w:val="24"/>
          <w:highlight w:val="none"/>
        </w:rPr>
        <w:t>不能证明其报价合理性的，评标委员会应当将其作为无效投标处理。</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3.22.1根据《北海市财政局关于开展推动解决政府采购异常低价问题试点工作的通知》（北财采〔2025〕25 号）规定，试点项目评审中出现下列情形之一的，评审委员会应当启动异常低价投标（响应）审查程序: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（4）其他评审委员会认为供应商报价过低，有可能影响产品质量或者不能诚信履约的情形。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3.22.2审查工作流程。评标委员会严格按照评审现场说明、综合评估研判和出具处理结果三个步骤开展审查流程。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ind w:firstLine="480" w:firstLineChars="200"/>
        <w:rPr>
          <w:rFonts w:eastAsiaTheme="minorEastAsia"/>
          <w:color w:val="auto"/>
          <w:highlight w:val="none"/>
        </w:rPr>
      </w:pPr>
      <w:r>
        <w:rPr>
          <w:rFonts w:hint="eastAsia" w:ascii="宋体" w:hAnsi="宋体" w:cs="宋体"/>
          <w:color w:val="auto"/>
          <w:kern w:val="0"/>
          <w:sz w:val="24"/>
          <w:highlight w:val="none"/>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6.</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bookmarkStart w:id="81" w:name="_Toc181203099"/>
      <w:r>
        <w:rPr>
          <w:rFonts w:hint="eastAsia" w:cs="仿宋_GB2312" w:asciiTheme="minorEastAsia" w:hAnsiTheme="minorEastAsia" w:eastAsiaTheme="minorEastAsia"/>
          <w:b/>
          <w:color w:val="auto"/>
          <w:sz w:val="36"/>
          <w:szCs w:val="36"/>
          <w:highlight w:val="none"/>
        </w:rPr>
        <w:t>第六部分</w:t>
      </w:r>
      <w:bookmarkEnd w:id="79"/>
      <w:r>
        <w:rPr>
          <w:rFonts w:hint="eastAsia" w:cs="仿宋_GB2312" w:asciiTheme="minorEastAsia" w:hAnsiTheme="minorEastAsia" w:eastAsiaTheme="minorEastAsia"/>
          <w:b/>
          <w:color w:val="auto"/>
          <w:sz w:val="36"/>
          <w:szCs w:val="36"/>
          <w:highlight w:val="none"/>
        </w:rPr>
        <w:t xml:space="preserve">  拟签订的合同文本</w:t>
      </w:r>
      <w:bookmarkEnd w:id="81"/>
    </w:p>
    <w:p>
      <w:pPr>
        <w:spacing w:line="480" w:lineRule="auto"/>
        <w:jc w:val="center"/>
        <w:rPr>
          <w:rFonts w:ascii="宋体" w:hAnsi="宋体" w:cs="宋体"/>
          <w:b/>
          <w:color w:val="auto"/>
          <w:sz w:val="24"/>
          <w:highlight w:val="none"/>
        </w:rPr>
      </w:pPr>
      <w:bookmarkStart w:id="82" w:name="第五部分"/>
      <w:bookmarkStart w:id="83" w:name="_Toc86217003"/>
    </w:p>
    <w:p>
      <w:pPr>
        <w:spacing w:line="480" w:lineRule="auto"/>
        <w:jc w:val="center"/>
        <w:rPr>
          <w:rFonts w:ascii="宋体" w:hAnsi="宋体" w:cs="宋体"/>
          <w:b/>
          <w:color w:val="auto"/>
          <w:sz w:val="24"/>
          <w:highlight w:val="none"/>
        </w:rPr>
      </w:pPr>
    </w:p>
    <w:p>
      <w:pPr>
        <w:pStyle w:val="631"/>
        <w:rPr>
          <w:color w:val="auto"/>
          <w:highlight w:val="none"/>
        </w:rPr>
      </w:pPr>
    </w:p>
    <w:p>
      <w:pPr>
        <w:pStyle w:val="631"/>
        <w:rPr>
          <w:color w:val="auto"/>
          <w:highlight w:val="none"/>
        </w:rPr>
      </w:pPr>
    </w:p>
    <w:p>
      <w:pPr>
        <w:pStyle w:val="631"/>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281"/>
        <w:ind w:firstLine="2843" w:firstLineChars="1180"/>
        <w:rPr>
          <w:rFonts w:ascii="宋体" w:hAnsi="宋体" w:cs="宋体"/>
          <w:b/>
          <w:color w:val="auto"/>
          <w:szCs w:val="24"/>
          <w:highlight w:val="none"/>
        </w:rPr>
      </w:pPr>
    </w:p>
    <w:p>
      <w:pPr>
        <w:pStyle w:val="25"/>
        <w:spacing w:after="120"/>
        <w:rPr>
          <w:color w:val="auto"/>
          <w:highlight w:val="none"/>
        </w:rPr>
      </w:pPr>
    </w:p>
    <w:p>
      <w:pPr>
        <w:pStyle w:val="25"/>
        <w:spacing w:after="120"/>
        <w:rPr>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pStyle w:val="631"/>
        <w:rPr>
          <w:color w:val="auto"/>
          <w:highlight w:val="none"/>
        </w:rPr>
      </w:pPr>
    </w:p>
    <w:p>
      <w:pPr>
        <w:spacing w:line="360" w:lineRule="auto"/>
        <w:jc w:val="center"/>
        <w:outlineLvl w:val="1"/>
        <w:rPr>
          <w:rFonts w:ascii="宋体" w:hAnsi="宋体" w:cs="宋体"/>
          <w:b/>
          <w:color w:val="auto"/>
          <w:sz w:val="24"/>
          <w:highlight w:val="none"/>
        </w:rPr>
      </w:pPr>
      <w:bookmarkStart w:id="84" w:name="_Toc22209"/>
      <w:r>
        <w:rPr>
          <w:rFonts w:hint="eastAsia" w:ascii="宋体" w:hAnsi="宋体"/>
          <w:b/>
          <w:color w:val="auto"/>
          <w:sz w:val="24"/>
          <w:highlight w:val="none"/>
        </w:rPr>
        <w:t>第一节 政府采购合同协议书</w:t>
      </w:r>
      <w:bookmarkEnd w:id="84"/>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rPr>
          <w:rFonts w:ascii="宋体" w:hAnsi="宋体"/>
          <w:color w:val="auto"/>
          <w:sz w:val="24"/>
          <w:highlight w:val="none"/>
        </w:rPr>
      </w:pPr>
      <w:bookmarkStart w:id="85" w:name="_Toc19273"/>
      <w:bookmarkStart w:id="86" w:name="_Toc15367"/>
      <w:bookmarkStart w:id="87" w:name="_Toc28855"/>
      <w:bookmarkStart w:id="88" w:name="_Toc20421"/>
      <w:bookmarkStart w:id="89"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85"/>
      <w:bookmarkEnd w:id="86"/>
      <w:bookmarkEnd w:id="87"/>
      <w:bookmarkEnd w:id="88"/>
      <w:bookmarkEnd w:id="8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360" w:lineRule="auto"/>
        <w:ind w:firstLine="482" w:firstLineChars="200"/>
        <w:rPr>
          <w:rFonts w:ascii="宋体" w:hAnsi="宋体"/>
          <w:b/>
          <w:color w:val="auto"/>
          <w:sz w:val="24"/>
          <w:highlight w:val="none"/>
        </w:rPr>
      </w:pPr>
      <w:bookmarkStart w:id="90" w:name="_Toc6773"/>
      <w:bookmarkStart w:id="91" w:name="_Toc2918"/>
      <w:bookmarkStart w:id="92" w:name="_Toc6311"/>
      <w:bookmarkStart w:id="93" w:name="_Toc22185"/>
      <w:bookmarkStart w:id="94"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90"/>
      <w:bookmarkEnd w:id="91"/>
      <w:bookmarkEnd w:id="92"/>
      <w:bookmarkEnd w:id="93"/>
      <w:bookmarkEnd w:id="94"/>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629"/>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bookmarkStart w:id="95" w:name="_Toc1386"/>
      <w:bookmarkStart w:id="96" w:name="_Toc4929"/>
      <w:bookmarkStart w:id="97" w:name="_Toc13918"/>
      <w:bookmarkStart w:id="98" w:name="_Toc5635"/>
      <w:bookmarkStart w:id="99"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95"/>
      <w:bookmarkEnd w:id="96"/>
      <w:bookmarkEnd w:id="97"/>
      <w:bookmarkEnd w:id="98"/>
      <w:bookmarkEnd w:id="99"/>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621"/>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621"/>
              <w:spacing w:line="360" w:lineRule="auto"/>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color w:val="auto"/>
                <w:sz w:val="24"/>
                <w:szCs w:val="24"/>
                <w:highlight w:val="none"/>
              </w:rPr>
            </w:pPr>
          </w:p>
        </w:tc>
        <w:tc>
          <w:tcPr>
            <w:tcW w:w="3402" w:type="dxa"/>
            <w:vAlign w:val="center"/>
          </w:tcPr>
          <w:p>
            <w:pPr>
              <w:pStyle w:val="621"/>
              <w:spacing w:line="360" w:lineRule="auto"/>
              <w:ind w:firstLine="200"/>
              <w:jc w:val="center"/>
              <w:rPr>
                <w:rFonts w:hAnsi="宋体"/>
                <w:color w:val="auto"/>
                <w:sz w:val="24"/>
                <w:szCs w:val="24"/>
                <w:highlight w:val="none"/>
              </w:rPr>
            </w:pPr>
          </w:p>
        </w:tc>
        <w:tc>
          <w:tcPr>
            <w:tcW w:w="2552" w:type="dxa"/>
            <w:vAlign w:val="center"/>
          </w:tcPr>
          <w:p>
            <w:pPr>
              <w:pStyle w:val="621"/>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color w:val="auto"/>
                <w:sz w:val="24"/>
                <w:szCs w:val="24"/>
                <w:highlight w:val="none"/>
              </w:rPr>
            </w:pPr>
          </w:p>
        </w:tc>
        <w:tc>
          <w:tcPr>
            <w:tcW w:w="3402" w:type="dxa"/>
            <w:vAlign w:val="center"/>
          </w:tcPr>
          <w:p>
            <w:pPr>
              <w:pStyle w:val="621"/>
              <w:spacing w:line="360" w:lineRule="auto"/>
              <w:ind w:firstLine="200"/>
              <w:jc w:val="center"/>
              <w:rPr>
                <w:rFonts w:hAnsi="宋体"/>
                <w:color w:val="auto"/>
                <w:sz w:val="24"/>
                <w:szCs w:val="24"/>
                <w:highlight w:val="none"/>
              </w:rPr>
            </w:pPr>
          </w:p>
        </w:tc>
        <w:tc>
          <w:tcPr>
            <w:tcW w:w="2552" w:type="dxa"/>
            <w:vAlign w:val="center"/>
          </w:tcPr>
          <w:p>
            <w:pPr>
              <w:pStyle w:val="621"/>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color w:val="auto"/>
                <w:sz w:val="24"/>
                <w:szCs w:val="24"/>
                <w:highlight w:val="none"/>
              </w:rPr>
            </w:pPr>
          </w:p>
        </w:tc>
        <w:tc>
          <w:tcPr>
            <w:tcW w:w="3402" w:type="dxa"/>
            <w:vAlign w:val="center"/>
          </w:tcPr>
          <w:p>
            <w:pPr>
              <w:pStyle w:val="621"/>
              <w:spacing w:line="360" w:lineRule="auto"/>
              <w:ind w:firstLine="200"/>
              <w:jc w:val="center"/>
              <w:rPr>
                <w:rFonts w:hAnsi="宋体"/>
                <w:color w:val="auto"/>
                <w:sz w:val="24"/>
                <w:szCs w:val="24"/>
                <w:highlight w:val="none"/>
              </w:rPr>
            </w:pPr>
          </w:p>
        </w:tc>
        <w:tc>
          <w:tcPr>
            <w:tcW w:w="2552" w:type="dxa"/>
            <w:vAlign w:val="center"/>
          </w:tcPr>
          <w:p>
            <w:pPr>
              <w:pStyle w:val="621"/>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color w:val="auto"/>
                <w:sz w:val="24"/>
                <w:szCs w:val="24"/>
                <w:highlight w:val="none"/>
              </w:rPr>
            </w:pPr>
          </w:p>
        </w:tc>
        <w:tc>
          <w:tcPr>
            <w:tcW w:w="3402" w:type="dxa"/>
            <w:vAlign w:val="center"/>
          </w:tcPr>
          <w:p>
            <w:pPr>
              <w:pStyle w:val="621"/>
              <w:spacing w:line="360" w:lineRule="auto"/>
              <w:ind w:firstLine="200"/>
              <w:jc w:val="center"/>
              <w:rPr>
                <w:rFonts w:hAnsi="宋体"/>
                <w:color w:val="auto"/>
                <w:sz w:val="24"/>
                <w:szCs w:val="24"/>
                <w:highlight w:val="none"/>
              </w:rPr>
            </w:pPr>
          </w:p>
        </w:tc>
        <w:tc>
          <w:tcPr>
            <w:tcW w:w="2552" w:type="dxa"/>
            <w:vAlign w:val="center"/>
          </w:tcPr>
          <w:p>
            <w:pPr>
              <w:pStyle w:val="621"/>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621"/>
              <w:spacing w:line="360" w:lineRule="auto"/>
              <w:ind w:firstLine="200"/>
              <w:jc w:val="center"/>
              <w:rPr>
                <w:rFonts w:hAnsi="宋体"/>
                <w:color w:val="auto"/>
                <w:sz w:val="24"/>
                <w:szCs w:val="24"/>
                <w:highlight w:val="none"/>
              </w:rPr>
            </w:pPr>
          </w:p>
        </w:tc>
      </w:tr>
    </w:tbl>
    <w:p>
      <w:pPr>
        <w:spacing w:line="360" w:lineRule="auto"/>
        <w:ind w:firstLine="480" w:firstLineChars="200"/>
        <w:rPr>
          <w:rFonts w:ascii="宋体" w:hAnsi="宋体"/>
          <w:color w:val="auto"/>
          <w:sz w:val="24"/>
          <w:highlight w:val="none"/>
        </w:rPr>
      </w:pPr>
      <w:bookmarkStart w:id="100" w:name="_Toc30506"/>
      <w:bookmarkStart w:id="101" w:name="_Toc26916"/>
      <w:bookmarkStart w:id="102" w:name="_Toc3654"/>
      <w:bookmarkStart w:id="103" w:name="_Toc30158"/>
      <w:bookmarkStart w:id="104"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631"/>
        <w:rPr>
          <w:color w:val="auto"/>
          <w:highlight w:val="none"/>
        </w:rPr>
      </w:pPr>
      <w:r>
        <w:rPr>
          <w:rFonts w:hint="eastAsia"/>
          <w:color w:val="auto"/>
          <w:highlight w:val="none"/>
        </w:rPr>
        <w:t>1.3.3其他计价方式：                   。</w:t>
      </w:r>
    </w:p>
    <w:bookmarkEnd w:id="100"/>
    <w:bookmarkEnd w:id="101"/>
    <w:bookmarkEnd w:id="102"/>
    <w:bookmarkEnd w:id="103"/>
    <w:bookmarkEnd w:id="104"/>
    <w:p>
      <w:pPr>
        <w:pStyle w:val="629"/>
        <w:spacing w:before="0" w:beforeAutospacing="0" w:after="0" w:afterAutospacing="0" w:line="360" w:lineRule="auto"/>
        <w:ind w:firstLine="480"/>
        <w:rPr>
          <w:b/>
          <w:color w:val="auto"/>
          <w:highlight w:val="none"/>
        </w:rPr>
      </w:pPr>
      <w:bookmarkStart w:id="105" w:name="_Toc10340"/>
      <w:bookmarkStart w:id="106" w:name="_Toc1814"/>
      <w:bookmarkStart w:id="107" w:name="_Toc22618"/>
      <w:bookmarkStart w:id="108" w:name="_Toc4760"/>
      <w:bookmarkStart w:id="109" w:name="_Toc8772"/>
      <w:bookmarkStart w:id="110" w:name="_Toc11108"/>
      <w:bookmarkStart w:id="111" w:name="_Toc31421"/>
      <w:bookmarkStart w:id="112" w:name="_Toc3625"/>
      <w:r>
        <w:rPr>
          <w:rFonts w:hint="eastAsia"/>
          <w:b/>
          <w:color w:val="auto"/>
          <w:highlight w:val="none"/>
        </w:rPr>
        <w:t>1.4履约保证金</w:t>
      </w:r>
    </w:p>
    <w:p>
      <w:pPr>
        <w:pStyle w:val="62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31"/>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105"/>
      <w:bookmarkEnd w:id="106"/>
      <w:bookmarkEnd w:id="107"/>
      <w:r>
        <w:rPr>
          <w:rFonts w:hint="eastAsia" w:ascii="宋体" w:hAnsi="宋体" w:cs="宋体"/>
          <w:b/>
          <w:color w:val="auto"/>
          <w:sz w:val="24"/>
          <w:highlight w:val="none"/>
        </w:rPr>
        <w:t>预付款</w:t>
      </w:r>
    </w:p>
    <w:p>
      <w:pPr>
        <w:pStyle w:val="62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29"/>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2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29"/>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62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108"/>
      <w:bookmarkEnd w:id="109"/>
      <w:bookmarkEnd w:id="110"/>
      <w:bookmarkEnd w:id="111"/>
      <w:bookmarkEnd w:id="112"/>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bookmarkStart w:id="113" w:name="_Toc5698"/>
      <w:bookmarkStart w:id="114" w:name="_Toc8586"/>
      <w:bookmarkStart w:id="115" w:name="_Toc3079"/>
      <w:bookmarkStart w:id="116" w:name="_Toc2375"/>
      <w:bookmarkStart w:id="117" w:name="_Toc24662"/>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113"/>
      <w:bookmarkEnd w:id="114"/>
      <w:bookmarkEnd w:id="115"/>
      <w:bookmarkEnd w:id="116"/>
      <w:bookmarkEnd w:id="117"/>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631"/>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118" w:name="_Toc26807"/>
      <w:bookmarkStart w:id="119" w:name="_Toc30329"/>
      <w:bookmarkStart w:id="120" w:name="_Toc9497"/>
      <w:bookmarkStart w:id="121" w:name="_Toc32454"/>
      <w:bookmarkStart w:id="122"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118"/>
    <w:bookmarkEnd w:id="119"/>
    <w:bookmarkEnd w:id="120"/>
    <w:bookmarkEnd w:id="121"/>
    <w:bookmarkEnd w:id="122"/>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pPr>
        <w:spacing w:line="360" w:lineRule="auto"/>
        <w:ind w:firstLine="480" w:firstLineChars="200"/>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tbl>
      <w:tblPr>
        <w:tblStyle w:val="61"/>
        <w:tblW w:w="914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56"/>
        <w:gridCol w:w="2628"/>
        <w:gridCol w:w="2156"/>
        <w:gridCol w:w="230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4" w:type="dxa"/>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4465" w:type="dxa"/>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6"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628"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2156" w:type="dxa"/>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2309" w:type="dxa"/>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49" w:type="dxa"/>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widowControl/>
        <w:spacing w:line="360" w:lineRule="auto"/>
        <w:jc w:val="left"/>
        <w:rPr>
          <w:rFonts w:ascii="宋体" w:hAnsi="宋体"/>
          <w:b/>
          <w:color w:val="auto"/>
          <w:sz w:val="24"/>
          <w:highlight w:val="none"/>
        </w:rPr>
      </w:pPr>
    </w:p>
    <w:p>
      <w:pPr>
        <w:pStyle w:val="281"/>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360" w:lineRule="auto"/>
        <w:ind w:firstLine="482" w:firstLineChars="200"/>
        <w:rPr>
          <w:rFonts w:ascii="宋体" w:hAnsi="宋体"/>
          <w:b/>
          <w:color w:val="auto"/>
          <w:sz w:val="24"/>
          <w:highlight w:val="none"/>
        </w:rPr>
      </w:pPr>
      <w:bookmarkStart w:id="123" w:name="_Toc31297"/>
      <w:bookmarkStart w:id="124" w:name="_Toc14021"/>
      <w:bookmarkStart w:id="125" w:name="_Toc25079"/>
      <w:bookmarkStart w:id="126" w:name="_Toc19680"/>
      <w:bookmarkStart w:id="127" w:name="_Toc5228"/>
      <w:r>
        <w:rPr>
          <w:rFonts w:ascii="宋体" w:hAnsi="宋体"/>
          <w:b/>
          <w:color w:val="auto"/>
          <w:sz w:val="24"/>
          <w:highlight w:val="none"/>
        </w:rPr>
        <w:t>2.1 定义</w:t>
      </w:r>
      <w:bookmarkEnd w:id="123"/>
      <w:bookmarkEnd w:id="124"/>
      <w:bookmarkEnd w:id="125"/>
      <w:bookmarkEnd w:id="126"/>
      <w:bookmarkEnd w:id="127"/>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ascii="宋体" w:hAnsi="宋体"/>
          <w:b/>
          <w:color w:val="auto"/>
          <w:sz w:val="24"/>
          <w:highlight w:val="none"/>
        </w:rPr>
      </w:pPr>
      <w:bookmarkStart w:id="128" w:name="_Toc23289"/>
      <w:bookmarkStart w:id="129" w:name="_Toc31402"/>
      <w:bookmarkStart w:id="130" w:name="_Toc19539"/>
      <w:bookmarkStart w:id="131" w:name="_Toc3769"/>
      <w:bookmarkStart w:id="132" w:name="_Toc16752"/>
      <w:r>
        <w:rPr>
          <w:rFonts w:ascii="宋体" w:hAnsi="宋体"/>
          <w:b/>
          <w:color w:val="auto"/>
          <w:sz w:val="24"/>
          <w:highlight w:val="none"/>
        </w:rPr>
        <w:t>2.2 技术规范</w:t>
      </w:r>
      <w:bookmarkEnd w:id="128"/>
      <w:bookmarkEnd w:id="129"/>
      <w:bookmarkEnd w:id="130"/>
      <w:bookmarkEnd w:id="131"/>
      <w:bookmarkEnd w:id="13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ascii="宋体" w:hAnsi="宋体"/>
          <w:b/>
          <w:color w:val="auto"/>
          <w:sz w:val="24"/>
          <w:highlight w:val="none"/>
        </w:rPr>
      </w:pPr>
      <w:bookmarkStart w:id="133" w:name="_Toc27945"/>
      <w:bookmarkStart w:id="134" w:name="_Toc9161"/>
      <w:bookmarkStart w:id="135" w:name="_Toc12412"/>
      <w:bookmarkStart w:id="136" w:name="_Toc13673"/>
      <w:bookmarkStart w:id="137" w:name="_Toc4133"/>
      <w:r>
        <w:rPr>
          <w:rFonts w:ascii="宋体" w:hAnsi="宋体"/>
          <w:b/>
          <w:color w:val="auto"/>
          <w:sz w:val="24"/>
          <w:highlight w:val="none"/>
        </w:rPr>
        <w:t>2.3 知识产权</w:t>
      </w:r>
      <w:bookmarkEnd w:id="133"/>
      <w:bookmarkEnd w:id="134"/>
      <w:bookmarkEnd w:id="135"/>
      <w:bookmarkEnd w:id="136"/>
      <w:bookmarkEnd w:id="137"/>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highlight w:val="none"/>
        </w:rPr>
      </w:pPr>
      <w:bookmarkStart w:id="138" w:name="_Toc15447"/>
      <w:bookmarkStart w:id="139" w:name="_Toc22011"/>
      <w:bookmarkStart w:id="140" w:name="_Toc32670"/>
      <w:bookmarkStart w:id="141" w:name="_Toc31233"/>
      <w:bookmarkStart w:id="142" w:name="_Toc26555"/>
      <w:r>
        <w:rPr>
          <w:rFonts w:ascii="宋体" w:hAnsi="宋体"/>
          <w:b/>
          <w:color w:val="auto"/>
          <w:sz w:val="24"/>
          <w:highlight w:val="none"/>
        </w:rPr>
        <w:t>2.5 结算方式和付款条件</w:t>
      </w:r>
      <w:bookmarkEnd w:id="138"/>
      <w:bookmarkEnd w:id="139"/>
      <w:bookmarkEnd w:id="140"/>
      <w:bookmarkEnd w:id="141"/>
      <w:bookmarkEnd w:id="142"/>
    </w:p>
    <w:p>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43" w:name="_Toc16163"/>
      <w:bookmarkStart w:id="144" w:name="_Toc18990"/>
      <w:bookmarkStart w:id="145" w:name="_Toc13154"/>
      <w:bookmarkStart w:id="146" w:name="_Toc13467"/>
      <w:bookmarkStart w:id="147" w:name="_Toc30507"/>
      <w:r>
        <w:rPr>
          <w:rFonts w:ascii="宋体" w:hAnsi="宋体"/>
          <w:b/>
          <w:color w:val="auto"/>
          <w:sz w:val="24"/>
          <w:highlight w:val="none"/>
        </w:rPr>
        <w:t>2.6 技术资料和保密义务</w:t>
      </w:r>
      <w:bookmarkEnd w:id="143"/>
      <w:bookmarkEnd w:id="144"/>
      <w:bookmarkEnd w:id="145"/>
      <w:bookmarkEnd w:id="146"/>
      <w:bookmarkEnd w:id="147"/>
    </w:p>
    <w:p>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highlight w:val="none"/>
        </w:rPr>
      </w:pPr>
      <w:bookmarkStart w:id="148"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48"/>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highlight w:val="none"/>
        </w:rPr>
      </w:pPr>
      <w:bookmarkStart w:id="149"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4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ascii="宋体" w:hAnsi="宋体"/>
          <w:b/>
          <w:color w:val="auto"/>
          <w:sz w:val="24"/>
          <w:highlight w:val="none"/>
        </w:rPr>
      </w:pPr>
      <w:bookmarkStart w:id="150"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5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151" w:name="_Toc26689"/>
      <w:bookmarkStart w:id="152" w:name="_Toc42"/>
      <w:bookmarkStart w:id="153" w:name="_Toc21830"/>
      <w:bookmarkStart w:id="154" w:name="_Toc23368"/>
      <w:bookmarkStart w:id="155" w:name="_Toc10663"/>
      <w:r>
        <w:rPr>
          <w:rFonts w:ascii="宋体" w:hAnsi="宋体"/>
          <w:b/>
          <w:color w:val="auto"/>
          <w:sz w:val="24"/>
          <w:highlight w:val="none"/>
        </w:rPr>
        <w:t>2.10 合同转让和分包</w:t>
      </w:r>
      <w:bookmarkEnd w:id="151"/>
      <w:bookmarkEnd w:id="152"/>
      <w:bookmarkEnd w:id="153"/>
      <w:bookmarkEnd w:id="154"/>
      <w:bookmarkEnd w:id="155"/>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ascii="宋体" w:hAnsi="宋体"/>
          <w:b/>
          <w:color w:val="auto"/>
          <w:sz w:val="24"/>
          <w:highlight w:val="none"/>
        </w:rPr>
      </w:pPr>
      <w:bookmarkStart w:id="156" w:name="_Toc14371"/>
      <w:bookmarkStart w:id="157" w:name="_Toc32494"/>
      <w:bookmarkStart w:id="158" w:name="_Toc26633"/>
      <w:bookmarkStart w:id="159" w:name="_Toc4720"/>
      <w:bookmarkStart w:id="160" w:name="_Toc25571"/>
      <w:r>
        <w:rPr>
          <w:rFonts w:ascii="宋体" w:hAnsi="宋体"/>
          <w:b/>
          <w:color w:val="auto"/>
          <w:sz w:val="24"/>
          <w:highlight w:val="none"/>
        </w:rPr>
        <w:t>2.11 不可抗力</w:t>
      </w:r>
      <w:bookmarkEnd w:id="156"/>
      <w:bookmarkEnd w:id="157"/>
      <w:bookmarkEnd w:id="158"/>
      <w:bookmarkEnd w:id="159"/>
      <w:bookmarkEnd w:id="160"/>
    </w:p>
    <w:p>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61" w:name="_Toc3638"/>
      <w:bookmarkStart w:id="162" w:name="_Toc24465"/>
      <w:bookmarkStart w:id="163" w:name="_Toc25783"/>
      <w:bookmarkStart w:id="164" w:name="_Toc23854"/>
      <w:bookmarkStart w:id="165" w:name="_Toc14115"/>
      <w:r>
        <w:rPr>
          <w:rFonts w:ascii="宋体" w:hAnsi="宋体"/>
          <w:b/>
          <w:color w:val="auto"/>
          <w:sz w:val="24"/>
          <w:highlight w:val="none"/>
        </w:rPr>
        <w:t>2.12 税费</w:t>
      </w:r>
      <w:bookmarkEnd w:id="161"/>
      <w:bookmarkEnd w:id="162"/>
      <w:bookmarkEnd w:id="163"/>
      <w:bookmarkEnd w:id="164"/>
      <w:bookmarkEnd w:id="165"/>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ascii="宋体" w:hAnsi="宋体"/>
          <w:b/>
          <w:color w:val="auto"/>
          <w:sz w:val="24"/>
          <w:highlight w:val="none"/>
        </w:rPr>
      </w:pPr>
      <w:bookmarkStart w:id="166" w:name="_Toc7315"/>
      <w:bookmarkStart w:id="167" w:name="_Toc30105"/>
      <w:bookmarkStart w:id="168" w:name="_Toc25525"/>
      <w:bookmarkStart w:id="169" w:name="_Toc14814"/>
      <w:bookmarkStart w:id="170" w:name="_Toc26883"/>
      <w:r>
        <w:rPr>
          <w:rFonts w:ascii="宋体" w:hAnsi="宋体"/>
          <w:b/>
          <w:color w:val="auto"/>
          <w:sz w:val="24"/>
          <w:highlight w:val="none"/>
        </w:rPr>
        <w:t>2.13 乙方破产</w:t>
      </w:r>
      <w:bookmarkEnd w:id="166"/>
      <w:bookmarkEnd w:id="167"/>
      <w:bookmarkEnd w:id="168"/>
      <w:bookmarkEnd w:id="169"/>
      <w:bookmarkEnd w:id="170"/>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71" w:name="_Toc2016"/>
      <w:bookmarkStart w:id="172" w:name="_Toc23323"/>
      <w:bookmarkStart w:id="173" w:name="_Toc1123"/>
      <w:r>
        <w:rPr>
          <w:rFonts w:ascii="宋体" w:hAnsi="宋体"/>
          <w:b/>
          <w:color w:val="auto"/>
          <w:sz w:val="24"/>
          <w:highlight w:val="none"/>
        </w:rPr>
        <w:t>2.14 合同中止、终止</w:t>
      </w:r>
      <w:bookmarkEnd w:id="171"/>
      <w:bookmarkEnd w:id="172"/>
      <w:bookmarkEnd w:id="173"/>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174" w:name="_Toc17363"/>
      <w:bookmarkStart w:id="175" w:name="_Toc1969"/>
      <w:bookmarkStart w:id="176" w:name="_Toc14525"/>
      <w:r>
        <w:rPr>
          <w:rFonts w:ascii="宋体" w:hAnsi="宋体"/>
          <w:b/>
          <w:color w:val="auto"/>
          <w:sz w:val="24"/>
          <w:highlight w:val="none"/>
        </w:rPr>
        <w:t>2.15 检验和验收</w:t>
      </w:r>
      <w:bookmarkEnd w:id="174"/>
      <w:bookmarkEnd w:id="175"/>
      <w:bookmarkEnd w:id="176"/>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77" w:name="_Toc12666"/>
      <w:bookmarkStart w:id="178" w:name="_Toc25198"/>
      <w:bookmarkStart w:id="179" w:name="_Toc9808"/>
      <w:bookmarkStart w:id="180" w:name="_Toc2308"/>
      <w:bookmarkStart w:id="181" w:name="_Toc31892"/>
      <w:r>
        <w:rPr>
          <w:rFonts w:ascii="宋体" w:hAnsi="宋体"/>
          <w:b/>
          <w:color w:val="auto"/>
          <w:sz w:val="24"/>
          <w:highlight w:val="none"/>
        </w:rPr>
        <w:t>2.16 通知和送达</w:t>
      </w:r>
      <w:bookmarkEnd w:id="177"/>
      <w:bookmarkEnd w:id="178"/>
      <w:bookmarkEnd w:id="179"/>
      <w:bookmarkEnd w:id="180"/>
      <w:bookmarkEnd w:id="181"/>
    </w:p>
    <w:p>
      <w:pPr>
        <w:spacing w:line="360" w:lineRule="auto"/>
        <w:ind w:firstLine="480" w:firstLineChars="200"/>
        <w:rPr>
          <w:rFonts w:ascii="宋体" w:hAnsi="宋体"/>
          <w:color w:val="auto"/>
          <w:sz w:val="24"/>
          <w:highlight w:val="none"/>
        </w:rPr>
      </w:pPr>
      <w:bookmarkStart w:id="182" w:name="_Toc27674"/>
      <w:bookmarkStart w:id="183"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82"/>
      <w:bookmarkEnd w:id="183"/>
    </w:p>
    <w:p>
      <w:pPr>
        <w:spacing w:line="360" w:lineRule="auto"/>
        <w:ind w:firstLine="482" w:firstLineChars="200"/>
        <w:rPr>
          <w:rFonts w:ascii="宋体" w:hAnsi="宋体"/>
          <w:b/>
          <w:color w:val="auto"/>
          <w:sz w:val="24"/>
          <w:highlight w:val="none"/>
        </w:rPr>
      </w:pPr>
      <w:bookmarkStart w:id="184" w:name="_Toc28906"/>
      <w:bookmarkStart w:id="185" w:name="_Toc12254"/>
      <w:bookmarkStart w:id="186" w:name="_Toc27644"/>
      <w:bookmarkStart w:id="187" w:name="_Toc5063"/>
      <w:bookmarkStart w:id="188"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84"/>
      <w:bookmarkEnd w:id="185"/>
      <w:bookmarkEnd w:id="186"/>
      <w:bookmarkEnd w:id="187"/>
      <w:bookmarkEnd w:id="188"/>
    </w:p>
    <w:p>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89" w:name="_Toc181203100"/>
      <w:r>
        <w:rPr>
          <w:rFonts w:hint="eastAsia" w:cs="仿宋_GB2312" w:asciiTheme="minorEastAsia" w:hAnsiTheme="minorEastAsia" w:eastAsiaTheme="minorEastAsia"/>
          <w:b/>
          <w:color w:val="auto"/>
          <w:sz w:val="36"/>
          <w:szCs w:val="20"/>
          <w:highlight w:val="none"/>
        </w:rPr>
        <w:t>第七部分</w:t>
      </w:r>
      <w:bookmarkEnd w:id="82"/>
      <w:r>
        <w:rPr>
          <w:rFonts w:hint="eastAsia" w:cs="仿宋_GB2312" w:asciiTheme="minorEastAsia" w:hAnsiTheme="minorEastAsia" w:eastAsiaTheme="minorEastAsia"/>
          <w:b/>
          <w:color w:val="auto"/>
          <w:sz w:val="36"/>
          <w:szCs w:val="20"/>
          <w:highlight w:val="none"/>
        </w:rPr>
        <w:t xml:space="preserve">  </w:t>
      </w:r>
      <w:bookmarkEnd w:id="83"/>
      <w:r>
        <w:rPr>
          <w:rFonts w:hint="eastAsia" w:cs="仿宋_GB2312" w:asciiTheme="minorEastAsia" w:hAnsiTheme="minorEastAsia" w:eastAsiaTheme="minorEastAsia"/>
          <w:b/>
          <w:color w:val="auto"/>
          <w:sz w:val="36"/>
          <w:szCs w:val="20"/>
          <w:highlight w:val="none"/>
        </w:rPr>
        <w:t>应提交的有关格式范例</w:t>
      </w:r>
      <w:bookmarkEnd w:id="189"/>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 w:val="24"/>
          <w:highlight w:val="none"/>
        </w:rPr>
        <w:t>（3）授权委托书或法定代表人（单位负责人、自然人本人）身份证明……（页码）</w:t>
      </w: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宋体"/>
          <w:color w:val="auto"/>
          <w:highlight w:val="none"/>
        </w:rPr>
      </w:pP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………………………………………………………………………（页码）</w:t>
      </w:r>
    </w:p>
    <w:p>
      <w:pPr>
        <w:pStyle w:val="631"/>
        <w:rPr>
          <w:color w:val="auto"/>
          <w:highlight w:val="none"/>
        </w:rPr>
      </w:pPr>
      <w:r>
        <w:rPr>
          <w:rFonts w:hint="eastAsia"/>
          <w:color w:val="auto"/>
          <w:highlight w:val="none"/>
        </w:rPr>
        <w:t>（19）商务、服务（技术）响应、偏离情况说明表…………………………（页码）</w:t>
      </w:r>
    </w:p>
    <w:p>
      <w:pPr>
        <w:pStyle w:val="631"/>
        <w:rPr>
          <w:color w:val="auto"/>
          <w:highlight w:val="none"/>
        </w:rPr>
      </w:pP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7"/>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7"/>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90"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90"/>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91"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91"/>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92"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92"/>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widowControl/>
        <w:adjustRightInd/>
        <w:spacing w:line="360" w:lineRule="auto"/>
        <w:ind w:right="420"/>
        <w:jc w:val="left"/>
        <w:rPr>
          <w:rFonts w:cs="仿宋_GB2312" w:asciiTheme="minorEastAsia" w:hAnsiTheme="minorEastAsia" w:eastAsiaTheme="minorEastAsia"/>
          <w:b/>
          <w:color w:val="auto"/>
          <w:sz w:val="32"/>
          <w:szCs w:val="32"/>
          <w:highlight w:val="none"/>
        </w:rPr>
      </w:pPr>
      <w:r>
        <w:rPr>
          <w:rFonts w:hint="eastAsia" w:cs="宋体" w:asciiTheme="minorEastAsia" w:hAnsiTheme="minorEastAsia" w:eastAsiaTheme="minorEastAsia"/>
          <w:color w:val="auto"/>
          <w:sz w:val="24"/>
          <w:highlight w:val="none"/>
        </w:rPr>
        <w:t>注：按本格式和要求提供。</w:t>
      </w:r>
    </w:p>
    <w:p>
      <w:pPr>
        <w:widowControl/>
        <w:adjustRightInd/>
        <w:spacing w:line="360" w:lineRule="auto"/>
        <w:ind w:right="420"/>
        <w:jc w:val="left"/>
        <w:rPr>
          <w:rFonts w:cs="仿宋_GB2312" w:asciiTheme="minorEastAsia" w:hAnsiTheme="minorEastAsia" w:eastAsiaTheme="minorEastAsia"/>
          <w:b/>
          <w:color w:val="auto"/>
          <w:sz w:val="32"/>
          <w:szCs w:val="32"/>
          <w:highlight w:val="none"/>
        </w:rPr>
      </w:pPr>
    </w:p>
    <w:p>
      <w:pPr>
        <w:widowControl/>
        <w:adjustRightInd/>
        <w:spacing w:line="360" w:lineRule="auto"/>
        <w:ind w:right="42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6" w:type="first"/>
          <w:footerReference r:id="rId9" w:type="first"/>
          <w:headerReference r:id="rId5" w:type="default"/>
          <w:footerReference r:id="rId7" w:type="default"/>
          <w:footerReference r:id="rId8" w:type="even"/>
          <w:pgSz w:w="11906" w:h="16838"/>
          <w:pgMar w:top="1247" w:right="1418" w:bottom="1276" w:left="1418" w:header="851" w:footer="992"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授权委托书（适用于非联合体磋商）</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政府采购磋商的一切事项，其法律后果由我方承担。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磋商供应商名称（公章）：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授权委托书（适用于联合体磋商）</w:t>
      </w:r>
    </w:p>
    <w:p>
      <w:pPr>
        <w:pStyle w:val="631"/>
        <w:rPr>
          <w:color w:val="auto"/>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政府采购磋商的一切事项，其法律后果由我方承担。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磋商供应商名称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pStyle w:val="631"/>
        <w:rPr>
          <w:color w:val="auto"/>
          <w:highlight w:val="none"/>
        </w:rPr>
      </w:pPr>
    </w:p>
    <w:p>
      <w:pPr>
        <w:pStyle w:val="631"/>
        <w:rPr>
          <w:color w:val="auto"/>
          <w:highlight w:val="none"/>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5520" w:hanging="5520" w:hanging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p>
    <w:p>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pPr>
        <w:snapToGrid w:val="0"/>
        <w:spacing w:line="360" w:lineRule="auto"/>
        <w:jc w:val="right"/>
        <w:rPr>
          <w:rStyle w:val="630"/>
          <w:color w:val="auto"/>
          <w:highlight w:val="none"/>
        </w:rPr>
      </w:pPr>
      <w:r>
        <w:rPr>
          <w:rStyle w:val="630"/>
          <w:rFonts w:hint="eastAsia"/>
          <w:color w:val="auto"/>
          <w:highlight w:val="none"/>
        </w:rPr>
        <w:t>法定代表人（负责人） (签名)：</w:t>
      </w:r>
    </w:p>
    <w:p>
      <w:pPr>
        <w:snapToGrid w:val="0"/>
        <w:spacing w:line="360" w:lineRule="auto"/>
        <w:ind w:right="480" w:firstLine="5520" w:firstLine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jc w:val="right"/>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center"/>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bCs/>
          <w:color w:val="auto"/>
          <w:sz w:val="24"/>
          <w:highlight w:val="none"/>
        </w:rPr>
      </w:pPr>
    </w:p>
    <w:p>
      <w:pPr>
        <w:spacing w:line="360" w:lineRule="auto"/>
        <w:ind w:firstLine="1000" w:firstLineChars="3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pPr>
              <w:pStyle w:val="33"/>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2"/>
        <w:snapToGrid w:val="0"/>
        <w:spacing w:after="120" w:line="400" w:lineRule="exact"/>
        <w:ind w:firstLine="480" w:firstLineChars="200"/>
        <w:rPr>
          <w:rFonts w:asciiTheme="minorEastAsia" w:hAnsiTheme="minorEastAsia" w:eastAsiaTheme="minorEastAsia"/>
          <w:color w:val="auto"/>
          <w:highlight w:val="none"/>
        </w:rPr>
      </w:pP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说明：1.应写明磋商文件对商务与服务技术要求的响应和偏离情况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9" w:type="first"/>
          <w:footerReference r:id="rId22" w:type="first"/>
          <w:headerReference r:id="rId18" w:type="default"/>
          <w:footerReference r:id="rId20" w:type="default"/>
          <w:footerReference r:id="rId21"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93" w:name="_Toc181203101"/>
      <w:r>
        <w:rPr>
          <w:rFonts w:hint="eastAsia" w:cs="仿宋_GB2312" w:asciiTheme="minorEastAsia" w:hAnsiTheme="minorEastAsia" w:eastAsiaTheme="minorEastAsia"/>
          <w:b/>
          <w:color w:val="auto"/>
          <w:sz w:val="36"/>
          <w:szCs w:val="36"/>
          <w:highlight w:val="none"/>
        </w:rPr>
        <w:t>第八部分  最后报价格式</w:t>
      </w:r>
      <w:bookmarkEnd w:id="193"/>
    </w:p>
    <w:p>
      <w:pPr>
        <w:pStyle w:val="631"/>
        <w:jc w:val="center"/>
        <w:rPr>
          <w:b/>
          <w:color w:val="auto"/>
          <w:sz w:val="32"/>
          <w:szCs w:val="32"/>
          <w:highlight w:val="none"/>
        </w:rPr>
      </w:pPr>
      <w:r>
        <w:rPr>
          <w:rFonts w:hint="eastAsia"/>
          <w:b/>
          <w:color w:val="auto"/>
          <w:sz w:val="32"/>
          <w:szCs w:val="32"/>
          <w:highlight w:val="none"/>
        </w:rPr>
        <w:t>（一）报价一览表</w:t>
      </w:r>
    </w:p>
    <w:p>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1"/>
        <w:tblW w:w="11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258"/>
        <w:gridCol w:w="1023"/>
        <w:gridCol w:w="1930"/>
        <w:gridCol w:w="2047"/>
        <w:gridCol w:w="2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90"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258" w:type="dxa"/>
            <w:vAlign w:val="center"/>
          </w:tcPr>
          <w:p>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CN"/>
              </w:rPr>
              <w:t>工作岗位</w:t>
            </w:r>
          </w:p>
        </w:tc>
        <w:tc>
          <w:tcPr>
            <w:tcW w:w="1023" w:type="dxa"/>
            <w:vAlign w:val="center"/>
          </w:tcPr>
          <w:p>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人数（人）</w:t>
            </w:r>
          </w:p>
        </w:tc>
        <w:tc>
          <w:tcPr>
            <w:tcW w:w="1930" w:type="dxa"/>
            <w:vAlign w:val="center"/>
          </w:tcPr>
          <w:p>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服务期（月）</w:t>
            </w:r>
          </w:p>
        </w:tc>
        <w:tc>
          <w:tcPr>
            <w:tcW w:w="2047" w:type="dxa"/>
            <w:vAlign w:val="center"/>
          </w:tcPr>
          <w:p>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单价（</w:t>
            </w:r>
            <w:r>
              <w:rPr>
                <w:rFonts w:hint="eastAsia" w:cs="宋体" w:asciiTheme="minorEastAsia" w:hAnsiTheme="minorEastAsia" w:eastAsiaTheme="minorEastAsia"/>
                <w:b/>
                <w:bCs w:val="0"/>
                <w:color w:val="auto"/>
                <w:sz w:val="24"/>
                <w:highlight w:val="none"/>
                <w:lang w:val="en-US" w:eastAsia="zh-CN"/>
              </w:rPr>
              <w:t>元/月/人</w:t>
            </w:r>
            <w:r>
              <w:rPr>
                <w:rFonts w:hint="eastAsia" w:cs="宋体" w:asciiTheme="minorEastAsia" w:hAnsiTheme="minorEastAsia" w:eastAsiaTheme="minorEastAsia"/>
                <w:b/>
                <w:color w:val="auto"/>
                <w:sz w:val="24"/>
                <w:highlight w:val="none"/>
                <w:lang w:eastAsia="zh-CN"/>
              </w:rPr>
              <w:t>）</w:t>
            </w:r>
          </w:p>
        </w:tc>
        <w:tc>
          <w:tcPr>
            <w:tcW w:w="2523" w:type="dxa"/>
          </w:tcPr>
          <w:p>
            <w:pPr>
              <w:spacing w:line="360" w:lineRule="auto"/>
              <w:jc w:val="center"/>
              <w:rPr>
                <w:rFonts w:hint="eastAsia" w:cs="宋体" w:asciiTheme="minorEastAsia" w:hAnsiTheme="minorEastAsia" w:eastAsiaTheme="minorEastAsia"/>
                <w:b/>
                <w:color w:val="auto"/>
                <w:sz w:val="24"/>
                <w:highlight w:val="none"/>
              </w:rPr>
            </w:pPr>
          </w:p>
          <w:p>
            <w:pPr>
              <w:snapToGrid/>
              <w:spacing w:line="360" w:lineRule="auto"/>
              <w:jc w:val="center"/>
              <w:rPr>
                <w:rFonts w:hint="eastAsia"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lang w:eastAsia="zh-CN"/>
              </w:rPr>
              <w:t>总价</w:t>
            </w:r>
            <w:r>
              <w:rPr>
                <w:rFonts w:hint="eastAsia" w:cs="宋体" w:asciiTheme="minorEastAsia" w:hAnsiTheme="minorEastAsia" w:eastAsiaTheme="minorEastAsia"/>
                <w:b/>
                <w:color w:val="auto"/>
                <w:sz w:val="24"/>
                <w:szCs w:val="24"/>
                <w:highlight w:val="none"/>
              </w:rPr>
              <w:t>金额</w:t>
            </w:r>
          </w:p>
          <w:p>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szCs w:val="24"/>
                <w:highlight w:val="none"/>
              </w:rPr>
              <w:t>（元</w:t>
            </w:r>
            <w:r>
              <w:rPr>
                <w:rFonts w:hint="eastAsia" w:cs="宋体" w:asciiTheme="minorEastAsia" w:hAnsiTheme="minorEastAsia" w:eastAsiaTheme="minorEastAsia"/>
                <w:b/>
                <w:color w:val="auto"/>
                <w:sz w:val="24"/>
                <w:szCs w:val="24"/>
                <w:highlight w:val="none"/>
                <w:lang w:val="en-US" w:eastAsia="zh-CN"/>
              </w:rPr>
              <w:t>/年/人</w:t>
            </w:r>
            <w:r>
              <w:rPr>
                <w:rFonts w:hint="eastAsia" w:cs="宋体" w:asciiTheme="minorEastAsia" w:hAnsiTheme="minorEastAsia" w:eastAsiaTheme="minorEastAsia"/>
                <w:b/>
                <w:color w:val="auto"/>
                <w:sz w:val="24"/>
                <w:szCs w:val="24"/>
                <w:highlight w:val="none"/>
              </w:rPr>
              <w:t>）</w:t>
            </w:r>
          </w:p>
        </w:tc>
        <w:tc>
          <w:tcPr>
            <w:tcW w:w="1523" w:type="dxa"/>
            <w:vAlign w:val="center"/>
          </w:tcPr>
          <w:p>
            <w:pPr>
              <w:spacing w:line="360" w:lineRule="auto"/>
              <w:jc w:val="center"/>
              <w:rPr>
                <w:rFonts w:hint="eastAsia" w:cs="宋体" w:asciiTheme="minorEastAsia" w:hAnsiTheme="minorEastAsia" w:eastAsiaTheme="minorEastAsia"/>
                <w:b/>
                <w:color w:val="auto"/>
                <w:sz w:val="24"/>
                <w:highlight w:val="none"/>
              </w:rPr>
            </w:pPr>
          </w:p>
          <w:p>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0" w:type="dxa"/>
            <w:vAlign w:val="center"/>
          </w:tcPr>
          <w:p>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w:t>
            </w:r>
          </w:p>
        </w:tc>
        <w:tc>
          <w:tcPr>
            <w:tcW w:w="2258" w:type="dxa"/>
            <w:vAlign w:val="center"/>
          </w:tcPr>
          <w:p>
            <w:pPr>
              <w:snapToGrid w:val="0"/>
              <w:spacing w:line="360" w:lineRule="auto"/>
              <w:jc w:val="center"/>
              <w:rPr>
                <w:rFonts w:hint="eastAsia" w:cs="宋体" w:asciiTheme="minorEastAsia" w:hAnsiTheme="minorEastAsia" w:eastAsiaTheme="minorEastAsia"/>
                <w:b/>
                <w:bCs/>
                <w:color w:val="auto"/>
                <w:sz w:val="24"/>
                <w:highlight w:val="none"/>
                <w:lang w:eastAsia="zh-CN"/>
              </w:rPr>
            </w:pPr>
            <w:r>
              <w:rPr>
                <w:rFonts w:hint="eastAsia" w:ascii="宋体" w:hAnsi="宋体"/>
                <w:b/>
                <w:bCs/>
                <w:color w:val="auto"/>
                <w:sz w:val="24"/>
                <w:highlight w:val="none"/>
              </w:rPr>
              <w:t>管理人</w:t>
            </w:r>
            <w:r>
              <w:rPr>
                <w:rFonts w:hint="eastAsia" w:cs="宋体" w:asciiTheme="minorEastAsia" w:hAnsiTheme="minorEastAsia" w:eastAsiaTheme="minorEastAsia"/>
                <w:b/>
                <w:bCs/>
                <w:color w:val="auto"/>
                <w:sz w:val="24"/>
                <w:highlight w:val="none"/>
                <w:lang w:eastAsia="zh-CN"/>
              </w:rPr>
              <w:t>员</w:t>
            </w:r>
          </w:p>
        </w:tc>
        <w:tc>
          <w:tcPr>
            <w:tcW w:w="1023" w:type="dxa"/>
            <w:vAlign w:val="center"/>
          </w:tcPr>
          <w:p>
            <w:pPr>
              <w:snapToGrid w:val="0"/>
              <w:spacing w:line="360" w:lineRule="auto"/>
              <w:jc w:val="center"/>
              <w:rPr>
                <w:rFonts w:hint="eastAsia"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lang w:val="en-US" w:eastAsia="zh-CN"/>
              </w:rPr>
              <w:t>1</w:t>
            </w:r>
          </w:p>
        </w:tc>
        <w:tc>
          <w:tcPr>
            <w:tcW w:w="1930" w:type="dxa"/>
            <w:vAlign w:val="center"/>
          </w:tcPr>
          <w:p>
            <w:pPr>
              <w:snapToGrid w:val="0"/>
              <w:spacing w:line="360" w:lineRule="auto"/>
              <w:jc w:val="center"/>
              <w:rPr>
                <w:rFonts w:hint="default"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lang w:val="en-US" w:eastAsia="zh-CN"/>
              </w:rPr>
              <w:t>12</w:t>
            </w:r>
          </w:p>
        </w:tc>
        <w:tc>
          <w:tcPr>
            <w:tcW w:w="2047" w:type="dxa"/>
            <w:vAlign w:val="center"/>
          </w:tcPr>
          <w:p>
            <w:pPr>
              <w:spacing w:line="360" w:lineRule="auto"/>
              <w:jc w:val="center"/>
              <w:rPr>
                <w:rFonts w:cs="宋体" w:asciiTheme="minorEastAsia" w:hAnsiTheme="minorEastAsia" w:eastAsiaTheme="minorEastAsia"/>
                <w:color w:val="auto"/>
                <w:sz w:val="24"/>
                <w:highlight w:val="none"/>
              </w:rPr>
            </w:pPr>
          </w:p>
        </w:tc>
        <w:tc>
          <w:tcPr>
            <w:tcW w:w="2523" w:type="dxa"/>
          </w:tcPr>
          <w:p>
            <w:pPr>
              <w:spacing w:line="360" w:lineRule="auto"/>
              <w:jc w:val="center"/>
              <w:rPr>
                <w:rFonts w:cs="宋体" w:asciiTheme="minorEastAsia" w:hAnsiTheme="minorEastAsia" w:eastAsiaTheme="minorEastAsia"/>
                <w:color w:val="auto"/>
                <w:sz w:val="24"/>
                <w:highlight w:val="none"/>
              </w:rPr>
            </w:pPr>
          </w:p>
        </w:tc>
        <w:tc>
          <w:tcPr>
            <w:tcW w:w="1523"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90" w:type="dxa"/>
            <w:vAlign w:val="center"/>
          </w:tcPr>
          <w:p>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w:t>
            </w:r>
          </w:p>
        </w:tc>
        <w:tc>
          <w:tcPr>
            <w:tcW w:w="2258" w:type="dxa"/>
            <w:vAlign w:val="center"/>
          </w:tcPr>
          <w:p>
            <w:pPr>
              <w:snapToGrid w:val="0"/>
              <w:spacing w:line="360" w:lineRule="auto"/>
              <w:jc w:val="center"/>
              <w:rPr>
                <w:rFonts w:hint="eastAsia" w:cs="宋体" w:asciiTheme="minorEastAsia" w:hAnsiTheme="minorEastAsia" w:eastAsiaTheme="minorEastAsia"/>
                <w:b/>
                <w:bCs/>
                <w:color w:val="auto"/>
                <w:sz w:val="24"/>
                <w:highlight w:val="none"/>
                <w:lang w:eastAsia="zh-CN"/>
              </w:rPr>
            </w:pPr>
            <w:r>
              <w:rPr>
                <w:rFonts w:hint="eastAsia" w:ascii="宋体" w:hAnsi="宋体"/>
                <w:b/>
                <w:bCs/>
                <w:color w:val="auto"/>
                <w:sz w:val="24"/>
                <w:highlight w:val="none"/>
                <w:lang w:val="en-US" w:eastAsia="zh-CN"/>
              </w:rPr>
              <w:t>其他人员</w:t>
            </w:r>
            <w:r>
              <w:rPr>
                <w:rFonts w:hint="eastAsia" w:cs="宋体" w:asciiTheme="minorEastAsia" w:hAnsiTheme="minorEastAsia" w:eastAsiaTheme="minorEastAsia"/>
                <w:b/>
                <w:bCs/>
                <w:color w:val="auto"/>
                <w:sz w:val="24"/>
                <w:highlight w:val="none"/>
                <w:lang w:eastAsia="zh-CN"/>
              </w:rPr>
              <w:t>（</w:t>
            </w:r>
            <w:r>
              <w:rPr>
                <w:rFonts w:hint="eastAsia" w:ascii="宋体" w:hAnsi="宋体"/>
                <w:b/>
                <w:bCs/>
                <w:color w:val="auto"/>
                <w:sz w:val="24"/>
                <w:highlight w:val="none"/>
                <w:lang w:val="en-US" w:eastAsia="zh-CN"/>
              </w:rPr>
              <w:t>新旧院区的</w:t>
            </w:r>
            <w:r>
              <w:rPr>
                <w:rFonts w:hint="eastAsia" w:ascii="宋体" w:hAnsi="宋体"/>
                <w:b/>
                <w:bCs/>
                <w:color w:val="auto"/>
                <w:sz w:val="24"/>
                <w:highlight w:val="none"/>
              </w:rPr>
              <w:t>保洁</w:t>
            </w:r>
            <w:r>
              <w:rPr>
                <w:rFonts w:hint="eastAsia" w:ascii="宋体" w:hAnsi="宋体"/>
                <w:b/>
                <w:bCs/>
                <w:color w:val="auto"/>
                <w:sz w:val="24"/>
                <w:highlight w:val="none"/>
                <w:lang w:val="en-US" w:eastAsia="zh-CN"/>
              </w:rPr>
              <w:t>员</w:t>
            </w:r>
            <w:r>
              <w:rPr>
                <w:rFonts w:hint="eastAsia" w:ascii="宋体" w:hAnsi="宋体"/>
                <w:b/>
                <w:bCs/>
                <w:color w:val="auto"/>
                <w:sz w:val="24"/>
                <w:highlight w:val="none"/>
                <w:lang w:eastAsia="zh-CN"/>
              </w:rPr>
              <w:t>、</w:t>
            </w:r>
            <w:r>
              <w:rPr>
                <w:rFonts w:hint="eastAsia" w:ascii="宋体" w:hAnsi="宋体"/>
                <w:b/>
                <w:bCs/>
                <w:color w:val="auto"/>
                <w:sz w:val="24"/>
                <w:szCs w:val="24"/>
                <w:highlight w:val="none"/>
              </w:rPr>
              <w:t>电梯服务员</w:t>
            </w:r>
            <w:r>
              <w:rPr>
                <w:rFonts w:hint="eastAsia" w:ascii="宋体" w:hAnsi="宋体"/>
                <w:b/>
                <w:bCs/>
                <w:color w:val="auto"/>
                <w:sz w:val="24"/>
                <w:highlight w:val="none"/>
                <w:lang w:eastAsia="zh-CN"/>
              </w:rPr>
              <w:t>、污水处理员、医废人员</w:t>
            </w:r>
            <w:r>
              <w:rPr>
                <w:rFonts w:hint="eastAsia" w:ascii="宋体" w:hAnsi="宋体"/>
                <w:b/>
                <w:bCs/>
                <w:color w:val="auto"/>
                <w:sz w:val="24"/>
                <w:highlight w:val="none"/>
                <w:lang w:val="en-US" w:eastAsia="zh-CN"/>
              </w:rPr>
              <w:t>等</w:t>
            </w:r>
            <w:r>
              <w:rPr>
                <w:rFonts w:hint="eastAsia" w:cs="宋体" w:asciiTheme="minorEastAsia" w:hAnsiTheme="minorEastAsia" w:eastAsiaTheme="minorEastAsia"/>
                <w:b/>
                <w:bCs/>
                <w:color w:val="auto"/>
                <w:sz w:val="24"/>
                <w:highlight w:val="none"/>
                <w:lang w:eastAsia="zh-CN"/>
              </w:rPr>
              <w:t>）</w:t>
            </w:r>
          </w:p>
        </w:tc>
        <w:tc>
          <w:tcPr>
            <w:tcW w:w="1023" w:type="dxa"/>
            <w:vAlign w:val="center"/>
          </w:tcPr>
          <w:p>
            <w:pPr>
              <w:snapToGrid w:val="0"/>
              <w:spacing w:line="360" w:lineRule="auto"/>
              <w:jc w:val="center"/>
              <w:rPr>
                <w:rFonts w:hint="default"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lang w:val="en-US" w:eastAsia="zh-CN"/>
              </w:rPr>
              <w:t>49</w:t>
            </w:r>
          </w:p>
        </w:tc>
        <w:tc>
          <w:tcPr>
            <w:tcW w:w="1930" w:type="dxa"/>
            <w:vAlign w:val="center"/>
          </w:tcPr>
          <w:p>
            <w:pPr>
              <w:snapToGrid w:val="0"/>
              <w:spacing w:line="360" w:lineRule="auto"/>
              <w:jc w:val="center"/>
              <w:rPr>
                <w:rFonts w:hint="eastAsia"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lang w:val="en-US" w:eastAsia="zh-CN"/>
              </w:rPr>
              <w:t>12</w:t>
            </w:r>
          </w:p>
        </w:tc>
        <w:tc>
          <w:tcPr>
            <w:tcW w:w="2047" w:type="dxa"/>
            <w:vAlign w:val="center"/>
          </w:tcPr>
          <w:p>
            <w:pPr>
              <w:spacing w:line="360" w:lineRule="auto"/>
              <w:jc w:val="center"/>
              <w:rPr>
                <w:rFonts w:cs="宋体" w:asciiTheme="minorEastAsia" w:hAnsiTheme="minorEastAsia" w:eastAsiaTheme="minorEastAsia"/>
                <w:color w:val="auto"/>
                <w:sz w:val="24"/>
                <w:highlight w:val="none"/>
              </w:rPr>
            </w:pPr>
          </w:p>
        </w:tc>
        <w:tc>
          <w:tcPr>
            <w:tcW w:w="2523" w:type="dxa"/>
          </w:tcPr>
          <w:p>
            <w:pPr>
              <w:spacing w:line="360" w:lineRule="auto"/>
              <w:jc w:val="center"/>
              <w:rPr>
                <w:rFonts w:cs="宋体" w:asciiTheme="minorEastAsia" w:hAnsiTheme="minorEastAsia" w:eastAsiaTheme="minorEastAsia"/>
                <w:color w:val="auto"/>
                <w:sz w:val="24"/>
                <w:highlight w:val="none"/>
              </w:rPr>
            </w:pPr>
          </w:p>
        </w:tc>
        <w:tc>
          <w:tcPr>
            <w:tcW w:w="1523"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801" w:type="dxa"/>
            <w:gridSpan w:val="4"/>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磋商</w:t>
            </w:r>
            <w:r>
              <w:rPr>
                <w:rFonts w:hint="eastAsia" w:cs="宋体" w:asciiTheme="minorEastAsia" w:hAnsiTheme="minorEastAsia" w:eastAsiaTheme="minorEastAsia"/>
                <w:b/>
                <w:color w:val="auto"/>
                <w:sz w:val="24"/>
                <w:highlight w:val="none"/>
                <w:lang w:eastAsia="zh-CN"/>
              </w:rPr>
              <w:t>总</w:t>
            </w:r>
            <w:r>
              <w:rPr>
                <w:rFonts w:hint="eastAsia" w:cs="宋体" w:asciiTheme="minorEastAsia" w:hAnsiTheme="minorEastAsia" w:eastAsiaTheme="minorEastAsia"/>
                <w:b/>
                <w:color w:val="auto"/>
                <w:sz w:val="24"/>
                <w:highlight w:val="none"/>
              </w:rPr>
              <w:t>报价（小写）</w:t>
            </w:r>
          </w:p>
        </w:tc>
        <w:tc>
          <w:tcPr>
            <w:tcW w:w="6093" w:type="dxa"/>
            <w:gridSpan w:val="3"/>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801" w:type="dxa"/>
            <w:gridSpan w:val="4"/>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磋商</w:t>
            </w:r>
            <w:r>
              <w:rPr>
                <w:rFonts w:hint="eastAsia" w:cs="宋体" w:asciiTheme="minorEastAsia" w:hAnsiTheme="minorEastAsia" w:eastAsiaTheme="minorEastAsia"/>
                <w:b/>
                <w:color w:val="auto"/>
                <w:sz w:val="24"/>
                <w:highlight w:val="none"/>
                <w:lang w:eastAsia="zh-CN"/>
              </w:rPr>
              <w:t>总</w:t>
            </w:r>
            <w:r>
              <w:rPr>
                <w:rFonts w:hint="eastAsia" w:cs="宋体" w:asciiTheme="minorEastAsia" w:hAnsiTheme="minorEastAsia" w:eastAsiaTheme="minorEastAsia"/>
                <w:b/>
                <w:color w:val="auto"/>
                <w:sz w:val="24"/>
                <w:highlight w:val="none"/>
              </w:rPr>
              <w:t>报价（大写）</w:t>
            </w:r>
          </w:p>
        </w:tc>
        <w:tc>
          <w:tcPr>
            <w:tcW w:w="6093" w:type="dxa"/>
            <w:gridSpan w:val="3"/>
          </w:tcPr>
          <w:p>
            <w:pPr>
              <w:spacing w:line="360" w:lineRule="auto"/>
              <w:jc w:val="center"/>
              <w:rPr>
                <w:rFonts w:cs="宋体" w:asciiTheme="minorEastAsia" w:hAnsiTheme="minorEastAsia" w:eastAsiaTheme="minorEastAsia"/>
                <w:color w:val="auto"/>
                <w:sz w:val="24"/>
                <w:highlight w:val="none"/>
              </w:rPr>
            </w:pPr>
          </w:p>
        </w:tc>
      </w:tr>
    </w:tbl>
    <w:p>
      <w:pPr>
        <w:spacing w:line="360" w:lineRule="auto"/>
        <w:ind w:left="-2" w:leftChars="-1"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w:t>
      </w:r>
    </w:p>
    <w:p>
      <w:pPr>
        <w:pStyle w:val="20"/>
        <w:ind w:firstLine="482" w:firstLineChars="200"/>
        <w:rPr>
          <w:rFonts w:hint="eastAsia" w:ascii="宋体" w:hAnsi="宋体" w:eastAsia="宋体" w:cs="Times New Roman"/>
          <w:b/>
          <w:bCs/>
          <w:color w:val="auto"/>
          <w:kern w:val="2"/>
          <w:sz w:val="24"/>
          <w:highlight w:val="none"/>
          <w:lang w:val="en-US" w:eastAsia="zh-CN"/>
        </w:rPr>
      </w:pPr>
      <w:r>
        <w:rPr>
          <w:rFonts w:hint="eastAsia" w:ascii="宋体" w:hAnsi="宋体" w:eastAsia="宋体" w:cs="Times New Roman"/>
          <w:b/>
          <w:bCs/>
          <w:color w:val="auto"/>
          <w:kern w:val="2"/>
          <w:sz w:val="24"/>
          <w:highlight w:val="none"/>
          <w:lang w:val="en-US"/>
        </w:rPr>
        <w:t>1、</w:t>
      </w:r>
      <w:r>
        <w:rPr>
          <w:rFonts w:hint="eastAsia" w:ascii="宋体" w:hAnsi="宋体" w:cs="Times New Roman"/>
          <w:b/>
          <w:bCs/>
          <w:color w:val="auto"/>
          <w:sz w:val="24"/>
          <w:highlight w:val="none"/>
          <w:lang w:val="en-US" w:eastAsia="zh-CN"/>
        </w:rPr>
        <w:t>费用要求：最后报价高于本项目最高限价的，</w:t>
      </w:r>
      <w:r>
        <w:rPr>
          <w:rFonts w:hint="eastAsia" w:ascii="宋体" w:hAnsi="宋体" w:eastAsia="宋体" w:cs="Times New Roman"/>
          <w:b/>
          <w:bCs/>
          <w:color w:val="auto"/>
          <w:sz w:val="24"/>
          <w:szCs w:val="24"/>
          <w:highlight w:val="none"/>
        </w:rPr>
        <w:t>响应无效</w:t>
      </w:r>
      <w:r>
        <w:rPr>
          <w:rFonts w:hint="eastAsia" w:ascii="宋体" w:hAnsi="宋体" w:eastAsia="宋体" w:cs="Times New Roman"/>
          <w:b/>
          <w:bCs/>
          <w:color w:val="auto"/>
          <w:sz w:val="24"/>
          <w:szCs w:val="24"/>
          <w:highlight w:val="none"/>
          <w:lang w:eastAsia="zh-CN"/>
        </w:rPr>
        <w:t>。</w:t>
      </w:r>
    </w:p>
    <w:p>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commentReference w:id="9"/>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3</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en-US" w:eastAsia="zh-CN"/>
        </w:rPr>
        <w:t>5</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pStyle w:val="4"/>
        <w:numPr>
          <w:ilvl w:val="255"/>
          <w:numId w:val="0"/>
        </w:numPr>
        <w:rPr>
          <w:rFonts w:eastAsiaTheme="minorEastAsia"/>
          <w:color w:val="auto"/>
          <w:highlight w:val="none"/>
          <w:lang w:val="en-US"/>
        </w:rPr>
      </w:pPr>
      <w:r>
        <w:rPr>
          <w:rFonts w:hint="eastAsia" w:cs="仿宋_GB2312" w:asciiTheme="minorEastAsia" w:hAnsiTheme="minorEastAsia" w:eastAsiaTheme="minorEastAsia"/>
          <w:color w:val="auto"/>
          <w:kern w:val="0"/>
          <w:sz w:val="24"/>
          <w:highlight w:val="none"/>
          <w:lang w:val="en-US"/>
        </w:rPr>
        <w:t xml:space="preserve">    </w:t>
      </w:r>
      <w:r>
        <w:rPr>
          <w:rFonts w:hint="eastAsia" w:cs="仿宋_GB2312" w:asciiTheme="minorEastAsia" w:hAnsiTheme="minorEastAsia" w:eastAsiaTheme="minorEastAsia"/>
          <w:color w:val="auto"/>
          <w:kern w:val="0"/>
          <w:sz w:val="24"/>
          <w:highlight w:val="none"/>
          <w:lang w:val="en-US" w:eastAsia="zh-CN"/>
        </w:rPr>
        <w:t>7</w:t>
      </w:r>
      <w:r>
        <w:rPr>
          <w:rFonts w:hint="eastAsia" w:cs="仿宋_GB2312" w:asciiTheme="minorEastAsia" w:hAnsiTheme="minorEastAsia" w:eastAsiaTheme="minorEastAsia"/>
          <w:color w:val="auto"/>
          <w:kern w:val="0"/>
          <w:sz w:val="24"/>
          <w:highlight w:val="none"/>
          <w:lang w:val="en-US"/>
        </w:rPr>
        <w:t>、本项目为北海市推动解决政府采购异常低价试点项目，供应商投标报价属于采购文件规定异常低价情形之一的，应按评标委员会要求在规定时间内提供书面证明及必要的证明材料，否则投标无效。</w:t>
      </w: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cs="仿宋_GB2312" w:asciiTheme="minorEastAsia" w:hAnsiTheme="minorEastAsia" w:eastAsiaTheme="minorEastAsia"/>
          <w:color w:val="auto"/>
          <w:sz w:val="24"/>
          <w:highlight w:val="none"/>
        </w:rPr>
      </w:pPr>
    </w:p>
    <w:p>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right="-874" w:rightChars="-416"/>
        <w:rPr>
          <w:rFonts w:cs="仿宋_GB2312" w:asciiTheme="minorEastAsia" w:hAnsiTheme="minorEastAsia" w:eastAsia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94"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94"/>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cs="宋体" w:asciiTheme="minorEastAsia" w:hAnsiTheme="minorEastAsia" w:eastAsiaTheme="minorEastAsia"/>
          <w:b/>
          <w:color w:val="auto"/>
          <w:sz w:val="32"/>
          <w:szCs w:val="32"/>
          <w:highlight w:val="none"/>
        </w:rPr>
      </w:pPr>
    </w:p>
    <w:p>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pPr>
        <w:spacing w:line="360" w:lineRule="auto"/>
        <w:jc w:val="center"/>
        <w:rPr>
          <w:rFonts w:cs="宋体" w:asciiTheme="minorEastAsia" w:hAnsiTheme="minorEastAsia" w:eastAsiaTheme="minorEastAsia"/>
          <w:b/>
          <w:color w:val="auto"/>
          <w:sz w:val="32"/>
          <w:szCs w:val="32"/>
          <w:highlight w:val="none"/>
        </w:rPr>
      </w:pPr>
    </w:p>
    <w:p>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蓁茜" w:date="2026-01-16T16:18:55Z" w:initials="">
    <w:p w14:paraId="0C8C0DA1">
      <w:pPr>
        <w:pStyle w:val="20"/>
      </w:pPr>
      <w:r>
        <w:rPr>
          <w:rFonts w:hint="eastAsia" w:cs="宋体" w:asciiTheme="minorEastAsia" w:hAnsiTheme="minorEastAsia" w:eastAsiaTheme="minorEastAsia"/>
          <w:b/>
          <w:color w:val="auto"/>
          <w:kern w:val="0"/>
          <w:sz w:val="24"/>
          <w:highlight w:val="none"/>
          <w:lang w:val="en-US" w:eastAsia="zh-CN"/>
        </w:rPr>
        <w:t>已删除：</w:t>
      </w:r>
      <w:r>
        <w:rPr>
          <w:rFonts w:hint="eastAsia" w:cs="宋体" w:asciiTheme="minorEastAsia" w:hAnsiTheme="minorEastAsia" w:eastAsiaTheme="minorEastAsia"/>
          <w:b/>
          <w:color w:val="auto"/>
          <w:kern w:val="0"/>
          <w:sz w:val="24"/>
          <w:highlight w:val="none"/>
          <w:lang w:val="zh-CN"/>
        </w:rPr>
        <w:t>预算金额或者</w:t>
      </w:r>
    </w:p>
  </w:comment>
  <w:comment w:id="1" w:author="蓁茜" w:date="2026-01-16T16:19:38Z" w:initials="">
    <w:p w14:paraId="09572D93">
      <w:pPr>
        <w:pStyle w:val="20"/>
        <w:rPr>
          <w:strike w:val="0"/>
        </w:rPr>
      </w:pPr>
      <w:r>
        <w:rPr>
          <w:rFonts w:hint="eastAsia" w:ascii="宋体" w:hAnsi="宋体"/>
          <w:strike w:val="0"/>
          <w:color w:val="auto"/>
          <w:sz w:val="24"/>
          <w:highlight w:val="green"/>
          <w:lang w:val="en-US" w:eastAsia="zh-CN"/>
        </w:rPr>
        <w:t>已删除内容：</w:t>
      </w:r>
      <w:r>
        <w:rPr>
          <w:rFonts w:hint="eastAsia" w:ascii="宋体" w:hAnsi="宋体"/>
          <w:strike w:val="0"/>
          <w:color w:val="auto"/>
          <w:sz w:val="24"/>
          <w:highlight w:val="green"/>
        </w:rPr>
        <w:t>服务费用包括但不限于：工作人员的工资、物业服务所需的设备工具、保洁用品及材料等。</w:t>
      </w:r>
    </w:p>
  </w:comment>
  <w:comment w:id="2" w:author="蓁茜" w:date="2026-01-16T16:22:46Z" w:initials="">
    <w:p w14:paraId="630D30F4">
      <w:pPr>
        <w:pStyle w:val="20"/>
        <w:rPr>
          <w:rFonts w:hint="default" w:eastAsia="宋体"/>
          <w:lang w:val="en-US" w:eastAsia="zh-CN"/>
        </w:rPr>
      </w:pPr>
      <w:r>
        <w:rPr>
          <w:rFonts w:hint="eastAsia"/>
          <w:lang w:val="en-US" w:eastAsia="zh-CN"/>
        </w:rPr>
        <w:t>已修改</w:t>
      </w:r>
    </w:p>
  </w:comment>
  <w:comment w:id="3" w:author="蓁茜" w:date="2026-01-16T16:54:39Z" w:initials="">
    <w:p w14:paraId="1E3004E3">
      <w:pPr>
        <w:pStyle w:val="20"/>
        <w:rPr>
          <w:rFonts w:hint="eastAsia" w:eastAsia="宋体"/>
          <w:lang w:val="en-US" w:eastAsia="zh-CN"/>
        </w:rPr>
      </w:pPr>
      <w:r>
        <w:rPr>
          <w:rFonts w:hint="eastAsia"/>
          <w:lang w:val="en-US" w:eastAsia="zh-CN"/>
        </w:rPr>
        <w:t>增</w:t>
      </w:r>
    </w:p>
  </w:comment>
  <w:comment w:id="4" w:author="蓁茜" w:date="2026-01-16T16:54:46Z" w:initials="">
    <w:p w14:paraId="10AB204A">
      <w:pPr>
        <w:pStyle w:val="20"/>
        <w:rPr>
          <w:rFonts w:hint="eastAsia" w:eastAsia="宋体"/>
          <w:lang w:val="en-US" w:eastAsia="zh-CN"/>
        </w:rPr>
      </w:pPr>
      <w:r>
        <w:rPr>
          <w:rFonts w:hint="eastAsia"/>
          <w:lang w:val="en-US" w:eastAsia="zh-CN"/>
        </w:rPr>
        <w:t>增</w:t>
      </w:r>
    </w:p>
    <w:p w14:paraId="77AC796C">
      <w:pPr>
        <w:pStyle w:val="20"/>
      </w:pPr>
    </w:p>
  </w:comment>
  <w:comment w:id="5" w:author="蓁茜" w:date="2026-01-16T16:54:50Z" w:initials="">
    <w:p w14:paraId="116D60D0">
      <w:pPr>
        <w:pStyle w:val="20"/>
        <w:rPr>
          <w:rFonts w:hint="eastAsia" w:eastAsia="宋体"/>
          <w:lang w:val="en-US" w:eastAsia="zh-CN"/>
        </w:rPr>
      </w:pPr>
      <w:r>
        <w:rPr>
          <w:rFonts w:hint="eastAsia"/>
          <w:lang w:val="en-US" w:eastAsia="zh-CN"/>
        </w:rPr>
        <w:t>增</w:t>
      </w:r>
    </w:p>
    <w:p w14:paraId="022A3469">
      <w:pPr>
        <w:pStyle w:val="20"/>
      </w:pPr>
    </w:p>
  </w:comment>
  <w:comment w:id="6" w:author="蓁茜" w:date="2026-01-16T16:54:57Z" w:initials="">
    <w:p w14:paraId="45D13537">
      <w:pPr>
        <w:pStyle w:val="20"/>
        <w:rPr>
          <w:rFonts w:hint="eastAsia" w:eastAsia="宋体"/>
          <w:lang w:val="en-US" w:eastAsia="zh-CN"/>
        </w:rPr>
      </w:pPr>
      <w:r>
        <w:rPr>
          <w:rFonts w:hint="eastAsia"/>
          <w:lang w:val="en-US" w:eastAsia="zh-CN"/>
        </w:rPr>
        <w:t>增</w:t>
      </w:r>
    </w:p>
    <w:p w14:paraId="3C335AB1">
      <w:pPr>
        <w:pStyle w:val="20"/>
      </w:pPr>
    </w:p>
  </w:comment>
  <w:comment w:id="7" w:author="蓁茜" w:date="2026-01-16T16:55:09Z" w:initials="">
    <w:p w14:paraId="0BBF1AB7">
      <w:pPr>
        <w:pStyle w:val="20"/>
        <w:rPr>
          <w:rFonts w:hint="eastAsia" w:eastAsia="宋体"/>
          <w:lang w:val="en-US" w:eastAsia="zh-CN"/>
        </w:rPr>
      </w:pPr>
      <w:r>
        <w:rPr>
          <w:rFonts w:hint="eastAsia"/>
          <w:lang w:val="en-US" w:eastAsia="zh-CN"/>
        </w:rPr>
        <w:t>增</w:t>
      </w:r>
    </w:p>
    <w:p w14:paraId="370B11DE">
      <w:pPr>
        <w:pStyle w:val="20"/>
      </w:pPr>
    </w:p>
  </w:comment>
  <w:comment w:id="8" w:author="蓁茜" w:date="2026-01-16T16:24:26Z" w:initials="">
    <w:p w14:paraId="63BC1754">
      <w:pPr>
        <w:pStyle w:val="20"/>
        <w:rPr>
          <w:rFonts w:hint="default" w:eastAsia="宋体"/>
          <w:lang w:val="en-US" w:eastAsia="zh-CN"/>
        </w:rPr>
      </w:pPr>
      <w:r>
        <w:rPr>
          <w:rFonts w:hint="eastAsia"/>
          <w:lang w:val="en-US" w:eastAsia="zh-CN"/>
        </w:rPr>
        <w:t>原内容：</w:t>
      </w:r>
      <w:r>
        <w:rPr>
          <w:rFonts w:hint="eastAsia" w:ascii="宋体" w:hAnsi="宋体" w:cs="宋体"/>
          <w:color w:val="auto"/>
          <w:highlight w:val="none"/>
        </w:rPr>
        <w:t>医疗卫生系统类机构的</w:t>
      </w:r>
    </w:p>
  </w:comment>
  <w:comment w:id="9" w:author="蓁茜" w:date="2026-01-16T17:01:53Z" w:initials="">
    <w:p w14:paraId="058660AE">
      <w:pPr>
        <w:pStyle w:val="20"/>
      </w:pPr>
      <w:r>
        <w:rPr>
          <w:rFonts w:hint="eastAsia" w:ascii="宋体" w:hAnsi="宋体" w:cs="Times New Roman"/>
          <w:b/>
          <w:bCs/>
          <w:color w:val="auto"/>
          <w:sz w:val="24"/>
          <w:highlight w:val="none"/>
          <w:lang w:val="en-US" w:eastAsia="zh-CN"/>
        </w:rPr>
        <w:t>原：管理人员费用最高限价为4565元/月/人；其他人员（除管理人员）费用最高限价为2815元/月/人，最后报价高于本项目采购预算或者最高限价（含单项限价）的，</w:t>
      </w:r>
      <w:r>
        <w:rPr>
          <w:rFonts w:hint="eastAsia" w:ascii="宋体" w:hAnsi="宋体" w:eastAsia="宋体" w:cs="Times New Roman"/>
          <w:b/>
          <w:bCs/>
          <w:color w:val="auto"/>
          <w:sz w:val="24"/>
          <w:szCs w:val="24"/>
          <w:highlight w:val="none"/>
        </w:rPr>
        <w:t>响应无效</w:t>
      </w:r>
      <w:r>
        <w:rPr>
          <w:rFonts w:hint="eastAsia" w:ascii="宋体" w:hAnsi="宋体" w:eastAsia="宋体" w:cs="Times New Roman"/>
          <w:b/>
          <w:bCs/>
          <w:color w:val="auto"/>
          <w:sz w:val="24"/>
          <w:szCs w:val="24"/>
          <w:highlight w:val="none"/>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8C0DA1" w15:done="0"/>
  <w15:commentEx w15:paraId="09572D93" w15:done="0"/>
  <w15:commentEx w15:paraId="630D30F4" w15:done="0"/>
  <w15:commentEx w15:paraId="1E3004E3" w15:done="0"/>
  <w15:commentEx w15:paraId="77AC796C" w15:done="0"/>
  <w15:commentEx w15:paraId="022A3469" w15:done="0"/>
  <w15:commentEx w15:paraId="3C335AB1" w15:done="0"/>
  <w15:commentEx w15:paraId="370B11DE" w15:done="0"/>
  <w15:commentEx w15:paraId="63BC1754" w15:done="0"/>
  <w15:commentEx w15:paraId="058660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bookmarkStart w:id="195" w:name="_Toc91899912"/>
    <w:bookmarkStart w:id="196" w:name="_Toc164085800"/>
    <w:bookmarkStart w:id="197" w:name="_Toc131845147"/>
    <w:bookmarkStart w:id="198" w:name="_Toc36110187"/>
    <w:r>
      <w:rPr>
        <w:rFonts w:hint="eastAsia" w:ascii="仿宋_GB2312" w:eastAsia="仿宋_GB2312"/>
        <w:kern w:val="0"/>
        <w:sz w:val="21"/>
        <w:szCs w:val="21"/>
      </w:rPr>
      <w:t xml:space="preserve"> 页</w:t>
    </w:r>
    <w:bookmarkEnd w:id="195"/>
    <w:bookmarkEnd w:id="196"/>
    <w:bookmarkEnd w:id="197"/>
    <w:bookmarkEnd w:id="19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5"/>
      </w:rPr>
    </w:pPr>
    <w:r>
      <w:fldChar w:fldCharType="begin"/>
    </w:r>
    <w:r>
      <w:rPr>
        <w:rStyle w:val="65"/>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5"/>
      </w:rPr>
    </w:pPr>
    <w:r>
      <w:fldChar w:fldCharType="begin"/>
    </w:r>
    <w:r>
      <w:rPr>
        <w:rStyle w:val="65"/>
      </w:rPr>
      <w:instrText xml:space="preserve">PAGE  </w:instrTex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spacing w:after="120"/>
    </w:pPr>
    <w:r>
      <w:t></w:t>
    </w:r>
    <w:r>
      <w:rPr>
        <w:rFonts w:hint="eastAsia"/>
      </w:rPr>
      <w:t xml:space="preserve">         </w:t>
    </w:r>
  </w:p>
  <w:p>
    <w:pPr>
      <w:pStyle w:val="40"/>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蓁茜">
    <w15:presenceInfo w15:providerId="WPS Office" w15:userId="404009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480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755"/>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17A0"/>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6AA7"/>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1D17"/>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98D"/>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4F79"/>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2F4A"/>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D8A"/>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A91"/>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5D32"/>
    <w:rsid w:val="00AB759A"/>
    <w:rsid w:val="00AB7B06"/>
    <w:rsid w:val="00AB7EAA"/>
    <w:rsid w:val="00AC0432"/>
    <w:rsid w:val="00AC2E6E"/>
    <w:rsid w:val="00AC4094"/>
    <w:rsid w:val="00AC42B6"/>
    <w:rsid w:val="00AC4AB7"/>
    <w:rsid w:val="00AC52F8"/>
    <w:rsid w:val="00AC5AA7"/>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32A6"/>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35B1"/>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839"/>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72B"/>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1146"/>
    <w:rsid w:val="00D81A28"/>
    <w:rsid w:val="00D82AB8"/>
    <w:rsid w:val="00D82B00"/>
    <w:rsid w:val="00D82BE4"/>
    <w:rsid w:val="00D82E05"/>
    <w:rsid w:val="00D82F67"/>
    <w:rsid w:val="00D83A05"/>
    <w:rsid w:val="00D83C0D"/>
    <w:rsid w:val="00D84949"/>
    <w:rsid w:val="00D863BF"/>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2E6F41"/>
    <w:rsid w:val="03344582"/>
    <w:rsid w:val="03DD35E4"/>
    <w:rsid w:val="05416085"/>
    <w:rsid w:val="055F5B8D"/>
    <w:rsid w:val="05882B5C"/>
    <w:rsid w:val="06416793"/>
    <w:rsid w:val="06484D16"/>
    <w:rsid w:val="065A6178"/>
    <w:rsid w:val="075562B7"/>
    <w:rsid w:val="07F6164B"/>
    <w:rsid w:val="08662564"/>
    <w:rsid w:val="087A1B7A"/>
    <w:rsid w:val="096B2097"/>
    <w:rsid w:val="0A5B7E63"/>
    <w:rsid w:val="0BDE1308"/>
    <w:rsid w:val="0C125800"/>
    <w:rsid w:val="0C87121B"/>
    <w:rsid w:val="0CEA2DCE"/>
    <w:rsid w:val="0DF702FE"/>
    <w:rsid w:val="0E3F698B"/>
    <w:rsid w:val="0E7B5D8A"/>
    <w:rsid w:val="0F21508F"/>
    <w:rsid w:val="0F375AFE"/>
    <w:rsid w:val="0F816ACD"/>
    <w:rsid w:val="0FB94501"/>
    <w:rsid w:val="0FC43D52"/>
    <w:rsid w:val="10B047CF"/>
    <w:rsid w:val="10FB7886"/>
    <w:rsid w:val="10FC16EA"/>
    <w:rsid w:val="11071178"/>
    <w:rsid w:val="111B7A80"/>
    <w:rsid w:val="118963A1"/>
    <w:rsid w:val="11D70EB3"/>
    <w:rsid w:val="127723A9"/>
    <w:rsid w:val="12B95E77"/>
    <w:rsid w:val="13072A44"/>
    <w:rsid w:val="13974E99"/>
    <w:rsid w:val="14324A62"/>
    <w:rsid w:val="145044FA"/>
    <w:rsid w:val="152F077F"/>
    <w:rsid w:val="15A202D8"/>
    <w:rsid w:val="16D0087B"/>
    <w:rsid w:val="18344BBB"/>
    <w:rsid w:val="18505FA5"/>
    <w:rsid w:val="186742B0"/>
    <w:rsid w:val="19F11585"/>
    <w:rsid w:val="1A0D6686"/>
    <w:rsid w:val="1A6B110A"/>
    <w:rsid w:val="1B2A271F"/>
    <w:rsid w:val="1B65115D"/>
    <w:rsid w:val="1B890139"/>
    <w:rsid w:val="1C0D093B"/>
    <w:rsid w:val="1CFB4FF5"/>
    <w:rsid w:val="1D19512E"/>
    <w:rsid w:val="1D266CE1"/>
    <w:rsid w:val="1D3963AF"/>
    <w:rsid w:val="1DBD0386"/>
    <w:rsid w:val="1E714A66"/>
    <w:rsid w:val="1F184CFE"/>
    <w:rsid w:val="1FE868A9"/>
    <w:rsid w:val="1FFA56C2"/>
    <w:rsid w:val="20FC0A2E"/>
    <w:rsid w:val="211E26D6"/>
    <w:rsid w:val="21283D08"/>
    <w:rsid w:val="21E706AA"/>
    <w:rsid w:val="226C1A87"/>
    <w:rsid w:val="24C86A81"/>
    <w:rsid w:val="25AF7530"/>
    <w:rsid w:val="25B440B3"/>
    <w:rsid w:val="27EA27C5"/>
    <w:rsid w:val="29356B50"/>
    <w:rsid w:val="29DF45F3"/>
    <w:rsid w:val="2A3A50FC"/>
    <w:rsid w:val="2A4C4B00"/>
    <w:rsid w:val="2A7B6371"/>
    <w:rsid w:val="2AA1365A"/>
    <w:rsid w:val="2AAB1089"/>
    <w:rsid w:val="2C013A96"/>
    <w:rsid w:val="2C2F7260"/>
    <w:rsid w:val="2C677741"/>
    <w:rsid w:val="2C87198B"/>
    <w:rsid w:val="2CD676BE"/>
    <w:rsid w:val="2CF702A0"/>
    <w:rsid w:val="2DD15014"/>
    <w:rsid w:val="2E045F3A"/>
    <w:rsid w:val="2F2A0E65"/>
    <w:rsid w:val="2FD25781"/>
    <w:rsid w:val="304902D7"/>
    <w:rsid w:val="307F111D"/>
    <w:rsid w:val="308D2297"/>
    <w:rsid w:val="3119651C"/>
    <w:rsid w:val="319C6071"/>
    <w:rsid w:val="32196ABA"/>
    <w:rsid w:val="32DB72BE"/>
    <w:rsid w:val="334F1398"/>
    <w:rsid w:val="342E63AB"/>
    <w:rsid w:val="345D260B"/>
    <w:rsid w:val="35FB7034"/>
    <w:rsid w:val="365302AE"/>
    <w:rsid w:val="371411FD"/>
    <w:rsid w:val="37442EC0"/>
    <w:rsid w:val="37F142D2"/>
    <w:rsid w:val="38A47B0F"/>
    <w:rsid w:val="396B7955"/>
    <w:rsid w:val="39A13F14"/>
    <w:rsid w:val="39FA0113"/>
    <w:rsid w:val="3ACA2612"/>
    <w:rsid w:val="3AFF35D3"/>
    <w:rsid w:val="3B321244"/>
    <w:rsid w:val="3BE71F29"/>
    <w:rsid w:val="3C5F759A"/>
    <w:rsid w:val="3CE9045D"/>
    <w:rsid w:val="3D312184"/>
    <w:rsid w:val="3D5C78D4"/>
    <w:rsid w:val="3EC56B5B"/>
    <w:rsid w:val="3F6E73BB"/>
    <w:rsid w:val="3FFF72A6"/>
    <w:rsid w:val="40115DB9"/>
    <w:rsid w:val="409E4141"/>
    <w:rsid w:val="40FF5FDC"/>
    <w:rsid w:val="410D387F"/>
    <w:rsid w:val="41FB5D2A"/>
    <w:rsid w:val="42C7163B"/>
    <w:rsid w:val="42E1381E"/>
    <w:rsid w:val="43D5676F"/>
    <w:rsid w:val="43FB717C"/>
    <w:rsid w:val="442D029B"/>
    <w:rsid w:val="44F37D73"/>
    <w:rsid w:val="451E447A"/>
    <w:rsid w:val="45345B76"/>
    <w:rsid w:val="46A95673"/>
    <w:rsid w:val="46CD35E5"/>
    <w:rsid w:val="46E43289"/>
    <w:rsid w:val="47137FAD"/>
    <w:rsid w:val="47307808"/>
    <w:rsid w:val="48655B3A"/>
    <w:rsid w:val="486F747C"/>
    <w:rsid w:val="4D861CF6"/>
    <w:rsid w:val="4F09496F"/>
    <w:rsid w:val="50087463"/>
    <w:rsid w:val="5045335A"/>
    <w:rsid w:val="51A0432A"/>
    <w:rsid w:val="51BC194B"/>
    <w:rsid w:val="51CF2AB9"/>
    <w:rsid w:val="522C727D"/>
    <w:rsid w:val="527140E5"/>
    <w:rsid w:val="528374C6"/>
    <w:rsid w:val="5292508F"/>
    <w:rsid w:val="52A96B6F"/>
    <w:rsid w:val="53CE0B73"/>
    <w:rsid w:val="53FA1D53"/>
    <w:rsid w:val="549D7677"/>
    <w:rsid w:val="550764A4"/>
    <w:rsid w:val="551926E0"/>
    <w:rsid w:val="554109D2"/>
    <w:rsid w:val="554F2092"/>
    <w:rsid w:val="555C539F"/>
    <w:rsid w:val="561279B9"/>
    <w:rsid w:val="56515F3B"/>
    <w:rsid w:val="56873528"/>
    <w:rsid w:val="572B71CA"/>
    <w:rsid w:val="574B6695"/>
    <w:rsid w:val="57E958DA"/>
    <w:rsid w:val="58AE4F0C"/>
    <w:rsid w:val="5A2A7C7B"/>
    <w:rsid w:val="5B251DB3"/>
    <w:rsid w:val="5C80234E"/>
    <w:rsid w:val="5CEF06B6"/>
    <w:rsid w:val="5D321B06"/>
    <w:rsid w:val="5DC44D72"/>
    <w:rsid w:val="5E261785"/>
    <w:rsid w:val="5EA11264"/>
    <w:rsid w:val="5F4E166F"/>
    <w:rsid w:val="5FCC5339"/>
    <w:rsid w:val="5FE70807"/>
    <w:rsid w:val="60E53485"/>
    <w:rsid w:val="61054A27"/>
    <w:rsid w:val="611D2366"/>
    <w:rsid w:val="612156D8"/>
    <w:rsid w:val="61CC0B4F"/>
    <w:rsid w:val="62885958"/>
    <w:rsid w:val="647F597A"/>
    <w:rsid w:val="64C519F7"/>
    <w:rsid w:val="64CE2EAA"/>
    <w:rsid w:val="65BF216B"/>
    <w:rsid w:val="662E75B1"/>
    <w:rsid w:val="66342C2E"/>
    <w:rsid w:val="66357DF8"/>
    <w:rsid w:val="663E784C"/>
    <w:rsid w:val="677435B2"/>
    <w:rsid w:val="67BE2FFB"/>
    <w:rsid w:val="685867EC"/>
    <w:rsid w:val="68FA37E9"/>
    <w:rsid w:val="6A994402"/>
    <w:rsid w:val="6ABA097A"/>
    <w:rsid w:val="6AF3005C"/>
    <w:rsid w:val="6B0417E6"/>
    <w:rsid w:val="6B2C782A"/>
    <w:rsid w:val="6C987AF2"/>
    <w:rsid w:val="6CC4425F"/>
    <w:rsid w:val="6CEE4D6C"/>
    <w:rsid w:val="6D3B070B"/>
    <w:rsid w:val="6E8E12EF"/>
    <w:rsid w:val="6F5B568A"/>
    <w:rsid w:val="717F6C8F"/>
    <w:rsid w:val="71D43752"/>
    <w:rsid w:val="72011D65"/>
    <w:rsid w:val="738B3224"/>
    <w:rsid w:val="73DD6243"/>
    <w:rsid w:val="74235FBB"/>
    <w:rsid w:val="749C4185"/>
    <w:rsid w:val="75626E09"/>
    <w:rsid w:val="75DA2C18"/>
    <w:rsid w:val="76481D09"/>
    <w:rsid w:val="76FA3360"/>
    <w:rsid w:val="775319EF"/>
    <w:rsid w:val="790F1C77"/>
    <w:rsid w:val="7A67303B"/>
    <w:rsid w:val="7AAB1D04"/>
    <w:rsid w:val="7ABA4368"/>
    <w:rsid w:val="7B257FFD"/>
    <w:rsid w:val="7C2B1DA5"/>
    <w:rsid w:val="7C5E229F"/>
    <w:rsid w:val="7D9E25C1"/>
    <w:rsid w:val="7DF4317E"/>
    <w:rsid w:val="7E64308B"/>
    <w:rsid w:val="7F70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link w:val="639"/>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0"/>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24"/>
    <w:link w:val="510"/>
    <w:qFormat/>
    <w:uiPriority w:val="0"/>
    <w:pPr>
      <w:autoSpaceDE w:val="0"/>
      <w:autoSpaceDN w:val="0"/>
      <w:spacing w:line="360" w:lineRule="auto"/>
    </w:pPr>
    <w:rPr>
      <w:rFonts w:ascii="宋体"/>
      <w:sz w:val="24"/>
      <w:szCs w:val="21"/>
      <w:lang w:val="zh-CN"/>
    </w:rPr>
  </w:style>
  <w:style w:type="paragraph" w:styleId="24">
    <w:name w:val="Body Text First Indent"/>
    <w:basedOn w:val="23"/>
    <w:link w:val="543"/>
    <w:qFormat/>
    <w:uiPriority w:val="0"/>
    <w:pPr>
      <w:ind w:firstLine="420"/>
    </w:pPr>
    <w:rPr>
      <w:szCs w:val="20"/>
    </w:rPr>
  </w:style>
  <w:style w:type="paragraph" w:styleId="25">
    <w:name w:val="Body Text Indent"/>
    <w:basedOn w:val="1"/>
    <w:link w:val="47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3"/>
    <w:link w:val="487"/>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6"/>
    <w:qFormat/>
    <w:uiPriority w:val="0"/>
    <w:pPr>
      <w:ind w:left="100" w:leftChars="2500"/>
    </w:pPr>
    <w:rPr>
      <w:rFonts w:ascii="宋体"/>
      <w:sz w:val="24"/>
      <w:szCs w:val="21"/>
      <w:lang w:val="zh-CN"/>
    </w:rPr>
  </w:style>
  <w:style w:type="paragraph" w:styleId="37">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8">
    <w:name w:val="Balloon Text"/>
    <w:basedOn w:val="1"/>
    <w:link w:val="613"/>
    <w:qFormat/>
    <w:uiPriority w:val="0"/>
    <w:rPr>
      <w:sz w:val="18"/>
      <w:szCs w:val="18"/>
    </w:rPr>
  </w:style>
  <w:style w:type="paragraph" w:styleId="39">
    <w:name w:val="footer"/>
    <w:basedOn w:val="1"/>
    <w:next w:val="1"/>
    <w:link w:val="636"/>
    <w:qFormat/>
    <w:uiPriority w:val="99"/>
    <w:pPr>
      <w:tabs>
        <w:tab w:val="center" w:pos="4153"/>
        <w:tab w:val="right" w:pos="8306"/>
      </w:tabs>
      <w:snapToGrid w:val="0"/>
      <w:jc w:val="left"/>
    </w:pPr>
    <w:rPr>
      <w:sz w:val="18"/>
      <w:szCs w:val="18"/>
    </w:rPr>
  </w:style>
  <w:style w:type="paragraph" w:styleId="40">
    <w:name w:val="header"/>
    <w:basedOn w:val="1"/>
    <w:link w:val="637"/>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642"/>
    <w:qFormat/>
    <w:uiPriority w:val="0"/>
    <w:rPr>
      <w:b/>
      <w:bCs/>
    </w:rPr>
  </w:style>
  <w:style w:type="paragraph" w:styleId="60">
    <w:name w:val="Body Text First Indent 2"/>
    <w:basedOn w:val="25"/>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basedOn w:val="63"/>
    <w:qFormat/>
    <w:uiPriority w:val="0"/>
  </w:style>
  <w:style w:type="character" w:styleId="66">
    <w:name w:val="FollowedHyperlink"/>
    <w:qFormat/>
    <w:uiPriority w:val="99"/>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0"/>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2"/>
    <w:next w:val="2"/>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5"/>
    <w:qFormat/>
    <w:uiPriority w:val="0"/>
    <w:pPr>
      <w:snapToGrid w:val="0"/>
      <w:spacing w:line="360" w:lineRule="auto"/>
    </w:pPr>
    <w:rPr>
      <w:rFonts w:ascii="宋体"/>
      <w:b/>
      <w:sz w:val="24"/>
      <w:szCs w:val="20"/>
    </w:rPr>
  </w:style>
  <w:style w:type="paragraph" w:customStyle="1" w:styleId="228">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7"/>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2"/>
    <w:next w:val="2"/>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99"/>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1"/>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9"/>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5"/>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6"/>
    <w:qFormat/>
    <w:uiPriority w:val="0"/>
    <w:rPr>
      <w:rFonts w:ascii="Arial" w:hAnsi="Arial" w:eastAsia="隶书"/>
      <w:b/>
      <w:bCs/>
      <w:kern w:val="28"/>
      <w:sz w:val="44"/>
      <w:szCs w:val="32"/>
      <w:lang w:val="en-US" w:eastAsia="zh-CN" w:bidi="ar-SA"/>
    </w:rPr>
  </w:style>
  <w:style w:type="character" w:customStyle="1" w:styleId="48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7"/>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0"/>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6"/>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24"/>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30"/>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99"/>
    <w:rPr>
      <w:rFonts w:eastAsia="仿宋_GB2312"/>
      <w:kern w:val="2"/>
      <w:sz w:val="18"/>
      <w:lang w:val="en-US" w:eastAsia="zh-CN"/>
    </w:rPr>
  </w:style>
  <w:style w:type="character" w:customStyle="1" w:styleId="586">
    <w:name w:val="正文文本缩进 3 Char"/>
    <w:link w:val="52"/>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6"/>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8"/>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9"/>
    <w:qFormat/>
    <w:locked/>
    <w:uiPriority w:val="99"/>
    <w:rPr>
      <w:kern w:val="2"/>
      <w:sz w:val="18"/>
      <w:szCs w:val="18"/>
    </w:rPr>
  </w:style>
  <w:style w:type="character" w:customStyle="1" w:styleId="637">
    <w:name w:val="页眉 Char2"/>
    <w:link w:val="40"/>
    <w:qFormat/>
    <w:uiPriority w:val="99"/>
    <w:rPr>
      <w:kern w:val="2"/>
      <w:sz w:val="18"/>
      <w:szCs w:val="18"/>
    </w:rPr>
  </w:style>
  <w:style w:type="table" w:customStyle="1" w:styleId="638">
    <w:name w:val="网格型3"/>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9">
    <w:name w:val="标题 3 Char"/>
    <w:basedOn w:val="63"/>
    <w:link w:val="5"/>
    <w:qFormat/>
    <w:uiPriority w:val="0"/>
    <w:rPr>
      <w:b/>
      <w:bCs/>
      <w:kern w:val="2"/>
      <w:sz w:val="32"/>
      <w:szCs w:val="32"/>
    </w:rPr>
  </w:style>
  <w:style w:type="character" w:customStyle="1" w:styleId="640">
    <w:name w:val="批注文字 字符"/>
    <w:qFormat/>
    <w:uiPriority w:val="0"/>
    <w:rPr>
      <w:rFonts w:ascii="Calibri" w:hAnsi="Calibri" w:cs="Calibri"/>
      <w:kern w:val="2"/>
      <w:sz w:val="21"/>
      <w:szCs w:val="21"/>
    </w:rPr>
  </w:style>
  <w:style w:type="character" w:customStyle="1" w:styleId="641">
    <w:name w:val="批注框文本 字符"/>
    <w:qFormat/>
    <w:uiPriority w:val="0"/>
    <w:rPr>
      <w:rFonts w:ascii="Calibri" w:hAnsi="Calibri" w:cs="Calibri"/>
      <w:kern w:val="2"/>
      <w:sz w:val="18"/>
      <w:szCs w:val="18"/>
    </w:rPr>
  </w:style>
  <w:style w:type="character" w:customStyle="1" w:styleId="642">
    <w:name w:val="批注主题 Char1"/>
    <w:link w:val="59"/>
    <w:qFormat/>
    <w:uiPriority w:val="0"/>
    <w:rPr>
      <w:b/>
      <w:bCs/>
      <w:kern w:val="2"/>
      <w:sz w:val="21"/>
      <w:szCs w:val="24"/>
    </w:rPr>
  </w:style>
  <w:style w:type="table" w:customStyle="1" w:styleId="643">
    <w:name w:val="Table Normal"/>
    <w:unhideWhenUsed/>
    <w:qFormat/>
    <w:uiPriority w:val="0"/>
    <w:tblPr>
      <w:tblCellMar>
        <w:top w:w="0" w:type="dxa"/>
        <w:left w:w="0" w:type="dxa"/>
        <w:bottom w:w="0" w:type="dxa"/>
        <w:right w:w="0" w:type="dxa"/>
      </w:tblCellMar>
    </w:tblPr>
  </w:style>
  <w:style w:type="paragraph" w:customStyle="1" w:styleId="644">
    <w:name w:val="p15"/>
    <w:basedOn w:val="1"/>
    <w:qFormat/>
    <w:uiPriority w:val="0"/>
    <w:pPr>
      <w:widowControl/>
    </w:pPr>
    <w:rPr>
      <w:rFonts w:ascii="宋体" w:hAnsi="宋体" w:cs="宋体"/>
      <w:kern w:val="0"/>
    </w:rPr>
  </w:style>
  <w:style w:type="paragraph" w:customStyle="1" w:styleId="645">
    <w:name w:val="Body text|1"/>
    <w:basedOn w:val="1"/>
    <w:qFormat/>
    <w:uiPriority w:val="0"/>
    <w:pPr>
      <w:spacing w:line="352" w:lineRule="auto"/>
      <w:ind w:firstLine="400"/>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24212-7D98-4062-95D6-98E892D2C5D9}">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92</Pages>
  <Words>48692</Words>
  <Characters>51485</Characters>
  <Lines>421</Lines>
  <Paragraphs>118</Paragraphs>
  <TotalTime>95</TotalTime>
  <ScaleCrop>false</ScaleCrop>
  <LinksUpToDate>false</LinksUpToDate>
  <CharactersWithSpaces>57398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lenovo</cp:lastModifiedBy>
  <cp:lastPrinted>2026-01-22T02:57:04Z</cp:lastPrinted>
  <dcterms:modified xsi:type="dcterms:W3CDTF">2026-01-22T02:59:10Z</dcterms:modified>
  <dc:title>北海市政府采购中心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668BE000F27D4B57BCD4D9184A11F66D</vt:lpwstr>
  </property>
  <property fmtid="{D5CDD505-2E9C-101B-9397-08002B2CF9AE}" pid="4" name="KSOTemplateDocerSaveRecord">
    <vt:lpwstr>eyJoZGlkIjoiZjEwNDYyY2Q5ZjllYTBjZTcwMTI4ZDA5NGI0YWE3MTAiLCJ1c2VySWQiOiIxNjg1MjA3OCJ9</vt:lpwstr>
  </property>
</Properties>
</file>