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hint="eastAsia" w:cs="仿宋_GB2312" w:asciiTheme="minorEastAsia" w:hAnsiTheme="minorEastAsia" w:eastAsiaTheme="minorEastAsia"/>
          <w:b/>
          <w:sz w:val="44"/>
          <w:szCs w:val="44"/>
          <w:lang w:eastAsia="zh-CN"/>
        </w:rPr>
      </w:pPr>
      <w:r>
        <w:rPr>
          <w:rFonts w:hint="eastAsia" w:cs="仿宋_GB2312" w:asciiTheme="minorEastAsia" w:hAnsiTheme="minorEastAsia" w:eastAsiaTheme="minorEastAsia"/>
          <w:b/>
          <w:sz w:val="44"/>
          <w:szCs w:val="44"/>
          <w:lang w:eastAsia="zh-CN"/>
        </w:rPr>
        <w:t>铁山港口岸行政服务中心</w:t>
      </w:r>
      <w:r>
        <w:rPr>
          <w:rFonts w:hint="eastAsia" w:cs="仿宋_GB2312" w:asciiTheme="minorEastAsia" w:hAnsiTheme="minorEastAsia" w:eastAsiaTheme="minorEastAsia"/>
          <w:b/>
          <w:sz w:val="44"/>
          <w:szCs w:val="44"/>
        </w:rPr>
        <w:t>物业管理服务</w:t>
      </w:r>
      <w:r>
        <w:rPr>
          <w:rFonts w:hint="eastAsia" w:cs="仿宋_GB2312" w:asciiTheme="minorEastAsia" w:hAnsiTheme="minorEastAsia" w:eastAsiaTheme="minorEastAsia"/>
          <w:b/>
          <w:sz w:val="44"/>
          <w:szCs w:val="44"/>
          <w:lang w:eastAsia="zh-CN"/>
        </w:rPr>
        <w:t>采购</w:t>
      </w:r>
    </w:p>
    <w:p>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pPr>
        <w:snapToGrid w:val="0"/>
        <w:spacing w:line="360" w:lineRule="auto"/>
        <w:jc w:val="center"/>
        <w:rPr>
          <w:rFonts w:cs="仿宋_GB2312" w:asciiTheme="minorEastAsia" w:hAnsiTheme="minorEastAsia" w:eastAsiaTheme="minorEastAsia"/>
          <w:sz w:val="30"/>
          <w:szCs w:val="30"/>
        </w:rPr>
      </w:pPr>
    </w:p>
    <w:p>
      <w:pPr>
        <w:snapToGrid w:val="0"/>
        <w:spacing w:line="360" w:lineRule="auto"/>
        <w:jc w:val="center"/>
        <w:rPr>
          <w:rFonts w:hint="eastAsia" w:cs="仿宋_GB2312" w:asciiTheme="minorEastAsia" w:hAnsiTheme="minorEastAsia" w:eastAsiaTheme="minorEastAsia"/>
          <w:sz w:val="30"/>
          <w:szCs w:val="30"/>
          <w:lang w:eastAsia="zh-CN"/>
        </w:rPr>
      </w:pPr>
      <w:r>
        <w:rPr>
          <w:rFonts w:hint="eastAsia" w:cs="仿宋_GB2312" w:asciiTheme="minorEastAsia" w:hAnsiTheme="minorEastAsia" w:eastAsiaTheme="minorEastAsia"/>
          <w:sz w:val="30"/>
          <w:szCs w:val="30"/>
        </w:rPr>
        <w:t>项目编号:</w:t>
      </w:r>
      <w:r>
        <w:t xml:space="preserve"> </w:t>
      </w:r>
      <w:r>
        <w:rPr>
          <w:rFonts w:hint="eastAsia" w:cs="仿宋_GB2312" w:asciiTheme="minorEastAsia" w:hAnsiTheme="minorEastAsia" w:eastAsiaTheme="minorEastAsia"/>
          <w:sz w:val="30"/>
          <w:szCs w:val="30"/>
          <w:lang w:eastAsia="zh-CN"/>
        </w:rPr>
        <w:t>BHZC2025-C3-990380-CGZX</w:t>
      </w:r>
    </w:p>
    <w:p>
      <w:pPr>
        <w:adjustRightInd/>
        <w:spacing w:line="360" w:lineRule="auto"/>
        <w:rPr>
          <w:rFonts w:cs="仿宋_GB2312" w:asciiTheme="minorEastAsia" w:hAnsiTheme="minorEastAsia" w:eastAsiaTheme="minorEastAsia"/>
          <w:sz w:val="28"/>
          <w:szCs w:val="20"/>
        </w:rPr>
      </w:pPr>
    </w:p>
    <w:p>
      <w:pPr>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sz w:val="24"/>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pPr>
        <w:snapToGrid w:val="0"/>
        <w:spacing w:line="360" w:lineRule="auto"/>
        <w:jc w:val="center"/>
        <w:rPr>
          <w:rFonts w:cs="仿宋_GB2312" w:asciiTheme="minorEastAsia" w:hAnsiTheme="minorEastAsia" w:eastAsiaTheme="minorEastAsia"/>
          <w:sz w:val="32"/>
          <w:szCs w:val="32"/>
        </w:rPr>
      </w:pPr>
    </w:p>
    <w:p>
      <w:pPr>
        <w:snapToGrid w:val="0"/>
        <w:spacing w:line="360" w:lineRule="auto"/>
        <w:jc w:val="center"/>
        <w:rPr>
          <w:rFonts w:hint="eastAsia" w:eastAsia="宋体" w:cs="仿宋_GB2312" w:asciiTheme="minorEastAsia" w:hAnsiTheme="minorEastAsia"/>
          <w:sz w:val="32"/>
          <w:szCs w:val="32"/>
          <w:lang w:eastAsia="zh-CN"/>
        </w:rPr>
      </w:pPr>
      <w:bookmarkStart w:id="0" w:name="OLE_LINK6"/>
      <w:bookmarkStart w:id="1" w:name="OLE_LINK5"/>
      <w:bookmarkStart w:id="2" w:name="OLE_LINK7"/>
      <w:r>
        <w:rPr>
          <w:rFonts w:hint="eastAsia" w:ascii="宋体" w:hAnsi="宋体" w:cs="宋体"/>
          <w:sz w:val="32"/>
          <w:szCs w:val="32"/>
        </w:rPr>
        <w:t>北海市</w:t>
      </w:r>
      <w:r>
        <w:rPr>
          <w:rFonts w:hint="eastAsia" w:ascii="宋体" w:hAnsi="宋体" w:cs="宋体"/>
          <w:sz w:val="32"/>
          <w:szCs w:val="32"/>
          <w:lang w:eastAsia="zh-CN"/>
        </w:rPr>
        <w:t>商务局</w:t>
      </w:r>
    </w:p>
    <w:bookmarkEnd w:id="0"/>
    <w:bookmarkEnd w:id="1"/>
    <w:bookmarkEnd w:id="2"/>
    <w:p>
      <w:pPr>
        <w:spacing w:line="360" w:lineRule="auto"/>
        <w:jc w:val="center"/>
        <w:rPr>
          <w:rFonts w:cs="仿宋_GB2312" w:asciiTheme="minorEastAsia" w:hAnsiTheme="minorEastAsia" w:eastAsiaTheme="minorEastAsia"/>
          <w:bCs/>
          <w:sz w:val="32"/>
          <w:szCs w:val="32"/>
        </w:rPr>
      </w:pPr>
      <w:r>
        <w:rPr>
          <w:rFonts w:hint="eastAsia" w:ascii="宋体" w:hAnsi="宋体" w:cs="宋体"/>
          <w:bCs/>
          <w:sz w:val="32"/>
          <w:szCs w:val="32"/>
        </w:rPr>
        <w:t>北海市政府采购中心</w:t>
      </w:r>
    </w:p>
    <w:p>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二五年</w:t>
      </w:r>
      <w:r>
        <w:rPr>
          <w:rFonts w:hint="eastAsia" w:cs="仿宋_GB2312" w:asciiTheme="minorEastAsia" w:hAnsiTheme="minorEastAsia" w:eastAsiaTheme="minorEastAsia"/>
          <w:bCs/>
          <w:sz w:val="32"/>
          <w:szCs w:val="32"/>
          <w:lang w:eastAsia="zh-CN"/>
        </w:rPr>
        <w:t>十二</w:t>
      </w:r>
      <w:r>
        <w:rPr>
          <w:rFonts w:hint="eastAsia" w:cs="仿宋_GB2312" w:asciiTheme="minorEastAsia" w:hAnsiTheme="minorEastAsia" w:eastAsiaTheme="minorEastAsia"/>
          <w:bCs/>
          <w:sz w:val="32"/>
          <w:szCs w:val="32"/>
        </w:rPr>
        <w:t>月</w:t>
      </w:r>
      <w:r>
        <w:rPr>
          <w:rFonts w:hint="eastAsia" w:cs="仿宋_GB2312" w:asciiTheme="minorEastAsia" w:hAnsiTheme="minorEastAsia" w:eastAsiaTheme="minorEastAsia"/>
          <w:bCs/>
          <w:sz w:val="32"/>
          <w:szCs w:val="32"/>
          <w:lang w:val="en-US" w:eastAsia="zh-CN"/>
        </w:rPr>
        <w:t>二十六</w:t>
      </w:r>
      <w:r>
        <w:rPr>
          <w:rFonts w:hint="eastAsia" w:cs="仿宋_GB2312" w:asciiTheme="minorEastAsia" w:hAnsiTheme="minorEastAsia" w:eastAsiaTheme="minorEastAsia"/>
          <w:bCs/>
          <w:sz w:val="32"/>
          <w:szCs w:val="32"/>
        </w:rPr>
        <w:t>日</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3" w:name="_Hlt67893495"/>
      <w:bookmarkEnd w:id="3"/>
    </w:p>
    <w:p>
      <w:pPr>
        <w:tabs>
          <w:tab w:val="left" w:pos="2268"/>
        </w:tabs>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pPr>
        <w:spacing w:line="360" w:lineRule="auto"/>
        <w:rPr>
          <w:rFonts w:cs="仿宋_GB2312" w:asciiTheme="minorEastAsia" w:hAnsiTheme="minorEastAsia" w:eastAsiaTheme="minorEastAsia"/>
          <w:sz w:val="32"/>
          <w:szCs w:val="32"/>
        </w:rPr>
      </w:pPr>
    </w:p>
    <w:p>
      <w:pPr>
        <w:spacing w:line="360" w:lineRule="auto"/>
        <w:rPr>
          <w:rFonts w:cs="仿宋_GB2312" w:asciiTheme="minorEastAsia" w:hAnsiTheme="minorEastAsia" w:eastAsiaTheme="minorEastAsia"/>
          <w:sz w:val="32"/>
          <w:szCs w:val="32"/>
        </w:rPr>
      </w:pPr>
    </w:p>
    <w:p>
      <w:pPr>
        <w:pStyle w:val="41"/>
        <w:tabs>
          <w:tab w:val="right" w:leader="dot" w:pos="9060"/>
        </w:tabs>
        <w:spacing w:line="360" w:lineRule="auto"/>
        <w:rPr>
          <w:rFonts w:asciiTheme="minorEastAsia" w:hAnsiTheme="minorEastAsia" w:eastAsiaTheme="minorEastAsia" w:cstheme="minorBidi"/>
          <w:sz w:val="32"/>
          <w:szCs w:val="32"/>
        </w:rPr>
      </w:pPr>
      <w:bookmarkStart w:id="4" w:name="_Hlt91233176"/>
      <w:bookmarkEnd w:id="4"/>
      <w:bookmarkStart w:id="5" w:name="_Toc91899869"/>
      <w:r>
        <w:rPr>
          <w:rFonts w:cs="仿宋_GB2312" w:asciiTheme="minorEastAsia" w:hAnsiTheme="minorEastAsia" w:eastAsiaTheme="minorEastAsia"/>
          <w:sz w:val="32"/>
          <w:szCs w:val="32"/>
        </w:rPr>
        <w:fldChar w:fldCharType="begin"/>
      </w:r>
      <w:r>
        <w:rPr>
          <w:rFonts w:cs="仿宋_GB2312" w:asciiTheme="minorEastAsia" w:hAnsiTheme="minorEastAsia" w:eastAsiaTheme="minorEastAsia"/>
          <w:sz w:val="32"/>
          <w:szCs w:val="32"/>
        </w:rPr>
        <w:instrText xml:space="preserve"> </w:instrText>
      </w:r>
      <w:r>
        <w:rPr>
          <w:rFonts w:hint="eastAsia" w:cs="仿宋_GB2312" w:asciiTheme="minorEastAsia" w:hAnsiTheme="minorEastAsia" w:eastAsiaTheme="minorEastAsia"/>
          <w:sz w:val="32"/>
          <w:szCs w:val="32"/>
        </w:rPr>
        <w:instrText xml:space="preserve">TOC \o "1-1" \h \z \u</w:instrText>
      </w:r>
      <w:r>
        <w:rPr>
          <w:rFonts w:cs="仿宋_GB2312" w:asciiTheme="minorEastAsia" w:hAnsiTheme="minorEastAsia" w:eastAsiaTheme="minorEastAsia"/>
          <w:sz w:val="32"/>
          <w:szCs w:val="32"/>
        </w:rPr>
        <w:instrText xml:space="preserve"> </w:instrText>
      </w:r>
      <w:r>
        <w:rPr>
          <w:rFonts w:cs="仿宋_GB2312" w:asciiTheme="minorEastAsia" w:hAnsiTheme="minorEastAsia" w:eastAsiaTheme="minorEastAsia"/>
          <w:sz w:val="32"/>
          <w:szCs w:val="32"/>
        </w:rPr>
        <w:fldChar w:fldCharType="separate"/>
      </w:r>
      <w:r>
        <w:fldChar w:fldCharType="begin"/>
      </w:r>
      <w:r>
        <w:instrText xml:space="preserve"> HYPERLINK \l "_Toc181203094" </w:instrText>
      </w:r>
      <w:r>
        <w:fldChar w:fldCharType="separate"/>
      </w:r>
      <w:r>
        <w:rPr>
          <w:rStyle w:val="68"/>
          <w:rFonts w:hint="eastAsia" w:cs="仿宋_GB2312" w:asciiTheme="minorEastAsia" w:hAnsiTheme="minorEastAsia" w:eastAsiaTheme="minorEastAsia"/>
          <w:sz w:val="32"/>
          <w:szCs w:val="32"/>
        </w:rPr>
        <w:t>第一部分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邀请供应商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"_Toc181203095" </w:instrText>
      </w:r>
      <w:r>
        <w:fldChar w:fldCharType="separate"/>
      </w:r>
      <w:r>
        <w:rPr>
          <w:rStyle w:val="68"/>
          <w:rFonts w:hint="eastAsia" w:cs="仿宋_GB2312" w:asciiTheme="minorEastAsia" w:hAnsiTheme="minorEastAsia" w:eastAsiaTheme="minorEastAsia"/>
          <w:sz w:val="32"/>
          <w:szCs w:val="32"/>
        </w:rPr>
        <w:t>第二部分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竞争性磋商流程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"_Toc181203096" </w:instrText>
      </w:r>
      <w:r>
        <w:fldChar w:fldCharType="separate"/>
      </w:r>
      <w:r>
        <w:rPr>
          <w:rStyle w:val="68"/>
          <w:rFonts w:hint="eastAsia" w:cs="仿宋_GB2312" w:asciiTheme="minorEastAsia" w:hAnsiTheme="minorEastAsia" w:eastAsiaTheme="minorEastAsia"/>
          <w:sz w:val="32"/>
          <w:szCs w:val="32"/>
        </w:rPr>
        <w:t>第三部分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供应商须知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"_Toc181203097" </w:instrText>
      </w:r>
      <w:r>
        <w:fldChar w:fldCharType="separate"/>
      </w:r>
      <w:r>
        <w:rPr>
          <w:rStyle w:val="68"/>
          <w:rFonts w:hint="eastAsia" w:cs="仿宋_GB2312" w:asciiTheme="minorEastAsia" w:hAnsiTheme="minorEastAsia" w:eastAsiaTheme="minorEastAsia"/>
          <w:sz w:val="32"/>
          <w:szCs w:val="32"/>
        </w:rPr>
        <w:t>第四部分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0</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"_Toc181203098" </w:instrText>
      </w:r>
      <w:r>
        <w:fldChar w:fldCharType="separate"/>
      </w:r>
      <w:r>
        <w:rPr>
          <w:rStyle w:val="68"/>
          <w:rFonts w:hint="eastAsia" w:cs="仿宋_GB2312" w:asciiTheme="minorEastAsia" w:hAnsiTheme="minorEastAsia" w:eastAsiaTheme="minorEastAsia"/>
          <w:sz w:val="32"/>
          <w:szCs w:val="32"/>
        </w:rPr>
        <w:t>第五部分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评审方法及评审标准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52</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"_Toc181203099" </w:instrText>
      </w:r>
      <w:r>
        <w:fldChar w:fldCharType="separate"/>
      </w:r>
      <w:r>
        <w:rPr>
          <w:rStyle w:val="68"/>
          <w:rFonts w:hint="eastAsia" w:cs="仿宋_GB2312" w:asciiTheme="minorEastAsia" w:hAnsiTheme="minorEastAsia" w:eastAsiaTheme="minorEastAsia"/>
          <w:sz w:val="32"/>
          <w:szCs w:val="32"/>
        </w:rPr>
        <w:t>第六部分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61</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"_Toc181203100" </w:instrText>
      </w:r>
      <w:r>
        <w:fldChar w:fldCharType="separate"/>
      </w:r>
      <w:r>
        <w:rPr>
          <w:rStyle w:val="68"/>
          <w:rFonts w:hint="eastAsia" w:cs="仿宋_GB2312" w:asciiTheme="minorEastAsia" w:hAnsiTheme="minorEastAsia" w:eastAsiaTheme="minorEastAsia"/>
          <w:sz w:val="32"/>
          <w:szCs w:val="32"/>
        </w:rPr>
        <w:t>第七部分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71</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"_Toc181203101" </w:instrText>
      </w:r>
      <w:r>
        <w:fldChar w:fldCharType="separate"/>
      </w:r>
      <w:r>
        <w:rPr>
          <w:rStyle w:val="68"/>
          <w:rFonts w:hint="eastAsia" w:cs="仿宋_GB2312" w:asciiTheme="minorEastAsia" w:hAnsiTheme="minorEastAsia" w:eastAsiaTheme="minorEastAsia"/>
          <w:sz w:val="32"/>
          <w:szCs w:val="32"/>
        </w:rPr>
        <w:t>第八部分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最后报价格式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93</w:t>
      </w:r>
    </w:p>
    <w:p>
      <w:pPr>
        <w:spacing w:line="360" w:lineRule="auto"/>
        <w:ind w:firstLine="732" w:firstLineChars="229"/>
        <w:rPr>
          <w:rFonts w:cs="仿宋_GB2312" w:asciiTheme="minorEastAsia" w:hAnsiTheme="minorEastAsia" w:eastAsiaTheme="minorEastAsia"/>
          <w:sz w:val="24"/>
        </w:rPr>
      </w:pPr>
      <w:r>
        <w:rPr>
          <w:rFonts w:cs="仿宋_GB2312" w:asciiTheme="minorEastAsia" w:hAnsiTheme="minorEastAsia" w:eastAsiaTheme="minorEastAsia"/>
          <w:sz w:val="32"/>
          <w:szCs w:val="32"/>
        </w:rPr>
        <w:fldChar w:fldCharType="end"/>
      </w: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djustRightInd/>
        <w:spacing w:line="360" w:lineRule="auto"/>
        <w:jc w:val="center"/>
        <w:outlineLvl w:val="0"/>
        <w:rPr>
          <w:rFonts w:cs="仿宋_GB2312" w:asciiTheme="minorEastAsia" w:hAnsiTheme="minorEastAsia" w:eastAsiaTheme="minorEastAsia"/>
          <w:b/>
          <w:sz w:val="36"/>
          <w:szCs w:val="20"/>
        </w:rPr>
      </w:pPr>
      <w:bookmarkStart w:id="6" w:name="第一部分"/>
      <w:r>
        <w:rPr>
          <w:rFonts w:hint="eastAsia" w:cs="仿宋_GB2312" w:asciiTheme="minorEastAsia" w:hAnsiTheme="minorEastAsia" w:eastAsiaTheme="minorEastAsia"/>
          <w:b/>
          <w:sz w:val="36"/>
          <w:szCs w:val="36"/>
        </w:rPr>
        <w:br w:type="page"/>
      </w:r>
      <w:bookmarkEnd w:id="5"/>
      <w:bookmarkEnd w:id="6"/>
      <w:bookmarkStart w:id="7" w:name="_Hlt74707423"/>
      <w:bookmarkEnd w:id="7"/>
      <w:bookmarkStart w:id="8" w:name="_Hlt74728647"/>
      <w:bookmarkEnd w:id="8"/>
      <w:bookmarkStart w:id="9" w:name="_Hlt74649545"/>
      <w:bookmarkEnd w:id="9"/>
      <w:bookmarkStart w:id="10" w:name="_Hlt74729822"/>
      <w:bookmarkEnd w:id="10"/>
      <w:bookmarkStart w:id="11" w:name="_Toc181203094"/>
      <w:bookmarkStart w:id="12" w:name="第二部分"/>
      <w:bookmarkStart w:id="13" w:name="_Toc91899870"/>
      <w:bookmarkStart w:id="14" w:name="_Toc91899871"/>
      <w:r>
        <w:rPr>
          <w:rFonts w:hint="eastAsia" w:cs="仿宋_GB2312" w:asciiTheme="minorEastAsia" w:hAnsiTheme="minorEastAsia" w:eastAsiaTheme="minorEastAsia"/>
          <w:b/>
          <w:sz w:val="36"/>
          <w:szCs w:val="20"/>
        </w:rPr>
        <w:t>第一部分  邀请供应商</w:t>
      </w:r>
      <w:bookmarkEnd w:id="11"/>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竞争性磋商公告</w:t>
      </w:r>
    </w:p>
    <w:p>
      <w:pPr>
        <w:pStyle w:val="5"/>
        <w:numPr>
          <w:ilvl w:val="255"/>
          <w:numId w:val="0"/>
        </w:num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lang w:eastAsia="zh-CN"/>
        </w:rPr>
        <w:t>铁山港口岸行政服务中心</w:t>
      </w:r>
      <w:r>
        <w:rPr>
          <w:rFonts w:hint="eastAsia" w:asciiTheme="minorEastAsia" w:hAnsiTheme="minorEastAsia" w:eastAsiaTheme="minorEastAsia"/>
          <w:sz w:val="24"/>
          <w:u w:val="single"/>
        </w:rPr>
        <w:t>物业管理服务</w:t>
      </w:r>
      <w:r>
        <w:rPr>
          <w:rFonts w:hint="eastAsia" w:asciiTheme="minorEastAsia" w:hAnsiTheme="minorEastAsia" w:eastAsiaTheme="minorEastAsia"/>
          <w:sz w:val="24"/>
          <w:u w:val="single"/>
          <w:lang w:eastAsia="zh-CN"/>
        </w:rPr>
        <w:t>采购</w:t>
      </w:r>
      <w:r>
        <w:rPr>
          <w:rFonts w:hint="eastAsia" w:asciiTheme="minorEastAsia" w:hAnsiTheme="minorEastAsia" w:eastAsiaTheme="minorEastAsia"/>
          <w:sz w:val="24"/>
        </w:rPr>
        <w:t>项目的潜在供应商应在</w:t>
      </w:r>
      <w:r>
        <w:rPr>
          <w:rFonts w:hint="eastAsia" w:ascii="宋体" w:hAnsi="宋体" w:cs="宋体"/>
          <w:sz w:val="24"/>
        </w:rPr>
        <w:t>广西政府采购云平台（</w:t>
      </w:r>
      <w:r>
        <w:fldChar w:fldCharType="begin"/>
      </w:r>
      <w:r>
        <w:instrText xml:space="preserve"> HYPERLINK "https://www.gcy.zfcg.gxzf.gov.cn/）获取采购文件，并于2025年" </w:instrText>
      </w:r>
      <w:r>
        <w:fldChar w:fldCharType="separate"/>
      </w:r>
      <w:r>
        <w:rPr>
          <w:rStyle w:val="68"/>
          <w:rFonts w:hint="eastAsia" w:ascii="宋体" w:hAnsi="宋体" w:eastAsia="宋体" w:cs="宋体"/>
          <w:snapToGrid/>
          <w:kern w:val="2"/>
          <w:sz w:val="24"/>
          <w:szCs w:val="24"/>
        </w:rPr>
        <w:t>https://www.gcy.zfcg.gxzf.gov.cn/）</w:t>
      </w:r>
      <w:r>
        <w:rPr>
          <w:rStyle w:val="68"/>
          <w:rFonts w:hint="eastAsia" w:cs="Times New Roman" w:asciiTheme="minorEastAsia" w:hAnsiTheme="minorEastAsia" w:eastAsiaTheme="minorEastAsia"/>
          <w:snapToGrid/>
          <w:kern w:val="2"/>
          <w:sz w:val="24"/>
          <w:szCs w:val="24"/>
        </w:rPr>
        <w:t>获取采购文件，并于</w:t>
      </w:r>
      <w:r>
        <w:rPr>
          <w:rStyle w:val="68"/>
          <w:rFonts w:hint="eastAsia" w:cs="Times New Roman" w:asciiTheme="minorEastAsia" w:hAnsiTheme="minorEastAsia" w:eastAsiaTheme="minorEastAsia"/>
          <w:snapToGrid/>
          <w:kern w:val="2"/>
          <w:sz w:val="24"/>
          <w:szCs w:val="24"/>
          <w:u w:val="single"/>
        </w:rPr>
        <w:t>202</w:t>
      </w:r>
      <w:r>
        <w:rPr>
          <w:rStyle w:val="68"/>
          <w:rFonts w:hint="eastAsia" w:cs="Times New Roman" w:asciiTheme="minorEastAsia" w:hAnsiTheme="minorEastAsia" w:eastAsiaTheme="minorEastAsia"/>
          <w:snapToGrid/>
          <w:kern w:val="2"/>
          <w:sz w:val="24"/>
          <w:szCs w:val="24"/>
          <w:u w:val="single"/>
          <w:lang w:val="en-US" w:eastAsia="zh-CN"/>
        </w:rPr>
        <w:t>6</w:t>
      </w:r>
      <w:r>
        <w:rPr>
          <w:rStyle w:val="68"/>
          <w:rFonts w:hint="eastAsia" w:cs="Times New Roman" w:asciiTheme="minorEastAsia" w:hAnsiTheme="minorEastAsia" w:eastAsiaTheme="minorEastAsia"/>
          <w:snapToGrid/>
          <w:kern w:val="2"/>
          <w:sz w:val="24"/>
          <w:szCs w:val="24"/>
          <w:u w:val="single"/>
        </w:rPr>
        <w:t>年</w:t>
      </w:r>
      <w:r>
        <w:rPr>
          <w:rStyle w:val="68"/>
          <w:rFonts w:hint="eastAsia" w:cs="Times New Roman" w:asciiTheme="minorEastAsia" w:hAnsiTheme="minorEastAsia" w:eastAsiaTheme="minorEastAsia"/>
          <w:snapToGrid/>
          <w:kern w:val="2"/>
          <w:sz w:val="24"/>
          <w:szCs w:val="24"/>
          <w:u w:val="single"/>
        </w:rPr>
        <w:fldChar w:fldCharType="end"/>
      </w:r>
      <w:bookmarkStart w:id="15" w:name="OLE_LINK3"/>
      <w:bookmarkStart w:id="16" w:name="OLE_LINK4"/>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日9点00</w:t>
      </w:r>
      <w:r>
        <w:rPr>
          <w:rFonts w:hint="eastAsia" w:asciiTheme="minorEastAsia" w:hAnsiTheme="minorEastAsia" w:eastAsiaTheme="minorEastAsia"/>
          <w:bCs/>
          <w:sz w:val="24"/>
          <w:u w:val="single"/>
        </w:rPr>
        <w:t xml:space="preserve"> 分00秒</w:t>
      </w:r>
      <w:bookmarkEnd w:id="15"/>
      <w:bookmarkEnd w:id="16"/>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p>
    <w:p>
      <w:pPr>
        <w:pStyle w:val="631"/>
        <w:ind w:firstLine="0"/>
        <w:rPr>
          <w:b/>
        </w:rPr>
      </w:pPr>
      <w:bookmarkStart w:id="17" w:name="_Toc35393798"/>
      <w:bookmarkStart w:id="18" w:name="_Toc28359012"/>
      <w:bookmarkStart w:id="19" w:name="_Toc28359089"/>
      <w:bookmarkStart w:id="20" w:name="_Toc35393629"/>
      <w:r>
        <w:rPr>
          <w:rFonts w:hint="eastAsia"/>
          <w:b/>
        </w:rPr>
        <w:t>一、项目基本情况</w:t>
      </w:r>
      <w:bookmarkEnd w:id="17"/>
      <w:bookmarkEnd w:id="18"/>
      <w:bookmarkEnd w:id="19"/>
      <w:bookmarkEnd w:id="20"/>
    </w:p>
    <w:p>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项目编号：</w:t>
      </w:r>
      <w:r>
        <w:rPr>
          <w:rFonts w:hint="eastAsia" w:asciiTheme="minorEastAsia" w:hAnsiTheme="minorEastAsia" w:eastAsiaTheme="minorEastAsia"/>
          <w:sz w:val="24"/>
          <w:lang w:eastAsia="zh-CN"/>
        </w:rPr>
        <w:t>BHZC2025-C3-990380-CGZX</w:t>
      </w:r>
    </w:p>
    <w:p>
      <w:pPr>
        <w:spacing w:line="360" w:lineRule="auto"/>
        <w:ind w:firstLine="480" w:firstLineChars="200"/>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项目名称：</w:t>
      </w:r>
      <w:bookmarkStart w:id="21" w:name="OLE_LINK8"/>
      <w:r>
        <w:rPr>
          <w:rFonts w:hint="eastAsia" w:asciiTheme="minorEastAsia" w:hAnsiTheme="minorEastAsia" w:eastAsiaTheme="minorEastAsia"/>
          <w:sz w:val="24"/>
          <w:lang w:eastAsia="zh-CN"/>
        </w:rPr>
        <w:t>铁山港口岸行政服务中心</w:t>
      </w:r>
      <w:r>
        <w:rPr>
          <w:rFonts w:hint="eastAsia" w:asciiTheme="minorEastAsia" w:hAnsiTheme="minorEastAsia" w:eastAsiaTheme="minorEastAsia"/>
          <w:sz w:val="24"/>
        </w:rPr>
        <w:t>物业管理服务</w:t>
      </w:r>
      <w:bookmarkEnd w:id="21"/>
      <w:r>
        <w:rPr>
          <w:rFonts w:hint="eastAsia" w:asciiTheme="minorEastAsia" w:hAnsiTheme="minorEastAsia" w:eastAsiaTheme="minorEastAsia"/>
          <w:sz w:val="24"/>
          <w:lang w:eastAsia="zh-CN"/>
        </w:rPr>
        <w:t>采购</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采购方式：竞争性磋商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预算金额（元）：</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698</w:t>
      </w:r>
      <w:r>
        <w:rPr>
          <w:rFonts w:hint="eastAsia" w:asciiTheme="minorEastAsia" w:hAnsiTheme="minorEastAsia" w:eastAsiaTheme="minorEastAsia"/>
          <w:sz w:val="24"/>
        </w:rPr>
        <w:t>00</w:t>
      </w:r>
      <w:r>
        <w:rPr>
          <w:rFonts w:asciiTheme="minorEastAsia" w:hAnsiTheme="minorEastAsia" w:eastAsiaTheme="minorEastAsia"/>
          <w:sz w:val="24"/>
        </w:rPr>
        <w:t>0</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最高限价（元）：</w:t>
      </w:r>
      <w:r>
        <w:rPr>
          <w:rFonts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采购需求：</w:t>
      </w:r>
      <w:r>
        <w:rPr>
          <w:rFonts w:hint="eastAsia" w:hAnsi="宋体" w:cs="宋体"/>
          <w:bCs/>
          <w:sz w:val="24"/>
        </w:rPr>
        <w:t>（项目名称）主要内容：</w:t>
      </w:r>
      <w:r>
        <w:rPr>
          <w:rFonts w:hint="eastAsia" w:asciiTheme="minorEastAsia" w:hAnsiTheme="minorEastAsia" w:eastAsiaTheme="minorEastAsia"/>
          <w:sz w:val="24"/>
          <w:lang w:eastAsia="zh-CN"/>
        </w:rPr>
        <w:t>铁山港口岸行政服务中心</w:t>
      </w:r>
      <w:r>
        <w:rPr>
          <w:rFonts w:hint="eastAsia" w:asciiTheme="minorEastAsia" w:hAnsiTheme="minorEastAsia" w:eastAsiaTheme="minorEastAsia"/>
          <w:sz w:val="24"/>
        </w:rPr>
        <w:t>物业管理服务</w:t>
      </w:r>
      <w:r>
        <w:rPr>
          <w:rFonts w:hint="eastAsia" w:hAnsi="宋体" w:cs="宋体"/>
          <w:bCs/>
          <w:sz w:val="24"/>
        </w:rPr>
        <w:t>1项。</w:t>
      </w:r>
      <w:bookmarkStart w:id="22" w:name="OLE_LINK2"/>
      <w:bookmarkStart w:id="23" w:name="OLE_LINK1"/>
      <w:r>
        <w:rPr>
          <w:rFonts w:hint="eastAsia" w:cs="仿宋_GB2312" w:asciiTheme="minorEastAsia" w:hAnsiTheme="minorEastAsia" w:eastAsiaTheme="minorEastAsia"/>
          <w:sz w:val="24"/>
        </w:rPr>
        <w:t>详见磋商文件</w:t>
      </w:r>
      <w:bookmarkEnd w:id="22"/>
      <w:bookmarkEnd w:id="23"/>
      <w:r>
        <w:rPr>
          <w:rFonts w:hint="eastAsia" w:cs="仿宋_GB2312" w:asciiTheme="minorEastAsia" w:hAnsiTheme="minorEastAsia" w:eastAsiaTheme="minorEastAsia"/>
          <w:sz w:val="24"/>
        </w:rPr>
        <w:t>。</w:t>
      </w:r>
    </w:p>
    <w:p>
      <w:pPr>
        <w:spacing w:line="360" w:lineRule="auto"/>
        <w:ind w:firstLine="480" w:firstLineChars="200"/>
        <w:rPr>
          <w:rFonts w:hint="eastAsia" w:cs="仿宋_GB2312" w:asciiTheme="minorEastAsia" w:hAnsiTheme="minorEastAsia" w:eastAsiaTheme="minorEastAsia"/>
          <w:color w:val="FFFF00"/>
          <w:sz w:val="24"/>
          <w:lang w:eastAsia="zh-CN"/>
          <w14:textFill>
            <w14:gradFill>
              <w14:gsLst>
                <w14:gs w14:pos="0">
                  <w14:srgbClr w14:val="007BD3"/>
                </w14:gs>
                <w14:gs w14:pos="100000">
                  <w14:srgbClr w14:val="034373"/>
                </w14:gs>
              </w14:gsLst>
              <w14:lin w14:scaled="0"/>
            </w14:gradFill>
          </w14:textFill>
        </w:rPr>
      </w:pPr>
      <w:r>
        <w:rPr>
          <w:rFonts w:hint="eastAsia" w:asciiTheme="minorEastAsia" w:hAnsiTheme="minorEastAsia" w:eastAsiaTheme="minorEastAsia"/>
          <w:sz w:val="24"/>
        </w:rPr>
        <w:t>合同履行期限：</w:t>
      </w:r>
      <w:r>
        <w:rPr>
          <w:rFonts w:hint="eastAsia" w:cs="Times New Roman" w:asciiTheme="minorEastAsia" w:hAnsiTheme="minorEastAsia" w:eastAsiaTheme="minorEastAsia"/>
          <w:color w:val="auto"/>
          <w:sz w:val="24"/>
          <w:lang w:eastAsia="zh-CN"/>
        </w:rPr>
        <w:t>合同签订之日起一年</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本项目是否接受联合体磋商：</w:t>
      </w:r>
      <w:sdt>
        <w:sdtPr>
          <w:rPr>
            <w:rFonts w:hint="eastAsia" w:asciiTheme="minorEastAsia" w:hAnsiTheme="minorEastAsia" w:eastAsiaTheme="minorEastAsia"/>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MS Gothic" w:hAnsi="MS Gothic" w:eastAsia="MS Gothic"/>
              <w:sz w:val="24"/>
            </w:rPr>
            <w:t>☐</w:t>
          </w:r>
        </w:sdtContent>
      </w:sdt>
      <w:r>
        <w:rPr>
          <w:rFonts w:hint="eastAsia" w:asciiTheme="minorEastAsia" w:hAnsiTheme="minorEastAsia" w:eastAsiaTheme="minorEastAsia"/>
          <w:sz w:val="24"/>
        </w:rPr>
        <w:t>是，</w:t>
      </w:r>
      <w:sdt>
        <w:sdtPr>
          <w:rPr>
            <w:rFonts w:hint="eastAsia" w:asciiTheme="minorEastAsia" w:hAnsiTheme="minorEastAsia" w:eastAsiaTheme="minorEastAsia"/>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Theme="minorEastAsia" w:hAnsiTheme="minorEastAsia" w:eastAsiaTheme="minorEastAsia"/>
              <w:sz w:val="24"/>
            </w:rPr>
            <w:sym w:font="Wingdings" w:char="F0FE"/>
          </w:r>
        </w:sdtContent>
      </w:sdt>
      <w:r>
        <w:rPr>
          <w:rFonts w:hint="eastAsia" w:asciiTheme="minorEastAsia" w:hAnsiTheme="minorEastAsia" w:eastAsiaTheme="minorEastAsia"/>
          <w:sz w:val="24"/>
        </w:rPr>
        <w:t>否。</w:t>
      </w:r>
    </w:p>
    <w:p>
      <w:pPr>
        <w:pStyle w:val="631"/>
        <w:ind w:firstLine="0"/>
        <w:rPr>
          <w:b/>
        </w:rPr>
      </w:pPr>
      <w:bookmarkStart w:id="24" w:name="_Toc28359090"/>
      <w:bookmarkStart w:id="25" w:name="_Toc35393630"/>
      <w:bookmarkStart w:id="26" w:name="_Toc35393799"/>
      <w:bookmarkStart w:id="27" w:name="_Toc28359013"/>
      <w:r>
        <w:rPr>
          <w:rFonts w:hint="eastAsia"/>
          <w:b/>
        </w:rPr>
        <w:t>二、申请人的资格要求：</w:t>
      </w:r>
      <w:bookmarkEnd w:id="24"/>
      <w:bookmarkEnd w:id="25"/>
      <w:bookmarkEnd w:id="26"/>
      <w:bookmarkEnd w:id="27"/>
    </w:p>
    <w:p>
      <w:pPr>
        <w:spacing w:line="360" w:lineRule="auto"/>
        <w:ind w:firstLine="480"/>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1.满足《中华人民共和国政府采购法》第二十二条规定；</w:t>
      </w:r>
      <w:r>
        <w:rPr>
          <w:rFonts w:cs="宋体" w:asciiTheme="minorEastAsia" w:hAnsiTheme="minorEastAsia" w:eastAsiaTheme="minorEastAsia"/>
          <w:snapToGrid w:val="0"/>
          <w:color w:val="auto"/>
          <w:kern w:val="28"/>
          <w:sz w:val="24"/>
          <w:szCs w:val="20"/>
        </w:rPr>
        <w:t xml:space="preserve"> </w:t>
      </w:r>
    </w:p>
    <w:p>
      <w:pPr>
        <w:spacing w:line="360" w:lineRule="auto"/>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 xml:space="preserve">    </w:t>
      </w:r>
      <w:r>
        <w:rPr>
          <w:rFonts w:cs="宋体" w:asciiTheme="minorEastAsia" w:hAnsiTheme="minorEastAsia" w:eastAsiaTheme="minorEastAsia"/>
          <w:snapToGrid w:val="0"/>
          <w:color w:val="auto"/>
          <w:kern w:val="28"/>
          <w:sz w:val="24"/>
          <w:szCs w:val="20"/>
        </w:rPr>
        <w:t>2</w:t>
      </w:r>
      <w:r>
        <w:rPr>
          <w:rFonts w:hint="eastAsia" w:cs="宋体" w:asciiTheme="minorEastAsia" w:hAnsiTheme="minorEastAsia" w:eastAsiaTheme="minorEastAsia"/>
          <w:snapToGrid w:val="0"/>
          <w:color w:val="auto"/>
          <w:kern w:val="28"/>
          <w:sz w:val="24"/>
          <w:szCs w:val="20"/>
        </w:rPr>
        <w:t>.落实政府采购政策需满足的资格要求：</w:t>
      </w:r>
      <w:bookmarkStart w:id="28" w:name="OLE_LINK14"/>
      <w:r>
        <w:rPr>
          <w:rFonts w:hint="eastAsia" w:cs="宋体" w:asciiTheme="minorEastAsia" w:hAnsiTheme="minorEastAsia" w:eastAsiaTheme="minorEastAsia"/>
          <w:color w:val="auto"/>
          <w:kern w:val="0"/>
          <w:sz w:val="24"/>
        </w:rPr>
        <w:t>专</w:t>
      </w:r>
      <w:r>
        <w:rPr>
          <w:rFonts w:hint="eastAsia" w:cs="宋体" w:asciiTheme="minorEastAsia" w:hAnsiTheme="minorEastAsia" w:eastAsiaTheme="minorEastAsia"/>
          <w:color w:val="auto"/>
          <w:sz w:val="24"/>
        </w:rPr>
        <w:t>门面向小微企业，服务全部由符合政策要求的小微企业承接，提供中小企业声明函</w:t>
      </w:r>
      <w:bookmarkEnd w:id="28"/>
      <w:r>
        <w:rPr>
          <w:rFonts w:hint="eastAsia" w:cs="宋体" w:asciiTheme="minorEastAsia" w:hAnsiTheme="minorEastAsia" w:eastAsiaTheme="minorEastAsia"/>
          <w:color w:val="auto"/>
          <w:sz w:val="24"/>
        </w:rPr>
        <w:t>；</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3.本项目的特定资格要求：无；</w:t>
      </w:r>
    </w:p>
    <w:p>
      <w:pPr>
        <w:pStyle w:val="631"/>
        <w:ind w:firstLine="0"/>
        <w:rPr>
          <w:b/>
        </w:rPr>
      </w:pPr>
      <w:bookmarkStart w:id="29" w:name="_Toc28359091"/>
      <w:bookmarkStart w:id="30" w:name="_Toc35393800"/>
      <w:bookmarkStart w:id="31" w:name="_Toc28359014"/>
      <w:bookmarkStart w:id="32" w:name="_Toc35393631"/>
      <w:r>
        <w:rPr>
          <w:rFonts w:hint="eastAsia"/>
          <w:b/>
        </w:rPr>
        <w:t>三、获取（下载）采购文件</w:t>
      </w:r>
      <w:bookmarkEnd w:id="29"/>
      <w:bookmarkEnd w:id="30"/>
      <w:bookmarkEnd w:id="31"/>
      <w:bookmarkEnd w:id="32"/>
    </w:p>
    <w:p>
      <w:pPr>
        <w:spacing w:line="360" w:lineRule="auto"/>
        <w:ind w:firstLine="540"/>
        <w:rPr>
          <w:rFonts w:cs="宋体" w:asciiTheme="minorEastAsia" w:hAnsiTheme="minorEastAsia" w:eastAsiaTheme="minorEastAsia"/>
          <w:sz w:val="24"/>
        </w:rPr>
      </w:pPr>
      <w:r>
        <w:rPr>
          <w:rFonts w:hint="eastAsia" w:cs="宋体" w:asciiTheme="minorEastAsia" w:hAnsiTheme="minorEastAsia" w:eastAsiaTheme="minorEastAsia"/>
          <w:sz w:val="24"/>
        </w:rPr>
        <w:t>时间：2025年</w:t>
      </w:r>
      <w:r>
        <w:rPr>
          <w:rFonts w:hint="eastAsia" w:cs="宋体" w:asciiTheme="minorEastAsia" w:hAnsiTheme="minorEastAsia" w:eastAsiaTheme="minorEastAsia"/>
          <w:sz w:val="24"/>
          <w:lang w:val="en-US" w:eastAsia="zh-CN"/>
        </w:rPr>
        <w:t>12</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26</w:t>
      </w:r>
      <w:r>
        <w:rPr>
          <w:rFonts w:hint="eastAsia" w:cs="宋体" w:asciiTheme="minorEastAsia" w:hAnsiTheme="minorEastAsia" w:eastAsiaTheme="minorEastAsia"/>
          <w:sz w:val="24"/>
        </w:rPr>
        <w:t>日至202</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日，每天上午</w:t>
      </w:r>
      <w:r>
        <w:rPr>
          <w:rFonts w:hint="eastAsia" w:asciiTheme="minorEastAsia" w:hAnsiTheme="minorEastAsia" w:eastAsiaTheme="minorEastAsia"/>
          <w:sz w:val="24"/>
        </w:rPr>
        <w:t>00:00至12:00 ，下午12:00至23:59</w:t>
      </w:r>
      <w:r>
        <w:rPr>
          <w:rFonts w:hint="eastAsia" w:cs="宋体" w:asciiTheme="minorEastAsia" w:hAnsiTheme="minorEastAsia" w:eastAsiaTheme="minorEastAsia"/>
          <w:sz w:val="24"/>
        </w:rPr>
        <w:t>（北京时间，法定节假日除外）；</w:t>
      </w:r>
    </w:p>
    <w:p>
      <w:pPr>
        <w:spacing w:line="360" w:lineRule="auto"/>
        <w:ind w:firstLine="540"/>
        <w:rPr>
          <w:rFonts w:cs="宋体" w:asciiTheme="minorEastAsia" w:hAnsiTheme="minorEastAsia" w:eastAsiaTheme="minorEastAsia"/>
          <w:sz w:val="28"/>
          <w:szCs w:val="28"/>
          <w:u w:val="single"/>
        </w:rPr>
      </w:pPr>
      <w:r>
        <w:rPr>
          <w:rFonts w:hint="eastAsia" w:cs="宋体" w:asciiTheme="minorEastAsia" w:hAnsiTheme="minorEastAsia" w:eastAsiaTheme="minorEastAsia"/>
          <w:sz w:val="24"/>
        </w:rPr>
        <w:t>地点（网址）：</w:t>
      </w:r>
      <w:r>
        <w:rPr>
          <w:rFonts w:hint="eastAsia" w:ascii="宋体" w:hAnsi="宋体" w:cs="宋体"/>
          <w:sz w:val="24"/>
        </w:rPr>
        <w:t>广西政府采购云平台（https://www.gcy.zfcg.gxzf.gov.cn/）</w:t>
      </w:r>
    </w:p>
    <w:p>
      <w:pPr>
        <w:spacing w:line="360" w:lineRule="auto"/>
        <w:ind w:firstLine="540"/>
        <w:rPr>
          <w:rFonts w:cs="宋体" w:asciiTheme="minorEastAsia" w:hAnsiTheme="minorEastAsia" w:eastAsiaTheme="minorEastAsia"/>
          <w:sz w:val="24"/>
          <w:u w:val="single"/>
        </w:rPr>
      </w:pPr>
      <w:r>
        <w:rPr>
          <w:rFonts w:hint="eastAsia" w:cs="宋体" w:asciiTheme="minorEastAsia" w:hAnsiTheme="minorEastAsia" w:eastAsiaTheme="minorEastAsia"/>
          <w:sz w:val="24"/>
        </w:rPr>
        <w:t>方式：供应商登录</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在线申请获取采购文件（进入“项目采购”应用，在获取采购文件菜单中选择项目，申请获取采购文件）。</w:t>
      </w:r>
    </w:p>
    <w:p>
      <w:pPr>
        <w:spacing w:line="360" w:lineRule="auto"/>
        <w:ind w:firstLine="540"/>
        <w:rPr>
          <w:rFonts w:cs="宋体" w:asciiTheme="minorEastAsia" w:hAnsiTheme="minorEastAsia" w:eastAsiaTheme="minorEastAsia"/>
          <w:sz w:val="28"/>
          <w:szCs w:val="28"/>
        </w:rPr>
      </w:pPr>
      <w:r>
        <w:rPr>
          <w:rFonts w:hint="eastAsia" w:cs="宋体" w:asciiTheme="minorEastAsia" w:hAnsiTheme="minorEastAsia" w:eastAsiaTheme="minorEastAsia"/>
          <w:b/>
          <w:sz w:val="24"/>
        </w:rPr>
        <w:t>售价：</w:t>
      </w:r>
      <w:r>
        <w:rPr>
          <w:rFonts w:hint="eastAsia" w:cs="仿宋_GB2312" w:asciiTheme="minorEastAsia" w:hAnsiTheme="minorEastAsia" w:eastAsiaTheme="minorEastAsia"/>
          <w:sz w:val="24"/>
        </w:rPr>
        <w:t>0。</w:t>
      </w:r>
    </w:p>
    <w:p>
      <w:pPr>
        <w:pStyle w:val="631"/>
        <w:ind w:firstLine="0"/>
        <w:rPr>
          <w:b/>
        </w:rPr>
      </w:pPr>
      <w:bookmarkStart w:id="33" w:name="_Toc35393801"/>
      <w:bookmarkStart w:id="34" w:name="_Toc28359015"/>
      <w:bookmarkStart w:id="35" w:name="_Toc28359092"/>
      <w:bookmarkStart w:id="36" w:name="_Toc35393632"/>
      <w:r>
        <w:rPr>
          <w:rFonts w:hint="eastAsia"/>
          <w:b/>
        </w:rPr>
        <w:t>四、响应文件提交</w:t>
      </w:r>
      <w:bookmarkEnd w:id="33"/>
      <w:bookmarkEnd w:id="34"/>
      <w:bookmarkEnd w:id="35"/>
      <w:bookmarkEnd w:id="36"/>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截止时间：</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年</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日9点00 分00秒</w:t>
      </w:r>
      <w:r>
        <w:rPr>
          <w:rFonts w:hint="eastAsia" w:asciiTheme="minorEastAsia" w:hAnsiTheme="minorEastAsia" w:eastAsiaTheme="minorEastAsia"/>
          <w:bCs/>
          <w:sz w:val="24"/>
        </w:rPr>
        <w:t>（北京时间）</w:t>
      </w:r>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仿宋_GB2312" w:asciiTheme="minorEastAsia" w:hAnsiTheme="minorEastAsia" w:eastAsiaTheme="minorEastAsia"/>
          <w:b/>
          <w:sz w:val="24"/>
        </w:rPr>
        <w:t>。</w:t>
      </w:r>
    </w:p>
    <w:p>
      <w:pPr>
        <w:pStyle w:val="631"/>
        <w:ind w:firstLine="0"/>
        <w:rPr>
          <w:b/>
        </w:rPr>
      </w:pPr>
      <w:bookmarkStart w:id="37" w:name="_Toc28359093"/>
      <w:bookmarkStart w:id="38" w:name="_Toc35393802"/>
      <w:bookmarkStart w:id="39" w:name="_Toc35393633"/>
      <w:bookmarkStart w:id="40" w:name="_Toc28359016"/>
      <w:r>
        <w:rPr>
          <w:rFonts w:hint="eastAsia"/>
          <w:b/>
        </w:rPr>
        <w:t>五、响应文件开启</w:t>
      </w:r>
      <w:bookmarkEnd w:id="37"/>
      <w:bookmarkEnd w:id="38"/>
      <w:bookmarkEnd w:id="39"/>
      <w:bookmarkEnd w:id="40"/>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年</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日9点00 分00秒</w:t>
      </w:r>
      <w:r>
        <w:rPr>
          <w:rFonts w:hint="eastAsia" w:asciiTheme="minorEastAsia" w:hAnsiTheme="minorEastAsia" w:eastAsiaTheme="minorEastAsia"/>
          <w:bCs/>
          <w:sz w:val="24"/>
        </w:rPr>
        <w:t>（北京时间）</w:t>
      </w:r>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w:t>
      </w:r>
    </w:p>
    <w:p>
      <w:pPr>
        <w:pStyle w:val="631"/>
        <w:ind w:firstLine="0"/>
        <w:rPr>
          <w:b/>
        </w:rPr>
      </w:pPr>
      <w:bookmarkStart w:id="41" w:name="_Toc28359094"/>
      <w:bookmarkStart w:id="42" w:name="_Toc35393634"/>
      <w:bookmarkStart w:id="43" w:name="_Toc35393803"/>
      <w:bookmarkStart w:id="44" w:name="_Toc28359017"/>
      <w:r>
        <w:rPr>
          <w:rFonts w:hint="eastAsia"/>
          <w:b/>
        </w:rPr>
        <w:t>六、公告期限</w:t>
      </w:r>
      <w:bookmarkEnd w:id="41"/>
      <w:bookmarkEnd w:id="42"/>
      <w:bookmarkEnd w:id="43"/>
      <w:bookmarkEnd w:id="44"/>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自本公告发布之日起5个工作日。</w:t>
      </w:r>
    </w:p>
    <w:p>
      <w:pPr>
        <w:pStyle w:val="631"/>
        <w:ind w:firstLine="0"/>
        <w:rPr>
          <w:b/>
        </w:rPr>
      </w:pPr>
      <w:bookmarkStart w:id="45" w:name="_Toc35393804"/>
      <w:bookmarkStart w:id="46" w:name="_Toc35393635"/>
      <w:r>
        <w:rPr>
          <w:rFonts w:hint="eastAsia"/>
          <w:b/>
        </w:rPr>
        <w:t>七、其他补充事宜</w:t>
      </w:r>
      <w:bookmarkEnd w:id="45"/>
      <w:bookmarkEnd w:id="46"/>
    </w:p>
    <w:p>
      <w:pPr>
        <w:spacing w:line="360" w:lineRule="auto"/>
        <w:ind w:firstLine="480" w:firstLineChars="200"/>
        <w:rPr>
          <w:rFonts w:ascii="宋体" w:hAnsi="宋体" w:cs="宋体"/>
          <w:sz w:val="24"/>
        </w:rPr>
      </w:pPr>
      <w:r>
        <w:rPr>
          <w:rFonts w:hint="eastAsia" w:ascii="宋体" w:hAnsi="宋体" w:cs="宋体"/>
          <w:sz w:val="24"/>
        </w:rPr>
        <w:t>1.磋商保证金：本项目不收取磋商保证金。</w:t>
      </w:r>
    </w:p>
    <w:p>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专门面向小微企业采购。（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4.网上公告媒体查询：中国政府采购网、广西政府采购网、北海市人民政府网-北海市政府采购中心网站、全国公共资源交易平台（广西•北海）。</w:t>
      </w:r>
    </w:p>
    <w:p>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pStyle w:val="631"/>
        <w:ind w:firstLine="0"/>
        <w:rPr>
          <w:b/>
        </w:rPr>
      </w:pPr>
      <w:bookmarkStart w:id="47" w:name="_Toc35393636"/>
      <w:bookmarkStart w:id="48" w:name="_Toc35393805"/>
      <w:bookmarkStart w:id="49" w:name="_Toc28359018"/>
      <w:bookmarkStart w:id="50" w:name="_Toc28359095"/>
      <w:r>
        <w:rPr>
          <w:rFonts w:hint="eastAsia"/>
          <w:b/>
        </w:rPr>
        <w:t>八、凡对本次采购提出询问，请按以下方式联系</w:t>
      </w:r>
      <w:bookmarkEnd w:id="47"/>
      <w:bookmarkEnd w:id="48"/>
      <w:bookmarkEnd w:id="49"/>
      <w:bookmarkEnd w:id="50"/>
    </w:p>
    <w:p>
      <w:pPr>
        <w:spacing w:line="360" w:lineRule="auto"/>
        <w:ind w:firstLine="480"/>
        <w:rPr>
          <w:rFonts w:ascii="宋体" w:hAnsi="宋体" w:cs="宋体"/>
          <w:sz w:val="24"/>
        </w:rPr>
      </w:pPr>
      <w:r>
        <w:rPr>
          <w:rFonts w:hint="eastAsia" w:ascii="宋体" w:hAnsi="宋体" w:cs="宋体"/>
          <w:sz w:val="24"/>
        </w:rPr>
        <w:t>1.采购人信息</w:t>
      </w:r>
    </w:p>
    <w:p>
      <w:pPr>
        <w:spacing w:line="360" w:lineRule="auto"/>
        <w:ind w:firstLine="480"/>
        <w:rPr>
          <w:rFonts w:hint="eastAsia" w:ascii="宋体" w:hAnsi="宋体" w:eastAsia="宋体" w:cs="宋体"/>
          <w:sz w:val="24"/>
          <w:lang w:eastAsia="zh-CN"/>
        </w:rPr>
      </w:pPr>
      <w:r>
        <w:rPr>
          <w:rFonts w:hint="eastAsia" w:ascii="宋体" w:hAnsi="宋体" w:cs="宋体"/>
          <w:sz w:val="24"/>
        </w:rPr>
        <w:t>名    称：北海市</w:t>
      </w:r>
      <w:r>
        <w:rPr>
          <w:rFonts w:hint="eastAsia" w:ascii="宋体" w:hAnsi="宋体" w:cs="宋体"/>
          <w:sz w:val="24"/>
          <w:lang w:eastAsia="zh-CN"/>
        </w:rPr>
        <w:t>商务局</w:t>
      </w:r>
    </w:p>
    <w:p>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cs="宋体"/>
          <w:sz w:val="24"/>
          <w:lang w:bidi="ar"/>
        </w:rPr>
        <w:t>北海市</w:t>
      </w:r>
      <w:r>
        <w:rPr>
          <w:rFonts w:hint="eastAsia" w:ascii="宋体" w:hAnsi="宋体" w:cs="宋体"/>
          <w:sz w:val="24"/>
          <w:lang w:eastAsia="zh-CN" w:bidi="ar"/>
        </w:rPr>
        <w:t>银海</w:t>
      </w:r>
      <w:r>
        <w:rPr>
          <w:rFonts w:hint="eastAsia" w:ascii="宋体" w:hAnsi="宋体" w:cs="宋体"/>
          <w:sz w:val="24"/>
          <w:lang w:bidi="ar"/>
        </w:rPr>
        <w:t>区</w:t>
      </w:r>
      <w:r>
        <w:rPr>
          <w:rFonts w:hint="eastAsia" w:ascii="宋体" w:hAnsi="宋体" w:cs="宋体"/>
          <w:sz w:val="24"/>
          <w:lang w:eastAsia="zh-CN" w:bidi="ar"/>
        </w:rPr>
        <w:t>四川南</w:t>
      </w:r>
      <w:r>
        <w:rPr>
          <w:rFonts w:hint="eastAsia" w:ascii="宋体" w:hAnsi="宋体" w:cs="宋体"/>
          <w:sz w:val="24"/>
          <w:lang w:bidi="ar"/>
        </w:rPr>
        <w:t>路</w:t>
      </w:r>
      <w:r>
        <w:rPr>
          <w:rFonts w:hint="eastAsia" w:ascii="宋体" w:hAnsi="宋体" w:cs="宋体"/>
          <w:sz w:val="24"/>
          <w:lang w:val="en-US" w:eastAsia="zh-CN" w:bidi="ar"/>
        </w:rPr>
        <w:t>353</w:t>
      </w:r>
      <w:r>
        <w:rPr>
          <w:rFonts w:hint="eastAsia" w:ascii="宋体" w:hAnsi="宋体" w:cs="宋体"/>
          <w:sz w:val="24"/>
          <w:lang w:bidi="ar"/>
        </w:rPr>
        <w:t>号</w:t>
      </w:r>
      <w:r>
        <w:rPr>
          <w:rFonts w:hint="eastAsia" w:ascii="宋体" w:hAnsi="宋体" w:cs="宋体"/>
          <w:sz w:val="24"/>
          <w:lang w:eastAsia="zh-CN" w:bidi="ar"/>
        </w:rPr>
        <w:t>嘉盛大厦</w:t>
      </w:r>
      <w:r>
        <w:rPr>
          <w:rFonts w:hint="eastAsia"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项目联系人：</w:t>
      </w:r>
      <w:r>
        <w:rPr>
          <w:rFonts w:hint="eastAsia" w:ascii="宋体" w:hAnsi="宋体" w:cs="宋体"/>
          <w:sz w:val="24"/>
          <w:lang w:eastAsia="zh-CN"/>
        </w:rPr>
        <w:t>李准</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项目联系方式：</w:t>
      </w:r>
      <w:r>
        <w:rPr>
          <w:rFonts w:hint="eastAsia" w:ascii="宋体" w:hAnsi="宋体" w:cs="宋体"/>
          <w:sz w:val="24"/>
          <w:lang w:val="en-US" w:eastAsia="zh-CN" w:bidi="ar"/>
        </w:rPr>
        <w:t>13878971816</w:t>
      </w:r>
      <w:r>
        <w:rPr>
          <w:rFonts w:hint="eastAsia" w:ascii="宋体" w:hAnsi="宋体" w:cs="宋体"/>
          <w:sz w:val="24"/>
          <w:lang w:bidi="ar"/>
        </w:rPr>
        <w:t xml:space="preserve">  </w:t>
      </w:r>
    </w:p>
    <w:p>
      <w:pPr>
        <w:spacing w:line="360" w:lineRule="auto"/>
        <w:rPr>
          <w:rFonts w:ascii="宋体" w:hAnsi="宋体" w:cs="宋体"/>
          <w:sz w:val="24"/>
        </w:rPr>
      </w:pPr>
      <w:r>
        <w:rPr>
          <w:rFonts w:hint="eastAsia" w:ascii="宋体" w:hAnsi="宋体" w:cs="宋体"/>
          <w:sz w:val="24"/>
        </w:rPr>
        <w:t xml:space="preserve">    2.采购代理机构信息            </w:t>
      </w:r>
    </w:p>
    <w:p>
      <w:pPr>
        <w:spacing w:line="360" w:lineRule="auto"/>
        <w:ind w:firstLine="480"/>
        <w:rPr>
          <w:rFonts w:ascii="宋体" w:hAnsi="宋体" w:cs="宋体"/>
          <w:sz w:val="24"/>
        </w:rPr>
      </w:pPr>
      <w:r>
        <w:rPr>
          <w:rFonts w:hint="eastAsia" w:ascii="宋体" w:hAnsi="宋体" w:cs="宋体"/>
          <w:sz w:val="24"/>
        </w:rPr>
        <w:t>名    称：北海市政府采购中心</w:t>
      </w:r>
    </w:p>
    <w:p>
      <w:pPr>
        <w:spacing w:line="360" w:lineRule="auto"/>
        <w:ind w:firstLine="480"/>
        <w:rPr>
          <w:rFonts w:ascii="宋体" w:hAnsi="宋体" w:cs="宋体"/>
          <w:sz w:val="24"/>
        </w:rPr>
      </w:pPr>
      <w:r>
        <w:rPr>
          <w:rFonts w:hint="eastAsia" w:ascii="宋体" w:hAnsi="宋体" w:cs="宋体"/>
          <w:sz w:val="24"/>
        </w:rPr>
        <w:t>地    址：</w:t>
      </w:r>
      <w:bookmarkStart w:id="192" w:name="_GoBack"/>
      <w:r>
        <w:rPr>
          <w:rFonts w:hint="eastAsia" w:ascii="宋体" w:hAnsi="宋体" w:cs="宋体"/>
          <w:sz w:val="24"/>
        </w:rPr>
        <w:t>北海市</w:t>
      </w:r>
      <w:r>
        <w:rPr>
          <w:rFonts w:hint="eastAsia" w:ascii="宋体" w:hAnsi="宋体" w:cs="宋体"/>
          <w:sz w:val="24"/>
          <w:lang w:eastAsia="zh-CN"/>
        </w:rPr>
        <w:t>海城区</w:t>
      </w:r>
      <w:r>
        <w:rPr>
          <w:rFonts w:hint="eastAsia" w:ascii="宋体" w:hAnsi="宋体" w:cs="宋体"/>
          <w:sz w:val="24"/>
        </w:rPr>
        <w:t>陈文村北路7号市直机关第三办公区</w:t>
      </w:r>
      <w:bookmarkEnd w:id="192"/>
    </w:p>
    <w:p>
      <w:pPr>
        <w:spacing w:line="360" w:lineRule="auto"/>
        <w:rPr>
          <w:rFonts w:hint="eastAsia" w:ascii="宋体" w:hAnsi="宋体" w:eastAsia="宋体" w:cs="宋体"/>
          <w:sz w:val="24"/>
          <w:lang w:eastAsia="zh-CN"/>
        </w:rPr>
      </w:pPr>
      <w:r>
        <w:rPr>
          <w:rFonts w:hint="eastAsia" w:ascii="宋体" w:hAnsi="宋体" w:cs="宋体"/>
          <w:sz w:val="24"/>
        </w:rPr>
        <w:t xml:space="preserve">    项目联系人（询问）：陈</w:t>
      </w:r>
      <w:r>
        <w:rPr>
          <w:rFonts w:hint="eastAsia" w:ascii="宋体" w:hAnsi="宋体" w:cs="宋体"/>
          <w:sz w:val="24"/>
          <w:lang w:eastAsia="zh-CN"/>
        </w:rPr>
        <w:t>工</w:t>
      </w:r>
    </w:p>
    <w:p>
      <w:pPr>
        <w:spacing w:line="360" w:lineRule="auto"/>
        <w:rPr>
          <w:rFonts w:ascii="宋体" w:hAnsi="宋体" w:cs="宋体"/>
          <w:sz w:val="24"/>
        </w:rPr>
      </w:pPr>
      <w:r>
        <w:rPr>
          <w:rFonts w:hint="eastAsia" w:ascii="宋体" w:hAnsi="宋体" w:cs="宋体"/>
          <w:sz w:val="24"/>
        </w:rPr>
        <w:t xml:space="preserve">    项目联系方式（询问）：0779-3056122</w:t>
      </w:r>
    </w:p>
    <w:p>
      <w:pPr>
        <w:pStyle w:val="631"/>
      </w:pPr>
    </w:p>
    <w:p>
      <w:pPr>
        <w:adjustRightInd/>
        <w:spacing w:line="360" w:lineRule="auto"/>
        <w:ind w:firstLine="480" w:firstLineChars="200"/>
        <w:rPr>
          <w:rFonts w:cs="仿宋_GB2312" w:asciiTheme="minorEastAsia" w:hAnsiTheme="minorEastAsia" w:eastAsiaTheme="minorEastAsia"/>
          <w:b/>
          <w:sz w:val="36"/>
          <w:szCs w:val="20"/>
        </w:rPr>
      </w:pPr>
      <w:r>
        <w:rPr>
          <w:rFonts w:hint="eastAsia" w:ascii="宋体" w:hAnsi="宋体" w:cs="宋体"/>
          <w:sz w:val="24"/>
        </w:rPr>
        <w:t>若对项目采购电子交易系统操作有疑问，可登录广西政府采购云平台（https://www.zcygov.cn/），点击右侧咨询小采，获取采小蜜智能服务管家帮助，或拨打广西政府采购云平台服务热线95763获取热线服务帮助。</w:t>
      </w:r>
    </w:p>
    <w:p>
      <w:pPr>
        <w:adjustRightInd/>
        <w:spacing w:line="360" w:lineRule="auto"/>
        <w:outlineLvl w:val="0"/>
        <w:rPr>
          <w:rFonts w:hint="eastAsia" w:cs="仿宋_GB2312" w:asciiTheme="minorEastAsia" w:hAnsiTheme="minorEastAsia" w:eastAsiaTheme="minorEastAsia"/>
          <w:b/>
          <w:sz w:val="36"/>
          <w:szCs w:val="20"/>
        </w:rPr>
      </w:pPr>
      <w:bookmarkStart w:id="51" w:name="_Toc181203095"/>
      <w:r>
        <w:rPr>
          <w:rFonts w:hint="eastAsia" w:cs="仿宋_GB2312" w:asciiTheme="minorEastAsia" w:hAnsiTheme="minorEastAsia" w:eastAsiaTheme="minorEastAsia"/>
          <w:b/>
          <w:sz w:val="36"/>
          <w:szCs w:val="20"/>
        </w:rPr>
        <w:t xml:space="preserve">           </w:t>
      </w:r>
    </w:p>
    <w:p>
      <w:pPr>
        <w:adjustRightInd/>
        <w:spacing w:line="360" w:lineRule="auto"/>
        <w:ind w:firstLine="2168" w:firstLineChars="600"/>
        <w:outlineLvl w:val="0"/>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6"/>
          <w:szCs w:val="20"/>
        </w:rPr>
        <w:t>第二部分  竞争性磋商流程</w:t>
      </w:r>
      <w:bookmarkEnd w:id="51"/>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pPr>
        <w:pStyle w:val="392"/>
        <w:spacing w:before="0"/>
        <w:ind w:firstLine="480"/>
        <w:rPr>
          <w:rFonts w:asciiTheme="minorEastAsia" w:hAnsiTheme="minorEastAsia" w:eastAsiaTheme="minorEastAsia"/>
          <w:szCs w:val="24"/>
        </w:rPr>
      </w:pPr>
      <w:r>
        <w:rPr>
          <w:rFonts w:hint="eastAsia" w:ascii="宋体" w:hAnsi="宋体"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由采购人、采购代理机构在省级以上人民政府财政部门指定的政府采购信息发布媒体上发布磋商公告，邀请符合相应资格条件的供应商参与竞争性磋商采购活动。</w:t>
      </w:r>
    </w:p>
    <w:p>
      <w:pPr>
        <w:pStyle w:val="392"/>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由采购人、采购代理机构从省级以上财政部门建立的供应商库中随机抽取不少于3家符合相应资格条件的供应商参与竞争性磋商采购活动。</w:t>
      </w:r>
    </w:p>
    <w:p>
      <w:pPr>
        <w:pStyle w:val="392"/>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1.2供应商获取磋商文件。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1.4发布更正（延期）公告，澄清或修改磋商文件（如果有）。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1.5供应商按磋商文件要求编制响应文件。</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3.磋商与评审</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3.1磋商小组签到。</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3.2采购代理机构宣布有关纪律以及磋商、评审工作程序。</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3.3磋商小组审查确认磋商文件。磋商文件内容违反国家有关强制性规定的，磋商小组应当停止评审并向采购代理机构说明情况。</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3.5磋商小组审查响应文件。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3.9经磋商确定磋商文件的变动情况。对磋商文件作出的实质性变动是磋商文件的有效组成部分，磋商小组应当及时以书面形式同时通知所有参加磋商的供应商。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3.14磋商小组应当根据综合评分情况，按照评审得分由高到低顺序推荐3名以上成交候选供应商，并编写评审报告。</w:t>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4.成交</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2"/>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pPr>
        <w:pStyle w:val="392"/>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pPr>
        <w:pStyle w:val="392"/>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pPr>
        <w:pStyle w:val="392"/>
        <w:spacing w:before="0"/>
        <w:ind w:firstLine="0" w:firstLineChars="0"/>
        <w:rPr>
          <w:rFonts w:asciiTheme="minorEastAsia" w:hAnsiTheme="minorEastAsia" w:eastAsiaTheme="minorEastAsia"/>
          <w:b/>
        </w:rPr>
      </w:pPr>
    </w:p>
    <w:p>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6"/>
          <w:szCs w:val="20"/>
        </w:rPr>
      </w:pPr>
      <w:bookmarkStart w:id="52" w:name="_Toc181203096"/>
      <w:r>
        <w:rPr>
          <w:rFonts w:hint="eastAsia" w:cs="仿宋_GB2312" w:asciiTheme="minorEastAsia" w:hAnsiTheme="minorEastAsia" w:eastAsiaTheme="minorEastAsia"/>
          <w:b/>
          <w:sz w:val="36"/>
          <w:szCs w:val="20"/>
        </w:rPr>
        <w:t>第三部分</w:t>
      </w:r>
      <w:bookmarkEnd w:id="12"/>
      <w:r>
        <w:rPr>
          <w:rFonts w:hint="eastAsia" w:cs="仿宋_GB2312" w:asciiTheme="minorEastAsia" w:hAnsiTheme="minorEastAsia" w:eastAsiaTheme="minorEastAsia"/>
          <w:b/>
          <w:sz w:val="36"/>
          <w:szCs w:val="20"/>
        </w:rPr>
        <w:t xml:space="preserve">  供应商须知</w:t>
      </w:r>
      <w:bookmarkEnd w:id="13"/>
      <w:bookmarkEnd w:id="52"/>
    </w:p>
    <w:p>
      <w:pPr>
        <w:adjustRightInd/>
        <w:spacing w:line="360" w:lineRule="auto"/>
        <w:jc w:val="center"/>
        <w:outlineLvl w:val="1"/>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（1）标的：</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eastAsia="zh-CN"/>
              </w:rPr>
              <w:t>铁山港口岸行政服务中心</w:t>
            </w:r>
            <w:r>
              <w:rPr>
                <w:rFonts w:hint="eastAsia" w:cs="宋体" w:asciiTheme="minorEastAsia" w:hAnsiTheme="minorEastAsia" w:eastAsiaTheme="minorEastAsia"/>
                <w:kern w:val="0"/>
                <w:sz w:val="24"/>
                <w:u w:val="single"/>
              </w:rPr>
              <w:t>物业管理服务</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 xml:space="preserve"> 物业管理</w:t>
            </w:r>
            <w:r>
              <w:rPr>
                <w:rFonts w:hint="eastAsia" w:cs="宋体" w:asciiTheme="minorEastAsia" w:hAnsiTheme="minorEastAsia" w:eastAsiaTheme="minorEastAsia"/>
                <w:kern w:val="0"/>
                <w:sz w:val="24"/>
              </w:rPr>
              <w:t>行业；</w:t>
            </w:r>
          </w:p>
          <w:p>
            <w:pPr>
              <w:pStyle w:val="5"/>
              <w:numPr>
                <w:ilvl w:val="0"/>
                <w:numId w:val="0"/>
              </w:numPr>
              <w:jc w:val="both"/>
              <w:rPr>
                <w:rFonts w:cs="宋体" w:asciiTheme="minorEastAsia" w:hAnsiTheme="minorEastAsia" w:eastAsiaTheme="minorEastAsia"/>
                <w:b w:val="0"/>
                <w:bCs w:val="0"/>
                <w:kern w:val="0"/>
                <w:sz w:val="24"/>
                <w:szCs w:val="24"/>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本项目不允许采购进口产品。</w:t>
            </w:r>
          </w:p>
          <w:p>
            <w:pPr>
              <w:spacing w:line="360" w:lineRule="auto"/>
              <w:rPr>
                <w:rFonts w:cs="宋体" w:asciiTheme="minorEastAsia" w:hAnsiTheme="minorEastAsia" w:eastAsiaTheme="minorEastAsia"/>
              </w:rPr>
            </w:pPr>
            <w:sdt>
              <w:sdtPr>
                <w:rPr>
                  <w:rFonts w:hint="eastAsia" w:cs="宋体" w:asciiTheme="minorEastAsia" w:hAnsiTheme="minorEastAsia" w:eastAsiaTheme="minorEastAsia"/>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（1）资格证明文件：见磋商文件第二部分 五。</w:t>
            </w:r>
          </w:p>
          <w:p>
            <w:pPr>
              <w:spacing w:line="360" w:lineRule="auto"/>
              <w:rPr>
                <w:rFonts w:cs="宋体" w:asciiTheme="minorEastAsia" w:hAnsiTheme="minorEastAsia" w:eastAsiaTheme="minorEastAsia"/>
                <w:snapToGrid w:val="0"/>
                <w:kern w:val="0"/>
                <w:szCs w:val="21"/>
              </w:rPr>
            </w:pP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jc w:val="cent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color w:val="FF0000"/>
                <w:sz w:val="24"/>
              </w:rPr>
              <w:t>资信证明文件：根据磋商文件采购需求及评审标准的要求提供。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pPr>
              <w:snapToGrid w:val="0"/>
              <w:spacing w:line="360" w:lineRule="auto"/>
              <w:ind w:firstLine="482" w:firstLineChars="2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pPr>
              <w:snapToGrid w:val="0"/>
              <w:spacing w:line="360" w:lineRule="auto"/>
              <w:ind w:firstLine="482"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b/>
                <w:kern w:val="0"/>
                <w:sz w:val="24"/>
                <w:lang w:val="zh-CN"/>
              </w:rPr>
              <w:t>最后报价超过磋商文件中规定的预算金额或者最高限价的;</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pPr>
              <w:pStyle w:val="32"/>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备份响应文件送达地点：</w:t>
            </w:r>
            <w:r>
              <w:rPr>
                <w:rFonts w:hint="eastAsia" w:hAnsi="宋体" w:cs="宋体"/>
                <w:sz w:val="24"/>
                <w:u w:val="single"/>
              </w:rPr>
              <w:t xml:space="preserve">         </w:t>
            </w:r>
            <w:r>
              <w:rPr>
                <w:rFonts w:hint="eastAsia" w:hAnsi="宋体" w:cs="宋体"/>
                <w:kern w:val="28"/>
                <w:sz w:val="24"/>
              </w:rPr>
              <w:t>；备份响应文件签收人员联系电话：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联合体响应的，联合体各方均需按磋商文件第五部分评审标准要求提供资信证明文件，否则视为不符合相关要求。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本磋商文件解释权属采购人及代理机构。</w:t>
            </w:r>
          </w:p>
        </w:tc>
      </w:tr>
    </w:tbl>
    <w:p>
      <w:pPr>
        <w:snapToGrid w:val="0"/>
        <w:jc w:val="center"/>
        <w:rPr>
          <w:rFonts w:cs="仿宋_GB2312" w:asciiTheme="minorEastAsia" w:hAnsiTheme="minorEastAsia" w:eastAsiaTheme="minorEastAsia"/>
          <w:b/>
          <w:sz w:val="32"/>
          <w:szCs w:val="20"/>
        </w:rPr>
      </w:pPr>
    </w:p>
    <w:p>
      <w:pPr>
        <w:adjustRightInd/>
        <w:spacing w:line="360" w:lineRule="auto"/>
        <w:ind w:firstLine="3845" w:firstLineChars="1197"/>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pPr>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 适用范围</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2.1“采购人”系指磋商邀请公告中载明的本项目的采购人。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2.2“采购代理机构”系指磋商邀请公告中载明的本项目的采购代理机构。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2.3“供应商”系指响应磋商、参加本次竞争的法人、其他组织或自然人。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2.5“成交人”系指经评审确定的成交供应商。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2.10“▲”系指实质性要求条款，“※”系指磋商过程中可能实质性变动的内容，</w:t>
      </w:r>
      <w:r>
        <w:rPr>
          <w:rFonts w:hint="eastAsia" w:ascii="宋体" w:hAnsi="宋体" w:cs="宋体"/>
          <w:kern w:val="0"/>
          <w:sz w:val="24"/>
        </w:rPr>
        <w:t>“</w:t>
      </w:r>
      <w:r>
        <w:rPr>
          <w:rFonts w:hint="eastAsia" w:ascii="宋体" w:hAnsi="宋体"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3.响应有效期</w:t>
      </w:r>
    </w:p>
    <w:p>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pPr>
        <w:pStyle w:val="392"/>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w:t>
      </w:r>
      <w:r>
        <w:rPr>
          <w:rFonts w:hint="eastAsia" w:cs="仿宋_GB2312" w:asciiTheme="minorEastAsia" w:hAnsiTheme="minorEastAsia" w:eastAsiaTheme="minorEastAsia"/>
          <w:color w:val="FF0000"/>
        </w:rPr>
        <w:t>采购人或</w:t>
      </w:r>
      <w:r>
        <w:rPr>
          <w:rFonts w:hint="eastAsia" w:cs="仿宋_GB2312" w:asciiTheme="minorEastAsia" w:hAnsiTheme="minorEastAsia" w:eastAsiaTheme="minorEastAsia"/>
        </w:rPr>
        <w:t>采购代理机构可以以书面形式通知</w:t>
      </w:r>
      <w:r>
        <w:rPr>
          <w:rFonts w:hint="eastAsia" w:cs="仿宋_GB2312" w:asciiTheme="minorEastAsia" w:hAnsiTheme="minorEastAsia" w:eastAsiaTheme="minorEastAsia"/>
          <w:color w:val="FF0000"/>
        </w:rPr>
        <w:t>所有</w:t>
      </w:r>
      <w:r>
        <w:rPr>
          <w:rFonts w:hint="eastAsia" w:cs="仿宋_GB2312" w:asciiTheme="minorEastAsia" w:hAnsiTheme="minorEastAsia" w:eastAsiaTheme="minorEastAsia"/>
        </w:rPr>
        <w:t>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pPr>
        <w:pStyle w:val="32"/>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pPr>
        <w:spacing w:line="360" w:lineRule="auto"/>
        <w:jc w:val="center"/>
        <w:rPr>
          <w:rFonts w:cs="仿宋_GB2312" w:asciiTheme="minorEastAsia" w:hAnsiTheme="minorEastAsia" w:eastAsiaTheme="minorEastAsia"/>
          <w:b/>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2.支持绿色发展</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ascii="宋体" w:hAnsi="宋体" w:cs="宋体"/>
          <w:sz w:val="24"/>
        </w:rPr>
        <w:t>2.4</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2"/>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3.支持中小企业发展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bCs/>
          <w:sz w:val="24"/>
        </w:rPr>
        <w:t>3.2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FF0000"/>
          <w:sz w:val="24"/>
        </w:rPr>
        <w:t>面向中小企业采购的政府采购项目或者采购包不再执行价格扣除政策。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4.</w:t>
      </w:r>
      <w:r>
        <w:rPr>
          <w:rFonts w:hint="eastAsia" w:cs="宋体" w:asciiTheme="minorEastAsia" w:hAnsiTheme="minorEastAsia" w:eastAsiaTheme="minorEastAsia"/>
          <w:b/>
          <w:bCs/>
          <w:sz w:val="24"/>
        </w:rPr>
        <w:t>支持创新发展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4.1采购人优先采购被认定为首台套产品和“制造精品”的自主创新产品。</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rPr>
          <w:rFonts w:ascii="宋体" w:hAnsi="宋体" w:cs="宋体"/>
          <w:b/>
          <w:sz w:val="24"/>
        </w:rPr>
      </w:pPr>
      <w:r>
        <w:rPr>
          <w:rFonts w:hint="eastAsia" w:cs="宋体" w:asciiTheme="minorEastAsia" w:hAnsiTheme="minorEastAsia" w:eastAsiaTheme="minorEastAsia"/>
          <w:b/>
          <w:sz w:val="24"/>
        </w:rPr>
        <w:t>5.</w:t>
      </w:r>
      <w:r>
        <w:rPr>
          <w:rFonts w:hint="eastAsia" w:ascii="宋体" w:hAnsi="宋体" w:cs="宋体"/>
          <w:b/>
          <w:sz w:val="24"/>
        </w:rPr>
        <w:t>平等对待内外资企业</w:t>
      </w:r>
    </w:p>
    <w:p>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rPr>
      </w:pPr>
      <w:r>
        <w:rPr>
          <w:rFonts w:hint="eastAsia" w:cs="宋体" w:asciiTheme="minorEastAsia" w:hAnsiTheme="minorEastAsia" w:eastAsiaTheme="minorEastAsia"/>
          <w:b/>
        </w:rPr>
        <w:t>6.</w:t>
      </w:r>
      <w:r>
        <w:rPr>
          <w:rFonts w:hint="eastAsia"/>
          <w:b/>
        </w:rPr>
        <w:t>平等对待符合条件的破产重整企业</w:t>
      </w:r>
    </w:p>
    <w:p>
      <w:pPr>
        <w:pStyle w:val="631"/>
        <w:ind w:firstLine="480" w:firstLineChars="200"/>
      </w:pPr>
      <w:r>
        <w:rPr>
          <w:rFonts w:hint="eastAsia" w:cs="宋体"/>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53" w:name="OLE_LINK18"/>
      <w:bookmarkStart w:id="54" w:name="OLE_LINK19"/>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询问联系部门：北海市政府采购中心采购一科，联系电话：0779-3056122，地址：北海市海城区陈文村北路7号市直机关第三办公区2号楼一层。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bookmarkEnd w:id="53"/>
    <w:bookmarkEnd w:id="54"/>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2.供应商询问</w:t>
      </w:r>
    </w:p>
    <w:p>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3.供应商质疑</w:t>
      </w:r>
    </w:p>
    <w:p>
      <w:pPr>
        <w:pStyle w:val="32"/>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7"/>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pPr>
        <w:pStyle w:val="32"/>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3.2.1根据采购人与采购代理机构签订采购委托协议的规定，质疑答复责任主体如下：</w:t>
      </w:r>
    </w:p>
    <w:p>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pPr>
        <w:pStyle w:val="32"/>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3.3.1.7供应商提交的质疑函需一式三份。供应商为自然人的，应当由本人签字；供应商为法人或者其他组织的，应当由法定代表人、主要负责人，或者其授权代表签字或者盖章，并加盖公章。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pPr>
        <w:pStyle w:val="32"/>
        <w:spacing w:line="360" w:lineRule="auto"/>
        <w:ind w:firstLine="482" w:firstLineChars="200"/>
        <w:rPr>
          <w:rFonts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五、磋商文件构成、修改、解释</w:t>
      </w:r>
    </w:p>
    <w:p>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磋商文件包括下列文件及附件</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pPr>
        <w:pStyle w:val="32"/>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2.磋商文件的</w:t>
      </w:r>
      <w:r>
        <w:rPr>
          <w:rFonts w:hint="eastAsia" w:cs="仿宋_GB2312" w:asciiTheme="minorEastAsia" w:hAnsiTheme="minorEastAsia" w:eastAsiaTheme="minorEastAsia"/>
          <w:b/>
          <w:sz w:val="24"/>
          <w:szCs w:val="24"/>
        </w:rPr>
        <w:t>澄清、修改</w:t>
      </w:r>
    </w:p>
    <w:p>
      <w:pPr>
        <w:pStyle w:val="392"/>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pPr>
        <w:pStyle w:val="392"/>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pPr>
        <w:pStyle w:val="392"/>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pPr>
        <w:pStyle w:val="2"/>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1.响应文件的语言</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2.响应文件的组成</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w:t>
      </w:r>
      <w:r>
        <w:rPr>
          <w:rFonts w:hint="eastAsia" w:asciiTheme="minorEastAsia" w:hAnsiTheme="minorEastAsia" w:eastAsiaTheme="minorEastAsia"/>
          <w:color w:val="FF0000"/>
          <w:sz w:val="24"/>
        </w:rPr>
        <w:t>（标注“▲”为实质性要求，供应商必须提供，否则磋商无效。相关格式见磋商文件第七部分）</w:t>
      </w:r>
      <w:r>
        <w:rPr>
          <w:rFonts w:hint="eastAsia" w:asciiTheme="minorEastAsia" w:hAnsiTheme="minorEastAsia" w:eastAsiaTheme="minorEastAsia"/>
          <w:sz w:val="24"/>
        </w:rPr>
        <w:t>：</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（1）响应函</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（2）资格文件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r>
        <w:rPr>
          <w:rFonts w:hint="eastAsia" w:asciiTheme="minorEastAsia" w:hAnsiTheme="minorEastAsia" w:eastAsiaTheme="minorEastAsia"/>
          <w:sz w:val="24"/>
        </w:rPr>
        <w:t>如以联合体形式参加政府采购活动的，</w:t>
      </w:r>
      <w:r>
        <w:rPr>
          <w:rFonts w:hint="eastAsia" w:cs="Arial" w:asciiTheme="minorEastAsia" w:hAnsiTheme="minorEastAsia" w:eastAsiaTheme="minorEastAsia"/>
          <w:sz w:val="24"/>
        </w:rPr>
        <w:t>联合体各方均应提交该承诺函</w:t>
      </w:r>
      <w:r>
        <w:rPr>
          <w:rFonts w:hint="eastAsia" w:cs="宋体" w:asciiTheme="minorEastAsia" w:hAnsiTheme="minorEastAsia" w:eastAsiaTheme="minorEastAsia"/>
          <w:sz w:val="24"/>
        </w:rPr>
        <w:t>）；</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B、</w:t>
      </w:r>
      <w:r>
        <w:rPr>
          <w:rFonts w:hint="eastAsia" w:cs="Arial" w:asciiTheme="minorEastAsia" w:hAnsiTheme="minorEastAsia" w:eastAsiaTheme="minorEastAsia"/>
          <w:sz w:val="24"/>
        </w:rPr>
        <w:t>联合协议</w:t>
      </w:r>
      <w:r>
        <w:rPr>
          <w:rFonts w:hint="eastAsia" w:cs="仿宋_GB2312" w:asciiTheme="minorEastAsia" w:hAnsiTheme="minorEastAsia" w:eastAsiaTheme="minorEastAsia"/>
          <w:sz w:val="24"/>
        </w:rPr>
        <w:t>（如果有）；</w:t>
      </w:r>
    </w:p>
    <w:p>
      <w:pPr>
        <w:pStyle w:val="32"/>
        <w:spacing w:line="360" w:lineRule="auto"/>
        <w:ind w:firstLine="480" w:firstLineChars="200"/>
        <w:rPr>
          <w:rFonts w:cs="仿宋_GB2312" w:asciiTheme="minorEastAsia" w:hAnsiTheme="minorEastAsia" w:eastAsiaTheme="minorEastAsia"/>
          <w:sz w:val="24"/>
        </w:rPr>
      </w:pPr>
      <w:r>
        <w:rPr>
          <w:rFonts w:hint="eastAsia" w:cs="宋体" w:asciiTheme="minorEastAsia" w:hAnsiTheme="minorEastAsia" w:eastAsiaTheme="minorEastAsia"/>
          <w:sz w:val="24"/>
        </w:rPr>
        <w:t>C</w:t>
      </w:r>
      <w:r>
        <w:rPr>
          <w:rFonts w:hint="eastAsia" w:asciiTheme="minorEastAsia" w:hAnsiTheme="minorEastAsia" w:eastAsiaTheme="minorEastAsia"/>
          <w:sz w:val="24"/>
        </w:rPr>
        <w:t>、</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rPr>
        <w:t>：《中小企业声明函》；</w:t>
      </w:r>
    </w:p>
    <w:p>
      <w:pPr>
        <w:pStyle w:val="32"/>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D、符合特定资格条件的有关证明材料（如果有）。</w:t>
      </w:r>
      <w:r>
        <w:rPr>
          <w:rFonts w:hint="eastAsia" w:cs="仿宋_GB2312" w:asciiTheme="minorEastAsia" w:hAnsiTheme="minorEastAsia" w:eastAsiaTheme="minorEastAsia"/>
          <w:sz w:val="24"/>
        </w:rPr>
        <w:tab/>
      </w:r>
      <w:r>
        <w:rPr>
          <w:rFonts w:cs="仿宋_GB2312" w:asciiTheme="minorEastAsia" w:hAnsiTheme="minorEastAsia" w:eastAsiaTheme="minorEastAsia"/>
          <w:sz w:val="24"/>
        </w:rPr>
        <w:t xml:space="preserve"> </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（5）所有资信文件</w:t>
      </w:r>
      <w:r>
        <w:rPr>
          <w:rFonts w:hint="eastAsia" w:cs="宋体" w:asciiTheme="minorEastAsia" w:hAnsiTheme="minorEastAsia" w:eastAsiaTheme="minorEastAsia"/>
          <w:kern w:val="0"/>
          <w:sz w:val="24"/>
        </w:rPr>
        <w:t>（如果有）；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（6）</w:t>
      </w:r>
      <w:r>
        <w:rPr>
          <w:rFonts w:hint="eastAsia" w:asciiTheme="minorEastAsia" w:hAnsiTheme="minorEastAsia" w:eastAsiaTheme="minorEastAsia"/>
          <w:sz w:val="24"/>
        </w:rPr>
        <w:t>响应截止时间近三年以来供应商的主要业绩证明材料</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（7）</w:t>
      </w:r>
      <w:r>
        <w:rPr>
          <w:rFonts w:hint="eastAsia" w:asciiTheme="minorEastAsia" w:hAnsiTheme="minorEastAsia" w:eastAsiaTheme="minorEastAsia"/>
          <w:kern w:val="0"/>
          <w:sz w:val="24"/>
          <w:lang w:val="zh-CN"/>
        </w:rPr>
        <w:t>关于对磋商文件中有关条款的拒绝声明 (如果有)</w:t>
      </w:r>
      <w:r>
        <w:rPr>
          <w:rFonts w:hint="eastAsia" w:asciiTheme="minorEastAsia" w:hAnsiTheme="minorEastAsia" w:eastAsiaTheme="minorEastAsia"/>
          <w:sz w:val="24"/>
          <w:lang w:val="zh-CN"/>
        </w:rPr>
        <w:t xml:space="preserve"> ；</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（8）</w:t>
      </w:r>
      <w:r>
        <w:rPr>
          <w:rFonts w:hint="eastAsia" w:asciiTheme="minorEastAsia" w:hAnsiTheme="minorEastAsia" w:eastAsiaTheme="minorEastAsia"/>
          <w:kern w:val="0"/>
          <w:sz w:val="24"/>
          <w:lang w:val="zh-CN"/>
        </w:rPr>
        <w:t>认为需要的其他商务文件或说明 (如果有) ；</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（9）</w:t>
      </w:r>
      <w:r>
        <w:rPr>
          <w:rFonts w:hint="eastAsia" w:asciiTheme="minorEastAsia" w:hAnsiTheme="minorEastAsia" w:eastAsiaTheme="minorEastAsia"/>
          <w:sz w:val="24"/>
          <w:lang w:val="zh-CN"/>
        </w:rPr>
        <w:t>技术解决方案</w:t>
      </w:r>
      <w:r>
        <w:rPr>
          <w:rFonts w:hint="eastAsia" w:cs="仿宋_GB2312" w:asciiTheme="minorEastAsia" w:hAnsiTheme="minorEastAsia" w:eastAsiaTheme="minorEastAsia"/>
          <w:sz w:val="24"/>
        </w:rPr>
        <w:t>（如果有）</w:t>
      </w:r>
      <w:r>
        <w:rPr>
          <w:rFonts w:hint="eastAsia" w:asciiTheme="minorEastAsia" w:hAnsiTheme="minorEastAsia" w:eastAsiaTheme="minorEastAsia"/>
          <w:sz w:val="24"/>
          <w:lang w:val="zh-CN"/>
        </w:rPr>
        <w:t>。可以是针对本项目的完整技术解决方案和实施方案；详细阐述项目方案的实现思路及关键技术；符合本项目对当前和未来发展的要求；以及对功能设计和实施计划的建议；</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color w:val="FF0000"/>
          <w:sz w:val="24"/>
        </w:rPr>
        <w:t>▲</w:t>
      </w:r>
      <w:r>
        <w:rPr>
          <w:rFonts w:hint="eastAsia" w:asciiTheme="minorEastAsia" w:hAnsiTheme="minorEastAsia" w:eastAsiaTheme="minorEastAsia"/>
          <w:kern w:val="0"/>
          <w:sz w:val="24"/>
          <w:lang w:val="zh-CN"/>
        </w:rPr>
        <w:t>（10）组织实施方案。</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本项目详细工作实施组织方案，包括(但不限于)以下内容：组织机构、工作时间进度表、工作程序和步骤、管理和协调方法、关键步骤的思路和要点；</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（11）售后服务方案。</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（12）项目小组人员名单</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（13）优惠条件及特殊承诺</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（14）</w:t>
      </w:r>
      <w:r>
        <w:rPr>
          <w:rFonts w:hint="eastAsia" w:cs="仿宋_GB2312" w:asciiTheme="minorEastAsia" w:hAnsiTheme="minorEastAsia" w:eastAsiaTheme="minorEastAsia"/>
          <w:kern w:val="0"/>
          <w:sz w:val="24"/>
          <w:lang w:val="zh-CN"/>
        </w:rPr>
        <w:t>培训计划（如果有）；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（15）随机特殊工具和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hint="eastAsia" w:cs="仿宋_GB2312" w:asciiTheme="minorEastAsia" w:hAnsiTheme="minorEastAsia" w:eastAsiaTheme="minorEastAsia"/>
          <w:kern w:val="0"/>
          <w:sz w:val="24"/>
          <w:szCs w:val="24"/>
          <w:lang w:val="zh-CN"/>
        </w:rPr>
        <w:t>供应商认为需要的其他技术文件或说明（如果有）；</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p>
    <w:p>
      <w:pPr>
        <w:pStyle w:val="32"/>
        <w:spacing w:line="360" w:lineRule="auto"/>
        <w:ind w:firstLine="480" w:firstLineChars="200"/>
        <w:rPr>
          <w:rFonts w:cs="仿宋_GB2312" w:asciiTheme="minorEastAsia" w:hAnsiTheme="minorEastAsia" w:eastAsiaTheme="minorEastAsia"/>
          <w:color w:val="FF0000"/>
          <w:kern w:val="0"/>
          <w:sz w:val="24"/>
          <w:lang w:val="zh-CN"/>
        </w:rPr>
      </w:pPr>
      <w:r>
        <w:rPr>
          <w:rFonts w:hint="eastAsia" w:cs="仿宋_GB2312" w:asciiTheme="minorEastAsia" w:hAnsiTheme="minorEastAsia" w:eastAsiaTheme="minorEastAsia"/>
          <w:color w:val="FF0000"/>
          <w:kern w:val="0"/>
          <w:sz w:val="24"/>
          <w:lang w:val="zh-CN"/>
        </w:rPr>
        <w:t>▲（19）商务、服务（技术）响应、偏离情况说明表；</w:t>
      </w:r>
    </w:p>
    <w:p>
      <w:pPr>
        <w:pStyle w:val="32"/>
        <w:spacing w:line="360" w:lineRule="auto"/>
        <w:ind w:firstLine="480" w:firstLineChars="200"/>
        <w:rPr>
          <w:rFonts w:cs="仿宋_GB2312" w:asciiTheme="minorEastAsia" w:hAnsiTheme="minorEastAsia" w:eastAsiaTheme="minorEastAsia"/>
          <w:color w:val="FF0000"/>
          <w:kern w:val="0"/>
          <w:sz w:val="24"/>
          <w:lang w:val="zh-CN"/>
        </w:rPr>
      </w:pPr>
      <w:r>
        <w:rPr>
          <w:rFonts w:hint="eastAsia" w:cs="仿宋_GB2312" w:asciiTheme="minorEastAsia" w:hAnsiTheme="minorEastAsia" w:eastAsiaTheme="minorEastAsia"/>
          <w:color w:val="FF0000"/>
          <w:kern w:val="0"/>
          <w:sz w:val="24"/>
          <w:lang w:val="zh-CN"/>
        </w:rPr>
        <w:t>▲（20）初始报价表。</w:t>
      </w:r>
    </w:p>
    <w:p>
      <w:pPr>
        <w:pStyle w:val="32"/>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3.响应文件的编制和签署</w:t>
      </w:r>
    </w:p>
    <w:p>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pPr>
        <w:pStyle w:val="392"/>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pPr>
        <w:pStyle w:val="392"/>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3.6磋商文件对响应文件签</w:t>
      </w:r>
      <w:r>
        <w:rPr>
          <w:rFonts w:hint="eastAsia" w:ascii="宋体" w:hAnsi="宋体" w:cs="宋体"/>
        </w:rPr>
        <w:t>署、盖章的要求适用于电子签名、CA签章以及</w:t>
      </w:r>
      <w:r>
        <w:rPr>
          <w:rFonts w:hint="eastAsia" w:cs="宋体" w:asciiTheme="minorEastAsia" w:hAnsiTheme="minorEastAsia" w:eastAsiaTheme="minorEastAsia"/>
        </w:rPr>
        <w:t>磋商</w:t>
      </w:r>
      <w:r>
        <w:rPr>
          <w:rFonts w:hint="eastAsia" w:ascii="宋体" w:hAnsi="宋体" w:cs="宋体"/>
        </w:rPr>
        <w:t>文件明确允许的其他方式。</w:t>
      </w:r>
    </w:p>
    <w:p>
      <w:pPr>
        <w:pStyle w:val="32"/>
        <w:spacing w:line="360" w:lineRule="auto"/>
        <w:ind w:firstLine="480" w:firstLineChars="200"/>
        <w:rPr>
          <w:rFonts w:cs="仿宋_GB2312" w:asciiTheme="minorEastAsia" w:hAnsiTheme="minorEastAsia" w:eastAsiaTheme="minorEastAsia"/>
          <w:sz w:val="24"/>
          <w:szCs w:val="24"/>
        </w:rPr>
      </w:pPr>
    </w:p>
    <w:p>
      <w:pPr>
        <w:adjustRightInd/>
        <w:spacing w:line="560" w:lineRule="exact"/>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w:t>
      </w:r>
    </w:p>
    <w:p>
      <w:pPr>
        <w:pStyle w:val="392"/>
        <w:spacing w:before="0" w:line="560" w:lineRule="exact"/>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pPr>
        <w:pStyle w:val="392"/>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在提交“最后报价”后，供应商不能退出磋商。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pPr>
        <w:spacing w:line="360" w:lineRule="auto"/>
        <w:rPr>
          <w:rFonts w:ascii="宋体" w:hAnsi="宋体" w:cs="宋体"/>
          <w:b/>
          <w:snapToGrid w:val="0"/>
          <w:kern w:val="28"/>
          <w:sz w:val="24"/>
        </w:rPr>
      </w:pPr>
      <w:r>
        <w:rPr>
          <w:rFonts w:hint="eastAsia" w:cs="仿宋_GB2312" w:asciiTheme="minorEastAsia" w:hAnsiTheme="minorEastAsia" w:eastAsiaTheme="minorEastAsia"/>
          <w:b/>
          <w:sz w:val="24"/>
          <w:szCs w:val="24"/>
        </w:rPr>
        <w:t>2.</w:t>
      </w:r>
      <w:r>
        <w:rPr>
          <w:rFonts w:hint="eastAsia" w:ascii="宋体" w:hAnsi="宋体" w:cs="宋体"/>
          <w:b/>
          <w:snapToGrid w:val="0"/>
          <w:kern w:val="28"/>
          <w:sz w:val="24"/>
        </w:rPr>
        <w:t>磋商保证金</w:t>
      </w:r>
    </w:p>
    <w:p>
      <w:pPr>
        <w:widowControl/>
        <w:snapToGrid w:val="0"/>
        <w:spacing w:line="360" w:lineRule="auto"/>
        <w:ind w:firstLine="470" w:firstLineChars="196"/>
        <w:rPr>
          <w:rFonts w:hint="eastAsia" w:ascii="宋体" w:hAnsi="宋体" w:cs="宋体"/>
          <w:snapToGrid w:val="0"/>
          <w:kern w:val="28"/>
          <w:sz w:val="24"/>
          <w:szCs w:val="20"/>
        </w:rPr>
      </w:pP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本项目不收取。</w:t>
      </w:r>
    </w:p>
    <w:p>
      <w:pPr>
        <w:adjustRightInd/>
        <w:spacing w:line="360" w:lineRule="auto"/>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2"/>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cs="仿宋_GB2312" w:asciiTheme="minorEastAsia" w:hAnsiTheme="minorEastAsia" w:eastAsiaTheme="minorEastAsia"/>
          <w:b/>
          <w:sz w:val="24"/>
          <w:szCs w:val="24"/>
        </w:rPr>
      </w:pPr>
    </w:p>
    <w:p>
      <w:pPr>
        <w:adjustRightInd/>
        <w:spacing w:line="360" w:lineRule="auto"/>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pPr>
        <w:pStyle w:val="32"/>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color w:val="FF0000"/>
          <w:kern w:val="0"/>
          <w:sz w:val="24"/>
          <w:lang w:val="zh-CN"/>
        </w:rPr>
        <w:t>▲</w:t>
      </w:r>
      <w:r>
        <w:rPr>
          <w:rFonts w:hint="eastAsia" w:cs="仿宋_GB2312" w:asciiTheme="minorEastAsia" w:hAnsiTheme="minorEastAsia" w:eastAsiaTheme="minorEastAsia"/>
          <w:sz w:val="24"/>
          <w:szCs w:val="24"/>
        </w:rPr>
        <w:t>1.1最后报价一览表；</w:t>
      </w:r>
    </w:p>
    <w:p>
      <w:pPr>
        <w:pStyle w:val="32"/>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1.2中小企业声明函（如果有）。</w:t>
      </w: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pPr>
        <w:pStyle w:val="392"/>
        <w:spacing w:before="0"/>
        <w:ind w:firstLine="0" w:firstLineChars="0"/>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pPr>
        <w:pStyle w:val="392"/>
        <w:spacing w:before="0"/>
        <w:ind w:firstLine="0" w:firstLineChars="0"/>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pPr>
        <w:pStyle w:val="392"/>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pPr>
        <w:adjustRightInd/>
        <w:spacing w:line="360" w:lineRule="auto"/>
        <w:jc w:val="center"/>
        <w:rPr>
          <w:rFonts w:cs="仿宋_GB2312"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hint="eastAsia" w:cs="宋体" w:asciiTheme="minorEastAsia" w:hAnsiTheme="minorEastAsia" w:eastAsiaTheme="minorEastAsia"/>
          <w:color w:val="FF0000"/>
          <w:sz w:val="24"/>
        </w:rPr>
        <w:t>5</w:t>
      </w:r>
      <w:r>
        <w:rPr>
          <w:rFonts w:hint="eastAsia" w:cs="宋体" w:asciiTheme="minorEastAsia" w:hAnsiTheme="minorEastAsia" w:eastAsiaTheme="minorEastAsia"/>
          <w:sz w:val="24"/>
        </w:rPr>
        <w:t>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pPr>
        <w:spacing w:line="360" w:lineRule="auto"/>
        <w:ind w:firstLine="480" w:firstLineChars="20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pPr>
        <w:spacing w:line="360" w:lineRule="auto"/>
        <w:ind w:firstLine="480" w:firstLineChars="20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55" w:name="_Hlk101184471"/>
      <w:r>
        <w:rPr>
          <w:rFonts w:hint="eastAsia" w:cs="宋体" w:asciiTheme="minorEastAsia" w:hAnsiTheme="minorEastAsia" w:eastAsiaTheme="minorEastAsia"/>
          <w:sz w:val="24"/>
        </w:rPr>
        <w:t>评审专家抽取规则、</w:t>
      </w:r>
      <w:bookmarkEnd w:id="55"/>
      <w:r>
        <w:rPr>
          <w:rFonts w:hint="eastAsia" w:cs="宋体" w:asciiTheme="minorEastAsia" w:hAnsiTheme="minorEastAsia" w:eastAsiaTheme="minorEastAsia"/>
          <w:sz w:val="24"/>
        </w:rPr>
        <w:t>未成交情况说明、成交公告期限以及评审专家名单、成交供应商和未成交供应商的评审总得分及排名。</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磋商文件、响应文件等内容通过政府采购电子交易平台在线签订，自动备案。</w:t>
      </w:r>
    </w:p>
    <w:p>
      <w:pPr>
        <w:pStyle w:val="392"/>
        <w:snapToGrid w:val="0"/>
        <w:spacing w:before="0"/>
        <w:ind w:firstLine="480"/>
        <w:rPr>
          <w:rFonts w:ascii="宋体" w:hAnsi="宋体" w:cs="宋体"/>
        </w:rPr>
      </w:pPr>
      <w:r>
        <w:rPr>
          <w:rFonts w:hint="eastAsia" w:ascii="宋体" w:hAnsi="宋体" w:cs="宋体"/>
        </w:rPr>
        <w:t>2.7政采贷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（四）贷款发放。贷款金融机构根据贷款协议向供应商发放贷款。</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注：相关合作银行的具体操作流程详见北海市政府采购中心首页“政采贷”板块。</w:t>
      </w:r>
    </w:p>
    <w:p>
      <w:pPr>
        <w:pStyle w:val="631"/>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color w:val="000000"/>
          <w:kern w:val="0"/>
          <w:sz w:val="24"/>
          <w:szCs w:val="20"/>
        </w:rPr>
        <w:t>https://jinrong.gcy.zfcg.gxzf.gov.cn/finance/loan/gx</w:t>
      </w:r>
      <w:r>
        <w:rPr>
          <w:rFonts w:ascii="宋体" w:hAnsi="宋体"/>
          <w:color w:val="000000"/>
          <w:kern w:val="0"/>
          <w:sz w:val="24"/>
          <w:szCs w:val="20"/>
        </w:rPr>
        <w:fldChar w:fldCharType="end"/>
      </w:r>
      <w:r>
        <w:rPr>
          <w:rFonts w:hint="eastAsia" w:ascii="宋体" w:hAnsi="宋体"/>
          <w:kern w:val="0"/>
          <w:sz w:val="24"/>
          <w:szCs w:val="20"/>
        </w:rPr>
        <w:t>）</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银行名称</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联系电话</w:t>
            </w:r>
          </w:p>
        </w:tc>
        <w:tc>
          <w:tcPr>
            <w:tcW w:w="1701"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最高授信金额</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最长授信期限</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最低利率</w:t>
            </w:r>
          </w:p>
        </w:tc>
        <w:tc>
          <w:tcPr>
            <w:tcW w:w="3366"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建设银行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13077729988</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最高3千万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4%</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中国银行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0779-3997084</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1.93%</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兴业银行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0779-3158330</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3.70%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工商银行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0779-3050645</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货物类1年</w:t>
            </w:r>
          </w:p>
          <w:p>
            <w:pPr>
              <w:snapToGrid w:val="0"/>
              <w:spacing w:line="360" w:lineRule="auto"/>
              <w:jc w:val="center"/>
              <w:rPr>
                <w:rFonts w:ascii="宋体" w:hAnsi="宋体"/>
                <w:kern w:val="0"/>
                <w:sz w:val="24"/>
                <w:szCs w:val="20"/>
              </w:rPr>
            </w:pPr>
            <w:r>
              <w:rPr>
                <w:rFonts w:hint="eastAsia" w:ascii="宋体" w:hAnsi="宋体"/>
                <w:kern w:val="0"/>
                <w:sz w:val="24"/>
                <w:szCs w:val="20"/>
              </w:rPr>
              <w:t>服务类3年</w:t>
            </w:r>
          </w:p>
          <w:p>
            <w:pPr>
              <w:snapToGrid w:val="0"/>
              <w:spacing w:line="360" w:lineRule="auto"/>
              <w:jc w:val="center"/>
              <w:rPr>
                <w:rFonts w:ascii="宋体" w:hAnsi="宋体"/>
                <w:kern w:val="0"/>
                <w:sz w:val="24"/>
                <w:szCs w:val="20"/>
              </w:rPr>
            </w:pPr>
            <w:r>
              <w:rPr>
                <w:rFonts w:hint="eastAsia" w:ascii="宋体" w:hAnsi="宋体"/>
                <w:kern w:val="0"/>
                <w:sz w:val="24"/>
                <w:szCs w:val="20"/>
              </w:rPr>
              <w:t>工程类5年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国民村镇银行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0779-2668801</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最高500万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2.80%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桂林银行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18577993959</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中小微商务服务公司</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19907799988</w:t>
            </w:r>
          </w:p>
        </w:tc>
        <w:tc>
          <w:tcPr>
            <w:tcW w:w="1701" w:type="dxa"/>
            <w:vAlign w:val="center"/>
          </w:tcPr>
          <w:p>
            <w:pPr>
              <w:snapToGrid w:val="0"/>
              <w:spacing w:line="360" w:lineRule="auto"/>
              <w:jc w:val="left"/>
              <w:rPr>
                <w:rFonts w:ascii="宋体" w:hAnsi="宋体"/>
                <w:kern w:val="0"/>
                <w:sz w:val="24"/>
                <w:szCs w:val="20"/>
              </w:rPr>
            </w:pPr>
          </w:p>
        </w:tc>
        <w:tc>
          <w:tcPr>
            <w:tcW w:w="993" w:type="dxa"/>
            <w:vAlign w:val="center"/>
          </w:tcPr>
          <w:p>
            <w:pPr>
              <w:snapToGrid w:val="0"/>
              <w:spacing w:line="360" w:lineRule="auto"/>
              <w:jc w:val="center"/>
              <w:rPr>
                <w:rFonts w:ascii="宋体" w:hAnsi="宋体"/>
                <w:kern w:val="0"/>
                <w:sz w:val="24"/>
                <w:szCs w:val="20"/>
              </w:rPr>
            </w:pPr>
          </w:p>
        </w:tc>
        <w:tc>
          <w:tcPr>
            <w:tcW w:w="850" w:type="dxa"/>
            <w:vAlign w:val="center"/>
          </w:tcPr>
          <w:p>
            <w:pPr>
              <w:snapToGrid w:val="0"/>
              <w:spacing w:line="360" w:lineRule="auto"/>
              <w:jc w:val="center"/>
              <w:rPr>
                <w:rFonts w:ascii="宋体" w:hAnsi="宋体"/>
                <w:kern w:val="0"/>
                <w:sz w:val="24"/>
                <w:szCs w:val="20"/>
              </w:rPr>
            </w:pP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具体业务可电话咨询。</w:t>
            </w:r>
          </w:p>
        </w:tc>
      </w:tr>
    </w:tbl>
    <w:p>
      <w:pPr>
        <w:pStyle w:val="631"/>
      </w:pPr>
      <w:r>
        <w:rPr>
          <w:rFonts w:hint="eastAsia"/>
        </w:rPr>
        <w:t>注：表中联系电话、授信金额、授信期限、最低利率等信息可能动态更新，仅供参考，具体以办理时相关银行公布的为准。</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3．履约保证金</w:t>
      </w:r>
    </w:p>
    <w:p>
      <w:pPr>
        <w:tabs>
          <w:tab w:val="left" w:pos="0"/>
        </w:tabs>
        <w:spacing w:line="360" w:lineRule="auto"/>
        <w:ind w:firstLine="482"/>
      </w:pPr>
      <w:r>
        <w:rPr>
          <w:rFonts w:hint="eastAsia" w:ascii="宋体" w:hAnsi="宋体" w:cs="宋体"/>
          <w:kern w:val="0"/>
          <w:sz w:val="24"/>
        </w:rPr>
        <w:t>本项目不收取。</w:t>
      </w:r>
    </w:p>
    <w:p>
      <w:pPr>
        <w:tabs>
          <w:tab w:val="left" w:pos="0"/>
        </w:tabs>
        <w:rPr>
          <w:rFonts w:asciiTheme="minorEastAsia" w:hAnsiTheme="minorEastAsia" w:eastAsiaTheme="minorEastAsia"/>
          <w:b/>
          <w:sz w:val="24"/>
        </w:rPr>
      </w:pPr>
      <w:r>
        <w:rPr>
          <w:rFonts w:hint="eastAsia" w:asciiTheme="minorEastAsia" w:hAnsiTheme="minorEastAsia" w:eastAsiaTheme="minorEastAsia"/>
          <w:b/>
          <w:sz w:val="24"/>
        </w:rPr>
        <w:t>4.预付款</w:t>
      </w:r>
    </w:p>
    <w:p>
      <w:pPr>
        <w:tabs>
          <w:tab w:val="left" w:pos="0"/>
        </w:tabs>
        <w:spacing w:line="360" w:lineRule="auto"/>
        <w:ind w:firstLine="480" w:firstLineChars="200"/>
        <w:rPr>
          <w:rFonts w:hint="eastAsia" w:ascii="宋体" w:hAnsi="宋体"/>
          <w:sz w:val="24"/>
          <w:lang w:eastAsia="zh-CN"/>
        </w:rPr>
      </w:pPr>
      <w:r>
        <w:rPr>
          <w:rFonts w:hint="eastAsia" w:ascii="宋体" w:hAnsi="宋体"/>
          <w:sz w:val="24"/>
          <w:lang w:eastAsia="zh-CN"/>
        </w:rPr>
        <w:t>详见采购需求。</w:t>
      </w:r>
    </w:p>
    <w:p>
      <w:pPr>
        <w:tabs>
          <w:tab w:val="left" w:pos="0"/>
        </w:tabs>
        <w:spacing w:line="360" w:lineRule="auto"/>
        <w:ind w:firstLine="480" w:firstLineChars="200"/>
        <w:rPr>
          <w:rFonts w:cs="宋体" w:asciiTheme="minorEastAsia" w:hAnsiTheme="minorEastAsia" w:eastAsiaTheme="minorEastAsia"/>
          <w:snapToGrid w:val="0"/>
          <w:kern w:val="28"/>
          <w:sz w:val="24"/>
        </w:rPr>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pPr>
        <w:pStyle w:val="24"/>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pPr>
        <w:tabs>
          <w:tab w:val="left" w:pos="0"/>
        </w:tabs>
        <w:spacing w:line="360" w:lineRule="auto"/>
        <w:rPr>
          <w:rFonts w:cs="Helvetica" w:asciiTheme="minorEastAsia" w:hAnsiTheme="minorEastAsia" w:eastAsiaTheme="minorEastAsia"/>
          <w:kern w:val="0"/>
          <w:sz w:val="24"/>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4"/>
      <w:bookmarkStart w:id="56" w:name="_Hlt75236290"/>
      <w:bookmarkEnd w:id="56"/>
      <w:bookmarkStart w:id="57" w:name="_Hlt74707468"/>
      <w:bookmarkEnd w:id="57"/>
      <w:bookmarkStart w:id="58" w:name="_Hlt74729768"/>
      <w:bookmarkEnd w:id="58"/>
      <w:bookmarkStart w:id="59" w:name="_Hlt68057669"/>
      <w:bookmarkEnd w:id="59"/>
      <w:bookmarkStart w:id="60" w:name="_Hlt68072990"/>
      <w:bookmarkEnd w:id="60"/>
      <w:bookmarkStart w:id="61" w:name="_Hlt75236011"/>
      <w:bookmarkEnd w:id="61"/>
      <w:bookmarkStart w:id="62" w:name="_Hlt74730295"/>
      <w:bookmarkEnd w:id="62"/>
      <w:bookmarkStart w:id="63" w:name="_Hlt74714665"/>
      <w:bookmarkEnd w:id="63"/>
      <w:bookmarkStart w:id="64" w:name="_Hlt75236101"/>
      <w:bookmarkEnd w:id="64"/>
      <w:bookmarkStart w:id="65" w:name="第三部分"/>
      <w:bookmarkStart w:id="66" w:name="_Toc164416483"/>
    </w:p>
    <w:p>
      <w:pPr>
        <w:snapToGrid w:val="0"/>
        <w:spacing w:line="360" w:lineRule="auto"/>
        <w:ind w:left="120" w:leftChars="57" w:firstLine="482" w:firstLineChars="150"/>
        <w:jc w:val="center"/>
        <w:outlineLvl w:val="1"/>
        <w:rPr>
          <w:rFonts w:ascii="宋体" w:hAnsi="宋体" w:cs="宋体"/>
          <w:b/>
          <w:sz w:val="32"/>
        </w:rPr>
      </w:pPr>
    </w:p>
    <w:p>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十五、代理费用的收取标准和方式</w:t>
      </w:r>
    </w:p>
    <w:p>
      <w:pPr>
        <w:pStyle w:val="24"/>
        <w:spacing w:line="360" w:lineRule="auto"/>
        <w:ind w:firstLine="422" w:firstLineChars="0"/>
        <w:rPr>
          <w:rFonts w:cs="仿宋_GB2312" w:asciiTheme="minorEastAsia" w:hAnsiTheme="minorEastAsia" w:eastAsiaTheme="minorEastAsia"/>
          <w:b/>
          <w:sz w:val="36"/>
          <w:szCs w:val="36"/>
        </w:rPr>
      </w:pPr>
      <w:r>
        <w:rPr>
          <w:rFonts w:hint="eastAsia" w:cs="宋体"/>
          <w:b/>
        </w:rPr>
        <w:t>本项目不收取。</w:t>
      </w:r>
      <w:r>
        <w:rPr>
          <w:rFonts w:cs="仿宋_GB2312" w:asciiTheme="minorEastAsia" w:hAnsiTheme="minorEastAsia" w:eastAsiaTheme="minorEastAsia"/>
          <w:b/>
          <w:sz w:val="36"/>
          <w:szCs w:val="36"/>
        </w:rPr>
        <w:br w:type="page"/>
      </w:r>
    </w:p>
    <w:p>
      <w:pPr>
        <w:adjustRightInd/>
        <w:spacing w:line="360" w:lineRule="auto"/>
        <w:jc w:val="center"/>
        <w:outlineLvl w:val="0"/>
        <w:rPr>
          <w:rFonts w:cs="仿宋_GB2312" w:asciiTheme="minorEastAsia" w:hAnsiTheme="minorEastAsia" w:eastAsiaTheme="minorEastAsia"/>
          <w:b/>
          <w:sz w:val="36"/>
          <w:szCs w:val="36"/>
        </w:rPr>
      </w:pPr>
      <w:bookmarkStart w:id="67" w:name="_Toc181203097"/>
      <w:r>
        <w:rPr>
          <w:rFonts w:hint="eastAsia" w:cs="仿宋_GB2312" w:asciiTheme="minorEastAsia" w:hAnsiTheme="minorEastAsia" w:eastAsiaTheme="minorEastAsia"/>
          <w:b/>
          <w:sz w:val="36"/>
          <w:szCs w:val="36"/>
        </w:rPr>
        <w:t>第四部分  采购需求</w:t>
      </w:r>
      <w:bookmarkEnd w:id="67"/>
    </w:p>
    <w:p>
      <w:pPr>
        <w:spacing w:line="360" w:lineRule="auto"/>
        <w:jc w:val="left"/>
        <w:rPr>
          <w:rFonts w:ascii="宋体" w:hAnsi="宋体" w:cs="宋体"/>
          <w:b/>
          <w:sz w:val="24"/>
        </w:rPr>
      </w:pPr>
      <w:r>
        <w:rPr>
          <w:rFonts w:hint="eastAsia" w:ascii="宋体" w:hAnsi="宋体" w:cs="宋体"/>
          <w:b/>
          <w:sz w:val="24"/>
        </w:rPr>
        <w:t>说明：</w:t>
      </w:r>
    </w:p>
    <w:p>
      <w:pPr>
        <w:numPr>
          <w:ilvl w:val="255"/>
          <w:numId w:val="0"/>
        </w:numPr>
        <w:adjustRightInd/>
        <w:spacing w:line="360" w:lineRule="auto"/>
        <w:jc w:val="left"/>
        <w:rPr>
          <w:rFonts w:ascii="宋体" w:hAnsi="宋体" w:cs="宋体"/>
          <w:sz w:val="24"/>
        </w:rPr>
      </w:pPr>
      <w:r>
        <w:rPr>
          <w:rFonts w:hint="eastAsia" w:ascii="宋体" w:hAnsi="宋体" w:cs="宋体"/>
          <w:sz w:val="24"/>
        </w:rPr>
        <w:t>1.本标项的政府采购预算控制价为人民币</w:t>
      </w:r>
      <w:r>
        <w:rPr>
          <w:rFonts w:hint="eastAsia" w:ascii="宋体" w:hAnsi="宋体" w:cs="宋体"/>
          <w:sz w:val="24"/>
          <w:lang w:val="en-US" w:eastAsia="zh-CN"/>
        </w:rPr>
        <w:t>698000</w:t>
      </w:r>
      <w:r>
        <w:rPr>
          <w:rFonts w:hint="eastAsia" w:ascii="宋体" w:hAnsi="宋体" w:cs="宋体"/>
          <w:sz w:val="24"/>
        </w:rPr>
        <w:t>元，高于预算控制价的报价将视为</w:t>
      </w:r>
      <w:r>
        <w:rPr>
          <w:rFonts w:hint="eastAsia" w:ascii="宋体" w:hAnsi="宋体" w:cs="宋体"/>
          <w:b/>
          <w:sz w:val="24"/>
        </w:rPr>
        <w:t>无效投标</w:t>
      </w:r>
      <w:r>
        <w:rPr>
          <w:rFonts w:hint="eastAsia" w:ascii="宋体" w:hAnsi="宋体" w:cs="宋体"/>
          <w:sz w:val="24"/>
        </w:rPr>
        <w:t>。</w:t>
      </w:r>
    </w:p>
    <w:p>
      <w:pPr>
        <w:pStyle w:val="32"/>
        <w:numPr>
          <w:ilvl w:val="255"/>
          <w:numId w:val="0"/>
        </w:numPr>
        <w:adjustRightInd/>
        <w:spacing w:line="360" w:lineRule="auto"/>
        <w:rPr>
          <w:rFonts w:hAnsi="宋体" w:cs="宋体"/>
          <w:sz w:val="24"/>
          <w:szCs w:val="24"/>
        </w:rPr>
      </w:pPr>
      <w:r>
        <w:rPr>
          <w:rFonts w:hint="eastAsia" w:hAnsi="宋体" w:cs="宋体"/>
          <w:sz w:val="24"/>
          <w:szCs w:val="24"/>
        </w:rPr>
        <w:t>2.根据《关于印发中小企业划型标准规定的通知》（工信部联企业〔2011〕300号）规定的划分标准，本标项采购所有标的对应的中小企业划分标准所属行业为</w:t>
      </w:r>
      <w:r>
        <w:rPr>
          <w:rFonts w:hint="eastAsia" w:hAnsi="宋体" w:cs="宋体"/>
          <w:b/>
          <w:sz w:val="24"/>
          <w:szCs w:val="24"/>
          <w:u w:val="single"/>
        </w:rPr>
        <w:t>物业管理</w:t>
      </w:r>
      <w:r>
        <w:rPr>
          <w:rFonts w:hint="eastAsia" w:hAnsi="宋体" w:cs="宋体"/>
          <w:sz w:val="24"/>
          <w:szCs w:val="24"/>
        </w:rPr>
        <w:t>。</w:t>
      </w:r>
    </w:p>
    <w:p>
      <w:pPr>
        <w:numPr>
          <w:ilvl w:val="255"/>
          <w:numId w:val="0"/>
          <w:ins w:id="0" w:author="lenovo" w:date="2025-12-11T11:38:10Z"/>
        </w:numPr>
        <w:rPr>
          <w:rFonts w:hint="eastAsia" w:ascii="宋体" w:hAnsi="宋体" w:cs="宋体"/>
          <w:sz w:val="24"/>
        </w:rPr>
      </w:pPr>
      <w:r>
        <w:rPr>
          <w:rFonts w:hint="eastAsia" w:ascii="宋体" w:hAnsi="宋体" w:cs="宋体"/>
          <w:sz w:val="24"/>
        </w:rPr>
        <w:t>3.以下采购需求必须全部响应满足或优于，否则</w:t>
      </w:r>
      <w:r>
        <w:rPr>
          <w:rFonts w:hint="eastAsia" w:ascii="宋体" w:hAnsi="宋体" w:cs="宋体"/>
          <w:b/>
          <w:sz w:val="24"/>
        </w:rPr>
        <w:t>磋商无效</w:t>
      </w:r>
      <w:r>
        <w:rPr>
          <w:rFonts w:hint="eastAsia" w:ascii="宋体" w:hAnsi="宋体" w:cs="宋体"/>
          <w:sz w:val="24"/>
        </w:rPr>
        <w:t>。</w:t>
      </w:r>
    </w:p>
    <w:p>
      <w:pPr>
        <w:pStyle w:val="2"/>
        <w:rPr>
          <w:rFonts w:hint="eastAsia" w:ascii="宋体" w:hAnsi="宋体" w:cs="宋体"/>
          <w:sz w:val="24"/>
        </w:rPr>
      </w:pP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648"/>
        <w:gridCol w:w="588"/>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81" w:type="dxa"/>
            <w:noWrap w:val="0"/>
            <w:vAlign w:val="center"/>
          </w:tcPr>
          <w:p>
            <w:pPr>
              <w:widowControl/>
              <w:adjustRightInd w:val="0"/>
              <w:snapToGrid w:val="0"/>
              <w:jc w:val="center"/>
              <w:rPr>
                <w:rFonts w:hint="eastAsia" w:ascii="仿宋_GB2312" w:hAnsi="仿宋_GB2312" w:eastAsia="仿宋_GB2312" w:cs="仿宋_GB2312"/>
                <w:b/>
                <w:bCs/>
                <w:kern w:val="0"/>
                <w:sz w:val="24"/>
                <w:szCs w:val="21"/>
                <w:lang w:eastAsia="zh-CN"/>
              </w:rPr>
            </w:pPr>
            <w:r>
              <w:rPr>
                <w:rFonts w:hint="eastAsia" w:ascii="宋体" w:hAnsi="Times New Roman" w:eastAsia="宋体" w:cs="宋体"/>
                <w:b/>
                <w:bCs/>
                <w:kern w:val="0"/>
                <w:sz w:val="24"/>
                <w:szCs w:val="21"/>
                <w:lang w:eastAsia="zh-CN"/>
              </w:rPr>
              <w:t>项目名称</w:t>
            </w:r>
          </w:p>
        </w:tc>
        <w:tc>
          <w:tcPr>
            <w:tcW w:w="648" w:type="dxa"/>
            <w:noWrap w:val="0"/>
            <w:vAlign w:val="center"/>
          </w:tcPr>
          <w:p>
            <w:pPr>
              <w:widowControl/>
              <w:jc w:val="center"/>
              <w:rPr>
                <w:rFonts w:hint="eastAsia" w:ascii="宋体" w:hAnsi="Calibri" w:cs="宋体"/>
                <w:b/>
                <w:bCs/>
                <w:kern w:val="0"/>
                <w:sz w:val="24"/>
                <w:szCs w:val="21"/>
                <w:lang w:eastAsia="zh-CN"/>
              </w:rPr>
            </w:pPr>
            <w:r>
              <w:rPr>
                <w:rFonts w:hint="eastAsia" w:ascii="宋体" w:hAnsi="Calibri" w:cs="宋体"/>
                <w:b/>
                <w:bCs/>
                <w:kern w:val="0"/>
                <w:sz w:val="24"/>
                <w:szCs w:val="21"/>
                <w:lang w:eastAsia="zh-CN"/>
              </w:rPr>
              <w:t>单位</w:t>
            </w:r>
          </w:p>
        </w:tc>
        <w:tc>
          <w:tcPr>
            <w:tcW w:w="588" w:type="dxa"/>
            <w:noWrap w:val="0"/>
            <w:vAlign w:val="center"/>
          </w:tcPr>
          <w:p>
            <w:pPr>
              <w:widowControl/>
              <w:jc w:val="center"/>
              <w:rPr>
                <w:rFonts w:hint="eastAsia" w:ascii="宋体" w:hAnsi="Calibri" w:cs="宋体"/>
                <w:b/>
                <w:bCs/>
                <w:kern w:val="0"/>
                <w:sz w:val="24"/>
                <w:szCs w:val="21"/>
                <w:lang w:val="en-US" w:eastAsia="zh-CN"/>
              </w:rPr>
            </w:pPr>
            <w:r>
              <w:rPr>
                <w:rFonts w:hint="eastAsia" w:ascii="宋体" w:hAnsi="Calibri" w:cs="宋体"/>
                <w:b/>
                <w:bCs/>
                <w:kern w:val="0"/>
                <w:sz w:val="24"/>
                <w:szCs w:val="21"/>
                <w:lang w:val="en-US" w:eastAsia="zh-CN"/>
              </w:rPr>
              <w:t>数量</w:t>
            </w:r>
          </w:p>
        </w:tc>
        <w:tc>
          <w:tcPr>
            <w:tcW w:w="6804" w:type="dxa"/>
            <w:noWrap w:val="0"/>
            <w:vAlign w:val="center"/>
          </w:tcPr>
          <w:p>
            <w:pPr>
              <w:widowControl/>
              <w:adjustRightInd w:val="0"/>
              <w:snapToGrid w:val="0"/>
              <w:ind w:firstLine="1687" w:firstLineChars="700"/>
              <w:jc w:val="left"/>
              <w:rPr>
                <w:rFonts w:hint="eastAsia" w:ascii="宋体" w:eastAsia="宋体" w:cs="宋体"/>
                <w:b/>
                <w:bCs/>
                <w:kern w:val="0"/>
                <w:sz w:val="24"/>
                <w:szCs w:val="21"/>
                <w:lang w:eastAsia="zh-CN"/>
              </w:rPr>
            </w:pPr>
            <w:r>
              <w:rPr>
                <w:rFonts w:hint="eastAsia" w:ascii="宋体" w:cs="宋体"/>
                <w:b/>
                <w:bCs/>
                <w:kern w:val="0"/>
                <w:sz w:val="24"/>
                <w:szCs w:val="21"/>
                <w:lang w:eastAsia="zh-CN"/>
              </w:rPr>
              <w:t>详细技术参数及配备要求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81" w:type="dxa"/>
            <w:noWrap w:val="0"/>
            <w:vAlign w:val="center"/>
          </w:tcPr>
          <w:p>
            <w:pPr>
              <w:widowControl/>
              <w:adjustRightInd w:val="0"/>
              <w:snapToGrid w:val="0"/>
              <w:jc w:val="center"/>
              <w:rPr>
                <w:rFonts w:ascii="宋体" w:cs="宋体"/>
                <w:kern w:val="0"/>
                <w:sz w:val="24"/>
                <w:szCs w:val="21"/>
              </w:rPr>
            </w:pPr>
            <w:r>
              <w:rPr>
                <w:rFonts w:hint="eastAsia" w:ascii="仿宋_GB2312" w:hAnsi="仿宋_GB2312" w:eastAsia="仿宋_GB2312" w:cs="仿宋_GB2312"/>
                <w:kern w:val="0"/>
                <w:sz w:val="24"/>
                <w:szCs w:val="21"/>
                <w:lang w:eastAsia="zh-CN"/>
              </w:rPr>
              <w:t>铁山港口岸行政服务中心物业管理服务采购</w:t>
            </w:r>
          </w:p>
        </w:tc>
        <w:tc>
          <w:tcPr>
            <w:tcW w:w="648" w:type="dxa"/>
            <w:noWrap w:val="0"/>
            <w:vAlign w:val="center"/>
          </w:tcPr>
          <w:p>
            <w:pPr>
              <w:widowControl/>
              <w:jc w:val="center"/>
              <w:rPr>
                <w:rFonts w:hint="eastAsia" w:ascii="宋体" w:hAnsi="Calibri" w:eastAsia="宋体" w:cs="宋体"/>
                <w:kern w:val="0"/>
                <w:sz w:val="24"/>
                <w:szCs w:val="21"/>
                <w:lang w:eastAsia="zh-CN"/>
              </w:rPr>
            </w:pPr>
            <w:r>
              <w:rPr>
                <w:rFonts w:hint="eastAsia" w:ascii="宋体" w:hAnsi="Calibri" w:cs="宋体"/>
                <w:kern w:val="0"/>
                <w:sz w:val="24"/>
                <w:szCs w:val="21"/>
                <w:lang w:eastAsia="zh-CN"/>
              </w:rPr>
              <w:t>项</w:t>
            </w:r>
          </w:p>
        </w:tc>
        <w:tc>
          <w:tcPr>
            <w:tcW w:w="588" w:type="dxa"/>
            <w:noWrap w:val="0"/>
            <w:vAlign w:val="center"/>
          </w:tcPr>
          <w:p>
            <w:pPr>
              <w:widowControl/>
              <w:jc w:val="center"/>
              <w:rPr>
                <w:rFonts w:hint="eastAsia" w:ascii="宋体" w:hAnsi="Calibri" w:eastAsia="宋体" w:cs="宋体"/>
                <w:kern w:val="0"/>
                <w:sz w:val="24"/>
                <w:szCs w:val="21"/>
                <w:lang w:val="en-US" w:eastAsia="zh-CN"/>
              </w:rPr>
            </w:pPr>
            <w:r>
              <w:rPr>
                <w:rFonts w:hint="eastAsia" w:ascii="宋体" w:hAnsi="Calibri" w:cs="宋体"/>
                <w:kern w:val="0"/>
                <w:sz w:val="24"/>
                <w:szCs w:val="21"/>
                <w:lang w:val="en-US" w:eastAsia="zh-CN"/>
              </w:rPr>
              <w:t>1</w:t>
            </w:r>
          </w:p>
        </w:tc>
        <w:tc>
          <w:tcPr>
            <w:tcW w:w="6804" w:type="dxa"/>
            <w:noWrap w:val="0"/>
            <w:vAlign w:val="center"/>
          </w:tcPr>
          <w:p>
            <w:pPr>
              <w:pStyle w:val="104"/>
              <w:spacing w:line="440" w:lineRule="exact"/>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一、人员最低配置标准：</w:t>
            </w:r>
          </w:p>
          <w:p>
            <w:pPr>
              <w:pStyle w:val="104"/>
              <w:spacing w:line="440" w:lineRule="exact"/>
              <w:ind w:firstLineChars="0"/>
              <w:rPr>
                <w:rFonts w:hint="eastAsia" w:ascii="仿宋_GB2312" w:hAnsi="仿宋_GB2312" w:eastAsia="仿宋_GB2312" w:cs="仿宋_GB2312"/>
                <w:strike w:val="0"/>
                <w:dstrike w:val="0"/>
                <w:sz w:val="24"/>
                <w:szCs w:val="24"/>
              </w:rPr>
            </w:pPr>
            <w:r>
              <w:rPr>
                <w:rFonts w:hint="eastAsia" w:ascii="仿宋_GB2312" w:hAnsi="仿宋_GB2312" w:eastAsia="仿宋_GB2312" w:cs="仿宋_GB2312"/>
                <w:sz w:val="24"/>
                <w:szCs w:val="24"/>
              </w:rPr>
              <w:t>（1）物业中心经理1人</w:t>
            </w:r>
            <w:r>
              <w:rPr>
                <w:rFonts w:hint="eastAsia" w:ascii="仿宋_GB2312" w:hAnsi="仿宋_GB2312" w:eastAsia="仿宋_GB2312" w:cs="仿宋_GB2312"/>
                <w:strike w:val="0"/>
                <w:dstrike w:val="0"/>
                <w:color w:val="auto"/>
                <w:sz w:val="24"/>
                <w:szCs w:val="24"/>
                <w:lang w:eastAsia="zh-CN"/>
              </w:rPr>
              <w:t>。</w:t>
            </w:r>
          </w:p>
          <w:p>
            <w:pPr>
              <w:pStyle w:val="104"/>
              <w:spacing w:line="44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（2）安保人员</w:t>
            </w:r>
            <w:r>
              <w:rPr>
                <w:rFonts w:hint="eastAsia" w:ascii="仿宋_GB2312" w:hAnsi="仿宋_GB2312" w:eastAsia="仿宋_GB2312" w:cs="仿宋_GB2312"/>
                <w:color w:val="FF0000"/>
                <w:sz w:val="24"/>
                <w:szCs w:val="24"/>
                <w:lang w:val="en-US" w:eastAsia="zh-CN"/>
              </w:rPr>
              <w:t>9</w:t>
            </w:r>
            <w:r>
              <w:rPr>
                <w:rFonts w:hint="eastAsia" w:ascii="仿宋_GB2312" w:hAnsi="仿宋_GB2312" w:eastAsia="仿宋_GB2312" w:cs="仿宋_GB2312"/>
                <w:sz w:val="24"/>
                <w:szCs w:val="24"/>
              </w:rPr>
              <w:t>人（保安队长1名，如遇特殊大型活动或突发事件，成交供应商需额外增派</w:t>
            </w:r>
            <w:r>
              <w:rPr>
                <w:rFonts w:hint="eastAsia" w:ascii="仿宋_GB2312" w:hAnsi="仿宋_GB2312" w:eastAsia="仿宋_GB2312" w:cs="仿宋_GB2312"/>
                <w:color w:val="FF0000"/>
                <w:sz w:val="24"/>
                <w:szCs w:val="24"/>
                <w:lang w:val="en-US" w:eastAsia="zh-CN"/>
              </w:rPr>
              <w:t>9</w:t>
            </w:r>
            <w:r>
              <w:rPr>
                <w:rFonts w:hint="eastAsia" w:ascii="仿宋_GB2312" w:hAnsi="仿宋_GB2312" w:eastAsia="仿宋_GB2312" w:cs="仿宋_GB2312"/>
                <w:sz w:val="24"/>
                <w:szCs w:val="24"/>
              </w:rPr>
              <w:t>名机动人员进行现场支援工作，费用由供应商自行承担）；</w:t>
            </w:r>
          </w:p>
          <w:p>
            <w:pPr>
              <w:pStyle w:val="104"/>
              <w:spacing w:line="44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（3）保洁及绿化人员</w:t>
            </w:r>
            <w:r>
              <w:rPr>
                <w:rFonts w:hint="eastAsia" w:ascii="仿宋_GB2312" w:hAnsi="仿宋_GB2312" w:eastAsia="仿宋_GB2312" w:cs="仿宋_GB2312"/>
                <w:color w:val="FF0000"/>
                <w:sz w:val="24"/>
                <w:szCs w:val="24"/>
                <w:lang w:val="en-US" w:eastAsia="zh-CN"/>
              </w:rPr>
              <w:t>3</w:t>
            </w:r>
            <w:r>
              <w:rPr>
                <w:rFonts w:hint="eastAsia" w:ascii="仿宋_GB2312" w:hAnsi="仿宋_GB2312" w:eastAsia="仿宋_GB2312" w:cs="仿宋_GB2312"/>
                <w:sz w:val="24"/>
                <w:szCs w:val="24"/>
              </w:rPr>
              <w:t>人；</w:t>
            </w:r>
          </w:p>
          <w:p>
            <w:pPr>
              <w:pStyle w:val="104"/>
              <w:spacing w:line="44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（4）水电维修工2人（以证为准）；</w:t>
            </w:r>
          </w:p>
          <w:p>
            <w:pPr>
              <w:pStyle w:val="104"/>
              <w:spacing w:line="44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（5）食堂人员3人（持有健康证）；</w:t>
            </w:r>
          </w:p>
          <w:p>
            <w:pPr>
              <w:pStyle w:val="104"/>
              <w:spacing w:line="44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人员配置共计</w:t>
            </w:r>
            <w:r>
              <w:rPr>
                <w:rFonts w:hint="eastAsia" w:ascii="仿宋_GB2312" w:hAnsi="仿宋_GB2312" w:eastAsia="仿宋_GB2312" w:cs="仿宋_GB2312"/>
                <w:color w:val="FF0000"/>
                <w:sz w:val="24"/>
                <w:szCs w:val="24"/>
                <w:lang w:val="en-US" w:eastAsia="zh-CN"/>
              </w:rPr>
              <w:t>18</w:t>
            </w:r>
            <w:r>
              <w:rPr>
                <w:rFonts w:hint="eastAsia" w:ascii="仿宋_GB2312" w:hAnsi="仿宋_GB2312" w:eastAsia="仿宋_GB2312" w:cs="仿宋_GB2312"/>
                <w:sz w:val="24"/>
                <w:szCs w:val="24"/>
              </w:rPr>
              <w:t>人。</w:t>
            </w:r>
          </w:p>
          <w:p>
            <w:pPr>
              <w:pStyle w:val="104"/>
              <w:spacing w:line="440" w:lineRule="exact"/>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二、本项目物业管理人员要求及服务标准，详细内容如下：</w:t>
            </w:r>
          </w:p>
          <w:p>
            <w:pPr>
              <w:numPr>
                <w:ilvl w:val="0"/>
                <w:numId w:val="7"/>
              </w:numPr>
              <w:spacing w:line="44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运营管理</w:t>
            </w:r>
          </w:p>
          <w:p>
            <w:pPr>
              <w:pStyle w:val="104"/>
              <w:spacing w:line="44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1.岗位要求：物业经理1人(年龄不得超过50岁)，无不良记录，3年以上物业管理从业经验；有较强的责任心、服务意识及团队合作精神，善于与人沟通；工作踏实，能承担较大的工作压力。</w:t>
            </w:r>
          </w:p>
          <w:p>
            <w:pPr>
              <w:spacing w:line="44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2.工作要求：</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（1）主持管理物业服务中心全面工作；</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（2）管理物业的保安、消防、秩序、清洁、绿化、食堂直接管理等工作；</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（3）检查与指导培训、考核物业中心人员工作；</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每天上班时间为8:00-12:00,14:30-18:00(有特殊情况可弹性上班)。不在工作岗位需向采购</w:t>
            </w:r>
            <w:r>
              <w:rPr>
                <w:rFonts w:hint="eastAsia" w:ascii="仿宋_GB2312" w:hAnsi="仿宋_GB2312" w:eastAsia="仿宋_GB2312" w:cs="仿宋_GB2312"/>
                <w:sz w:val="24"/>
                <w:szCs w:val="24"/>
                <w:lang w:eastAsia="zh-CN"/>
              </w:rPr>
              <w:t>单位</w:t>
            </w:r>
            <w:r>
              <w:rPr>
                <w:rFonts w:hint="eastAsia" w:ascii="仿宋_GB2312" w:hAnsi="仿宋_GB2312" w:eastAsia="仿宋_GB2312" w:cs="仿宋_GB2312"/>
                <w:sz w:val="24"/>
                <w:szCs w:val="24"/>
              </w:rPr>
              <w:t>报告。</w:t>
            </w:r>
          </w:p>
          <w:p>
            <w:pPr>
              <w:spacing w:line="44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（二）卫生保洁及绿化</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1.岗位要求：保洁绿化员</w:t>
            </w:r>
            <w:r>
              <w:rPr>
                <w:rFonts w:hint="eastAsia" w:ascii="仿宋_GB2312" w:hAnsi="仿宋_GB2312" w:eastAsia="仿宋_GB2312" w:cs="仿宋_GB2312"/>
                <w:color w:val="FF0000"/>
                <w:sz w:val="24"/>
                <w:szCs w:val="24"/>
                <w:lang w:val="en-US" w:eastAsia="zh-CN"/>
              </w:rPr>
              <w:t>3</w:t>
            </w:r>
            <w:r>
              <w:rPr>
                <w:rFonts w:hint="eastAsia" w:ascii="仿宋_GB2312" w:hAnsi="仿宋_GB2312" w:eastAsia="仿宋_GB2312" w:cs="仿宋_GB2312"/>
                <w:sz w:val="24"/>
                <w:szCs w:val="24"/>
              </w:rPr>
              <w:t>人，18-55岁，身体健康，能吃苦耐劳，有责任心，能熟练操作和使用保洁设备和用品，具有一定园林护理知识，遵纪守法，行为规范、文明用语、服务主动热情、服装统一、挂牌上岗、仪表整洁，工作认真负责并定期接受培训。</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2.工作要求：</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（1）室内（公共区域及办公室、会议室、餐厅、展厅等）</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①楼道地面、楼梯、电梯每日拖洗一次，巡回保洁，无积灰、污迹、垃圾、水。</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②开关盒、表箱盖：2米以下每日擦抹一次；2米以上每周一次，无灰尘、污迹。</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③扶手、门：每日擦抹一次，无灰尘、污迹。</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④天花板、公共楼道灯、会议室和活动室吊灯：每季除尘一次，无明显积灰、虫网。</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⑤玻璃：所有窗户玻璃每月定期清洁一次，无明显积灰、污迹。（暴风雨过后如有明显污渍要及时清洁）</w:t>
            </w:r>
          </w:p>
          <w:p>
            <w:pPr>
              <w:spacing w:line="440" w:lineRule="exact"/>
              <w:ind w:firstLine="120" w:firstLineChar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⑥会议室、展厅、依据会议、活动日程安排提前搞好卫生会议，会议或活动结束后打扫干净。</w:t>
            </w:r>
          </w:p>
          <w:p>
            <w:pPr>
              <w:spacing w:line="440" w:lineRule="exact"/>
              <w:ind w:firstLine="120" w:firstLineChar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⑦卫生间每天至少拖洗一次，保持地面清洁、无杂物、无积水、无毛发、无异味、便池、水池下水道要畅通。墙面四周及阴角做到无水迹、无蜘蛛网；镜子及金属部分：应保持干净，无浮尘、污渍、手印、水迹、无锈斑；天花板上无污渍、无漏水或有小水泡等现象，保持干净、清洁，完好无损；确保运作正常；配备洗手液，每日检查，发现用完及时补充。瓷砖：2米以下每日擦抹一次；2米以上每</w:t>
            </w:r>
            <w:r>
              <w:rPr>
                <w:rFonts w:hint="eastAsia" w:ascii="仿宋_GB2312" w:hAnsi="仿宋_GB2312" w:eastAsia="仿宋_GB2312" w:cs="仿宋_GB2312"/>
                <w:color w:val="auto"/>
                <w:sz w:val="24"/>
                <w:szCs w:val="24"/>
              </w:rPr>
              <w:t>半</w:t>
            </w:r>
            <w:r>
              <w:rPr>
                <w:rFonts w:hint="eastAsia" w:ascii="仿宋_GB2312" w:hAnsi="仿宋_GB2312" w:eastAsia="仿宋_GB2312" w:cs="仿宋_GB2312"/>
                <w:sz w:val="24"/>
                <w:szCs w:val="24"/>
              </w:rPr>
              <w:t>月清洁一次，无明显积灰、水渍。</w:t>
            </w:r>
          </w:p>
          <w:p>
            <w:pPr>
              <w:spacing w:line="440" w:lineRule="exact"/>
              <w:ind w:firstLine="120" w:firstLineChar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⑧负责办公室内日常卫生工作等。</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（2）室外</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①道路地面、绿地、门窗档遮雨棚顶（视线所到之处）：每日清扫一次，并巡回保洁，无明显暴露垃圾、卫生死角；院内硬化地面无痰渍、污渍。</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trike w:val="0"/>
                <w:dstrike w:val="0"/>
                <w:color w:val="auto"/>
                <w:sz w:val="24"/>
                <w:szCs w:val="24"/>
                <w:highlight w:val="none"/>
              </w:rPr>
              <w:t>②</w:t>
            </w:r>
            <w:r>
              <w:rPr>
                <w:rFonts w:hint="eastAsia" w:ascii="仿宋_GB2312" w:hAnsi="仿宋_GB2312" w:eastAsia="仿宋_GB2312" w:cs="仿宋_GB2312"/>
                <w:sz w:val="24"/>
                <w:szCs w:val="24"/>
              </w:rPr>
              <w:t>垃圾收集：对垃圾每天进行清除、外运，做到垃圾日产日清，保持垃圾全部进垃圾箱，保持箱外无垃圾。</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③垃圾桶（箱）：配备足量垃圾箱（筒），对垃圾箱（桶）每天清刷，做到箱（桶）体干净、无异味、无损坏，盖子盖好，垃圾按指定地点堆放，并维护堆放点附近卫生。</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④台风等自然灾害后，及时清理灾后留下的各类垃圾。</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5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⑤</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不定期清理水沟、下水道、确保畅通干净卫生。</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（3）绿化美化工作</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①负责</w:t>
            </w:r>
            <w:r>
              <w:rPr>
                <w:rFonts w:hint="eastAsia" w:ascii="仿宋_GB2312" w:hAnsi="仿宋_GB2312" w:eastAsia="仿宋_GB2312" w:cs="仿宋_GB2312"/>
                <w:sz w:val="24"/>
                <w:szCs w:val="24"/>
                <w:lang w:eastAsia="zh-CN"/>
              </w:rPr>
              <w:t>园区</w:t>
            </w:r>
            <w:r>
              <w:rPr>
                <w:rFonts w:hint="eastAsia" w:ascii="仿宋_GB2312" w:hAnsi="仿宋_GB2312" w:eastAsia="仿宋_GB2312" w:cs="仿宋_GB2312"/>
                <w:sz w:val="24"/>
                <w:szCs w:val="24"/>
              </w:rPr>
              <w:t>的绿化养护工作。做到四季有花，四季常青。并承担</w:t>
            </w:r>
            <w:r>
              <w:rPr>
                <w:rFonts w:hint="eastAsia" w:ascii="仿宋_GB2312" w:hAnsi="仿宋_GB2312" w:eastAsia="仿宋_GB2312" w:cs="仿宋_GB2312"/>
                <w:sz w:val="24"/>
                <w:szCs w:val="24"/>
                <w:lang w:eastAsia="zh-CN"/>
              </w:rPr>
              <w:t>采购方举办</w:t>
            </w:r>
            <w:r>
              <w:rPr>
                <w:rFonts w:hint="eastAsia" w:ascii="仿宋_GB2312" w:hAnsi="仿宋_GB2312" w:eastAsia="仿宋_GB2312" w:cs="仿宋_GB2312"/>
                <w:sz w:val="24"/>
                <w:szCs w:val="24"/>
              </w:rPr>
              <w:t>大型会议、活动及重大节日</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花卉摆放工作，完成花卉的养护工作。</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 完成门前三包绿化养护工作，按不同季节对花卉苗木的养护要求进行养护，并做到：树灌木完整，长势茂盛，无枯枝死杈，无</w:t>
            </w:r>
            <w:r>
              <w:rPr>
                <w:rFonts w:hint="eastAsia" w:ascii="仿宋_GB2312" w:hAnsi="仿宋_GB2312" w:eastAsia="仿宋_GB2312" w:cs="仿宋_GB2312"/>
                <w:sz w:val="24"/>
                <w:szCs w:val="24"/>
                <w:lang w:eastAsia="zh-CN"/>
              </w:rPr>
              <w:t>明显</w:t>
            </w:r>
            <w:r>
              <w:rPr>
                <w:rFonts w:hint="eastAsia" w:ascii="仿宋_GB2312" w:hAnsi="仿宋_GB2312" w:eastAsia="仿宋_GB2312" w:cs="仿宋_GB2312"/>
                <w:sz w:val="24"/>
                <w:szCs w:val="24"/>
              </w:rPr>
              <w:t>病虫害，树木无钉枪捆绑；绿篱、绿地无杂草、杂物，无堆物料。完好率应达到98％以上。</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绿地、各种花草的种植和调整工作应本着美观合理的原则进行规划管理，确保绿化布局合理优美，花草盆景摆放配置得当，修剪整齐美观、无践踏、无黄土裸露。落实责任人进行养护，实行巡查制度，建档记录。</w:t>
            </w:r>
          </w:p>
          <w:p>
            <w:pPr>
              <w:spacing w:line="44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④办公室、会议室、活动室摆放盆花和绿色植物，按时更换，落实责任人进行养护。</w:t>
            </w:r>
          </w:p>
          <w:p>
            <w:pPr>
              <w:spacing w:line="440" w:lineRule="exact"/>
              <w:ind w:left="142"/>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（三）安保服务</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（1）岗位要求：保安员</w:t>
            </w:r>
            <w:r>
              <w:rPr>
                <w:rFonts w:hint="eastAsia" w:ascii="仿宋_GB2312" w:hAnsi="仿宋_GB2312" w:eastAsia="仿宋_GB2312" w:cs="仿宋_GB2312"/>
                <w:color w:val="FF0000"/>
                <w:sz w:val="24"/>
                <w:szCs w:val="24"/>
                <w:lang w:val="en-US" w:eastAsia="zh-CN"/>
              </w:rPr>
              <w:t>9</w:t>
            </w:r>
            <w:r>
              <w:rPr>
                <w:rFonts w:hint="eastAsia" w:ascii="仿宋_GB2312" w:hAnsi="仿宋_GB2312" w:eastAsia="仿宋_GB2312" w:cs="仿宋_GB2312"/>
                <w:sz w:val="24"/>
                <w:szCs w:val="24"/>
              </w:rPr>
              <w:t>名，18-55岁，身体健康、吃苦耐劳、有责任心、遵纪守法，行为规范、文明用语、服务主动热情、服装统一、挂牌上岗、仪表整洁、</w:t>
            </w:r>
            <w:r>
              <w:rPr>
                <w:rFonts w:hint="eastAsia" w:ascii="仿宋_GB2312" w:hAnsi="仿宋_GB2312" w:eastAsia="仿宋_GB2312" w:cs="仿宋_GB2312"/>
                <w:sz w:val="24"/>
                <w:szCs w:val="24"/>
                <w:lang w:eastAsia="zh-CN"/>
              </w:rPr>
              <w:t>具有保安员初级及以上证书、</w:t>
            </w:r>
            <w:r>
              <w:rPr>
                <w:rFonts w:hint="eastAsia" w:ascii="仿宋_GB2312" w:hAnsi="仿宋_GB2312" w:eastAsia="仿宋_GB2312" w:cs="仿宋_GB2312"/>
                <w:sz w:val="24"/>
                <w:szCs w:val="24"/>
              </w:rPr>
              <w:t>工作认真负责并定期接受培训；</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（2）安保工作要求：</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①工作安排要求：保安队长1名，一班执勤3人，工作时间为8小时，共3个班次，大门值班室一人，2人园区巡逻检查，园区巡逻要求每小时巡逻一次，检查公共区域设施安全及运作情况，发现问题及时</w:t>
            </w:r>
            <w:r>
              <w:rPr>
                <w:rFonts w:hint="eastAsia" w:ascii="仿宋_GB2312" w:hAnsi="仿宋_GB2312" w:eastAsia="仿宋_GB2312" w:cs="仿宋_GB2312"/>
                <w:sz w:val="24"/>
                <w:szCs w:val="24"/>
                <w:lang w:eastAsia="zh-CN"/>
              </w:rPr>
              <w:t>处理并</w:t>
            </w:r>
            <w:r>
              <w:rPr>
                <w:rFonts w:hint="eastAsia" w:ascii="仿宋_GB2312" w:hAnsi="仿宋_GB2312" w:eastAsia="仿宋_GB2312" w:cs="仿宋_GB2312"/>
                <w:sz w:val="24"/>
                <w:szCs w:val="24"/>
              </w:rPr>
              <w:t>向</w:t>
            </w:r>
            <w:r>
              <w:rPr>
                <w:rFonts w:hint="eastAsia" w:ascii="仿宋_GB2312" w:hAnsi="仿宋_GB2312" w:eastAsia="仿宋_GB2312" w:cs="仿宋_GB2312"/>
                <w:sz w:val="24"/>
                <w:szCs w:val="24"/>
                <w:lang w:eastAsia="zh-CN"/>
              </w:rPr>
              <w:t>采购方</w:t>
            </w:r>
            <w:r>
              <w:rPr>
                <w:rFonts w:hint="eastAsia" w:ascii="仿宋_GB2312" w:hAnsi="仿宋_GB2312" w:eastAsia="仿宋_GB2312" w:cs="仿宋_GB2312"/>
                <w:sz w:val="24"/>
                <w:szCs w:val="24"/>
              </w:rPr>
              <w:t>报告。严格按法律法规，有关规章制度开展工作，对出入园区的外来人员进行车辆、身份证件检验、登记，能处理和应对</w:t>
            </w:r>
            <w:r>
              <w:rPr>
                <w:rFonts w:hint="eastAsia" w:ascii="仿宋_GB2312" w:hAnsi="仿宋_GB2312" w:eastAsia="仿宋_GB2312" w:cs="仿宋_GB2312"/>
                <w:sz w:val="24"/>
                <w:szCs w:val="24"/>
                <w:lang w:eastAsia="zh-CN"/>
              </w:rPr>
              <w:t>采购方</w:t>
            </w:r>
            <w:r>
              <w:rPr>
                <w:rFonts w:hint="eastAsia" w:ascii="仿宋_GB2312" w:hAnsi="仿宋_GB2312" w:eastAsia="仿宋_GB2312" w:cs="仿宋_GB2312"/>
                <w:sz w:val="24"/>
                <w:szCs w:val="24"/>
              </w:rPr>
              <w:t>公共秩序维护工作，能正确使用各类消防器械和设备，能够熟悉、掌握各类刑事、治安案件和各类灾害事故的应急预案，配备必备的安全护卫器械（由成交供应商负责）；</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②值班时不得擅离职守，不准睡觉、打牌、喝酒聊天或做其他有碍执勤的事情；执勤时按规定着装，注意仪容仪表，不准穿便服、拖鞋，当值时坐姿端正，站岗时不倚不靠、采用跨立站岗；</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③保安人员做到24小时执勤巡查并做好详细交接班记录，在巡逻检查时，注意公共设施的检查，发现有隐患问题及时报告处置；</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④外来车辆及外来人员：禁止无关车辆进入</w:t>
            </w:r>
            <w:r>
              <w:rPr>
                <w:rFonts w:hint="eastAsia" w:ascii="仿宋_GB2312" w:hAnsi="仿宋_GB2312" w:eastAsia="仿宋_GB2312" w:cs="仿宋_GB2312"/>
                <w:sz w:val="24"/>
                <w:szCs w:val="24"/>
                <w:lang w:eastAsia="zh-CN"/>
              </w:rPr>
              <w:t>口岸园区</w:t>
            </w:r>
            <w:r>
              <w:rPr>
                <w:rFonts w:hint="eastAsia" w:ascii="仿宋_GB2312" w:hAnsi="仿宋_GB2312" w:eastAsia="仿宋_GB2312" w:cs="仿宋_GB2312"/>
                <w:sz w:val="24"/>
                <w:szCs w:val="24"/>
              </w:rPr>
              <w:t>，确需进入的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应引导车辆有序通行、停放。禁止无关人员(产品推销及收购废品等闲杂人员)进入。</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⑤值班室、大门口院子清洁：保持值班室、院子和大门口环境整洁、有序、道路畅通。</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⑥夜间：工作人员下班后关闭大门，对办公室门窗及楼道窗户关闭情况进行必要的安全检查，关闭各楼道内不必要的电灯。按时开启、关闭报警及其他有关设施。</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color w:val="auto"/>
                <w:sz w:val="24"/>
                <w:szCs w:val="24"/>
              </w:rPr>
              <w:t>⑦消防巡查：消防设施完好无损，</w:t>
            </w:r>
            <w:r>
              <w:rPr>
                <w:rFonts w:hint="eastAsia" w:ascii="仿宋_GB2312" w:hAnsi="仿宋_GB2312" w:eastAsia="仿宋_GB2312" w:cs="仿宋_GB2312"/>
                <w:color w:val="auto"/>
                <w:sz w:val="24"/>
                <w:szCs w:val="24"/>
                <w:lang w:eastAsia="zh-CN"/>
              </w:rPr>
              <w:t>每月</w:t>
            </w:r>
            <w:r>
              <w:rPr>
                <w:rFonts w:hint="eastAsia" w:ascii="仿宋_GB2312" w:hAnsi="仿宋_GB2312" w:eastAsia="仿宋_GB2312" w:cs="仿宋_GB2312"/>
                <w:color w:val="auto"/>
                <w:sz w:val="24"/>
                <w:szCs w:val="24"/>
              </w:rPr>
              <w:t>定期检查，发现问题及时报告。</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监控室：保持24小时开通，并保持完整的监控记录</w:t>
            </w:r>
            <w:r>
              <w:rPr>
                <w:rFonts w:hint="eastAsia" w:ascii="仿宋_GB2312" w:hAnsi="仿宋_GB2312" w:eastAsia="仿宋_GB2312" w:cs="仿宋_GB2312"/>
                <w:color w:val="auto"/>
                <w:sz w:val="24"/>
                <w:szCs w:val="24"/>
                <w:lang w:eastAsia="zh-CN"/>
              </w:rPr>
              <w:t>（监控设备完好的情况下）</w:t>
            </w:r>
            <w:r>
              <w:rPr>
                <w:rFonts w:hint="eastAsia" w:ascii="仿宋_GB2312" w:hAnsi="仿宋_GB2312" w:eastAsia="仿宋_GB2312" w:cs="仿宋_GB2312"/>
                <w:color w:val="auto"/>
                <w:sz w:val="24"/>
                <w:szCs w:val="24"/>
              </w:rPr>
              <w:t>，每天定期检查，做好记录。</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⑧应急响应：接到火警、警情后3分钟内到达现场，</w:t>
            </w:r>
            <w:r>
              <w:rPr>
                <w:rFonts w:hint="eastAsia" w:ascii="仿宋_GB2312" w:hAnsi="仿宋_GB2312" w:eastAsia="仿宋_GB2312" w:cs="仿宋_GB2312"/>
                <w:color w:val="auto"/>
                <w:sz w:val="24"/>
                <w:szCs w:val="24"/>
                <w:lang w:eastAsia="zh-CN"/>
              </w:rPr>
              <w:t>及时采取相关措施灭火，</w:t>
            </w:r>
            <w:r>
              <w:rPr>
                <w:rFonts w:hint="eastAsia" w:ascii="仿宋_GB2312" w:hAnsi="仿宋_GB2312" w:eastAsia="仿宋_GB2312" w:cs="仿宋_GB2312"/>
                <w:color w:val="auto"/>
                <w:sz w:val="24"/>
                <w:szCs w:val="24"/>
              </w:rPr>
              <w:t>并报</w:t>
            </w:r>
            <w:r>
              <w:rPr>
                <w:rFonts w:hint="eastAsia" w:ascii="仿宋_GB2312" w:hAnsi="仿宋_GB2312" w:eastAsia="仿宋_GB2312" w:cs="仿宋_GB2312"/>
                <w:color w:val="auto"/>
                <w:sz w:val="24"/>
                <w:szCs w:val="24"/>
                <w:lang w:eastAsia="zh-CN"/>
              </w:rPr>
              <w:t>物业、业主方</w:t>
            </w:r>
            <w:r>
              <w:rPr>
                <w:rFonts w:hint="eastAsia" w:ascii="仿宋_GB2312" w:hAnsi="仿宋_GB2312" w:eastAsia="仿宋_GB2312" w:cs="仿宋_GB2312"/>
                <w:color w:val="auto"/>
                <w:sz w:val="24"/>
                <w:szCs w:val="24"/>
              </w:rPr>
              <w:t>领导与警方，协助采取有关措施。</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⑨工作纪律：保安员在工作期间要接受</w:t>
            </w:r>
            <w:r>
              <w:rPr>
                <w:rFonts w:hint="eastAsia" w:ascii="仿宋_GB2312" w:hAnsi="仿宋_GB2312" w:eastAsia="仿宋_GB2312" w:cs="仿宋_GB2312"/>
                <w:sz w:val="24"/>
                <w:szCs w:val="24"/>
                <w:lang w:eastAsia="zh-CN"/>
              </w:rPr>
              <w:t>采购方</w:t>
            </w:r>
            <w:r>
              <w:rPr>
                <w:rFonts w:hint="eastAsia" w:ascii="仿宋_GB2312" w:hAnsi="仿宋_GB2312" w:eastAsia="仿宋_GB2312" w:cs="仿宋_GB2312"/>
                <w:sz w:val="24"/>
                <w:szCs w:val="24"/>
              </w:rPr>
              <w:t>的领导和监督，遵守</w:t>
            </w:r>
            <w:r>
              <w:rPr>
                <w:rFonts w:hint="eastAsia" w:ascii="仿宋_GB2312" w:hAnsi="仿宋_GB2312" w:eastAsia="仿宋_GB2312" w:cs="仿宋_GB2312"/>
                <w:sz w:val="24"/>
                <w:szCs w:val="24"/>
                <w:lang w:eastAsia="zh-CN"/>
              </w:rPr>
              <w:t>采购方</w:t>
            </w:r>
            <w:r>
              <w:rPr>
                <w:rFonts w:hint="eastAsia" w:ascii="仿宋_GB2312" w:hAnsi="仿宋_GB2312" w:eastAsia="仿宋_GB2312" w:cs="仿宋_GB2312"/>
                <w:sz w:val="24"/>
                <w:szCs w:val="24"/>
              </w:rPr>
              <w:t>的有关规章制度。</w:t>
            </w:r>
          </w:p>
          <w:p>
            <w:pPr>
              <w:spacing w:line="440" w:lineRule="exac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　⑩负责协助按时分发报纸、信件，对挂号信、快递、包裹单要逐件登记并交收件人签收。根据</w:t>
            </w:r>
            <w:r>
              <w:rPr>
                <w:rFonts w:hint="eastAsia" w:ascii="仿宋_GB2312" w:hAnsi="仿宋_GB2312" w:eastAsia="仿宋_GB2312" w:cs="仿宋_GB2312"/>
                <w:sz w:val="24"/>
                <w:szCs w:val="24"/>
                <w:lang w:eastAsia="zh-CN"/>
              </w:rPr>
              <w:t>采购方</w:t>
            </w:r>
            <w:r>
              <w:rPr>
                <w:rFonts w:hint="eastAsia" w:ascii="仿宋_GB2312" w:hAnsi="仿宋_GB2312" w:eastAsia="仿宋_GB2312" w:cs="仿宋_GB2312"/>
                <w:sz w:val="24"/>
                <w:szCs w:val="24"/>
              </w:rPr>
              <w:t>的需求，提供力所能及的帮助。</w:t>
            </w:r>
          </w:p>
          <w:p>
            <w:pPr>
              <w:pStyle w:val="104"/>
              <w:ind w:firstLine="198" w:firstLineChars="82"/>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（四）设施设备维护维修</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1.岗位要求：水电及工程维修员2人，年龄22 -45岁之间，身体健康，</w:t>
            </w:r>
            <w:r>
              <w:rPr>
                <w:rFonts w:hint="eastAsia" w:ascii="仿宋_GB2312" w:hAnsi="仿宋_GB2312" w:eastAsia="仿宋_GB2312" w:cs="仿宋_GB2312"/>
                <w:color w:val="auto"/>
                <w:sz w:val="24"/>
                <w:szCs w:val="24"/>
                <w:highlight w:val="none"/>
              </w:rPr>
              <w:t>必须持证上岗</w:t>
            </w:r>
            <w:r>
              <w:rPr>
                <w:rFonts w:hint="eastAsia" w:ascii="仿宋_GB2312" w:hAnsi="仿宋_GB2312" w:eastAsia="仿宋_GB2312" w:cs="仿宋_GB2312"/>
                <w:color w:val="auto"/>
                <w:sz w:val="24"/>
                <w:szCs w:val="24"/>
              </w:rPr>
              <w:t>，兼职电梯安全员</w:t>
            </w:r>
            <w:r>
              <w:rPr>
                <w:rFonts w:hint="eastAsia" w:ascii="仿宋_GB2312" w:hAnsi="仿宋_GB2312" w:eastAsia="仿宋_GB2312" w:cs="仿宋_GB2312"/>
                <w:color w:val="auto"/>
                <w:sz w:val="24"/>
                <w:szCs w:val="24"/>
                <w:lang w:eastAsia="zh-CN"/>
              </w:rPr>
              <w:t>（具备电梯安全员所需的证书）</w:t>
            </w:r>
            <w:r>
              <w:rPr>
                <w:rFonts w:hint="eastAsia" w:ascii="仿宋_GB2312" w:hAnsi="仿宋_GB2312" w:eastAsia="仿宋_GB2312" w:cs="仿宋_GB2312"/>
                <w:color w:val="auto"/>
                <w:sz w:val="24"/>
                <w:szCs w:val="24"/>
              </w:rPr>
              <w:t>，严格执行用电安全规范，确保用电安全，一年以上楼宇水电工程维修保养方面的工作经验。了解物业管理方面水电工程工作。遵纪守法，行为规范，文明用语、服务主动热情、挂牌上岗，需穿专业电工服装上岗。</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2.工作要求：</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（1）水电工</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人，要求为白班及夜班各一人，上班期间保持手机畅通，发现故障10分钟内到现场处理。工作认真负责，持证上岗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水电人员管理整栋楼水电的检查及维修、保养等工作；</w:t>
            </w:r>
            <w:r>
              <w:rPr>
                <w:rFonts w:hint="eastAsia" w:ascii="仿宋_GB2312" w:hAnsi="仿宋_GB2312" w:eastAsia="仿宋_GB2312" w:cs="仿宋_GB2312"/>
                <w:color w:val="auto"/>
                <w:sz w:val="24"/>
                <w:szCs w:val="24"/>
                <w:lang w:eastAsia="zh-CN"/>
              </w:rPr>
              <w:t>电梯</w:t>
            </w:r>
            <w:r>
              <w:rPr>
                <w:rFonts w:hint="eastAsia" w:ascii="仿宋_GB2312" w:hAnsi="仿宋_GB2312" w:eastAsia="仿宋_GB2312" w:cs="仿宋_GB2312"/>
                <w:color w:val="auto"/>
                <w:sz w:val="24"/>
                <w:szCs w:val="24"/>
              </w:rPr>
              <w:t>出现故障时采取正确处理措施，及时报告</w:t>
            </w:r>
            <w:r>
              <w:rPr>
                <w:rFonts w:hint="eastAsia" w:ascii="仿宋_GB2312" w:hAnsi="仿宋_GB2312" w:eastAsia="仿宋_GB2312" w:cs="仿宋_GB2312"/>
                <w:color w:val="auto"/>
                <w:sz w:val="24"/>
                <w:szCs w:val="24"/>
                <w:lang w:eastAsia="zh-CN"/>
              </w:rPr>
              <w:t>采购方</w:t>
            </w:r>
            <w:r>
              <w:rPr>
                <w:rFonts w:hint="eastAsia" w:ascii="仿宋_GB2312" w:hAnsi="仿宋_GB2312" w:eastAsia="仿宋_GB2312" w:cs="仿宋_GB2312"/>
                <w:color w:val="auto"/>
                <w:sz w:val="24"/>
                <w:szCs w:val="24"/>
              </w:rPr>
              <w:t>和联系电梯维保单位。负责整栋楼及配套的设施设备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配电房、发电机房、共用给排水系统、安防监控系统设施设备、消防设施设备、化粪池、沟渠、水池、电梯等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的日常检查、消防安全检查、维修保养档案记录等工作</w:t>
            </w:r>
            <w:r>
              <w:rPr>
                <w:rFonts w:hint="eastAsia" w:ascii="仿宋_GB2312" w:hAnsi="仿宋_GB2312" w:eastAsia="仿宋_GB2312" w:cs="仿宋_GB2312"/>
                <w:color w:val="auto"/>
                <w:sz w:val="24"/>
                <w:szCs w:val="24"/>
                <w:lang w:eastAsia="zh-CN"/>
              </w:rPr>
              <w:t>，配合采购单位做好涉及口岸场所维护维修保养工作</w:t>
            </w:r>
            <w:r>
              <w:rPr>
                <w:rFonts w:hint="eastAsia" w:ascii="仿宋_GB2312" w:hAnsi="仿宋_GB2312" w:eastAsia="仿宋_GB2312" w:cs="仿宋_GB2312"/>
                <w:color w:val="auto"/>
                <w:sz w:val="24"/>
                <w:szCs w:val="24"/>
              </w:rPr>
              <w:t>。</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（2）机电</w:t>
            </w:r>
            <w:r>
              <w:rPr>
                <w:rFonts w:hint="eastAsia" w:ascii="仿宋_GB2312" w:hAnsi="仿宋_GB2312" w:eastAsia="仿宋_GB2312" w:cs="仿宋_GB2312"/>
                <w:color w:val="auto"/>
                <w:sz w:val="24"/>
                <w:szCs w:val="24"/>
                <w:lang w:eastAsia="zh-CN"/>
              </w:rPr>
              <w:t>检查</w:t>
            </w:r>
            <w:r>
              <w:rPr>
                <w:rFonts w:hint="eastAsia" w:ascii="仿宋_GB2312" w:hAnsi="仿宋_GB2312" w:eastAsia="仿宋_GB2312" w:cs="仿宋_GB2312"/>
                <w:color w:val="auto"/>
                <w:sz w:val="24"/>
                <w:szCs w:val="24"/>
              </w:rPr>
              <w:t>维修：</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w:t>
            </w:r>
            <w:r>
              <w:rPr>
                <w:rFonts w:hint="eastAsia" w:ascii="仿宋_GB2312" w:hAnsi="仿宋_GB2312" w:eastAsia="仿宋_GB2312" w:cs="仿宋_GB2312"/>
                <w:color w:val="auto"/>
                <w:sz w:val="24"/>
                <w:szCs w:val="24"/>
                <w:lang w:eastAsia="zh-CN"/>
              </w:rPr>
              <w:t>做好园区各项设备的检查工作，保障</w:t>
            </w:r>
            <w:r>
              <w:rPr>
                <w:rFonts w:hint="eastAsia" w:ascii="仿宋_GB2312" w:hAnsi="仿宋_GB2312" w:eastAsia="仿宋_GB2312" w:cs="仿宋_GB2312"/>
                <w:color w:val="auto"/>
                <w:sz w:val="24"/>
                <w:szCs w:val="24"/>
              </w:rPr>
              <w:t>水、电、消防、电梯、空调、监控系统、设备、灯光、音响等设备</w:t>
            </w:r>
            <w:r>
              <w:rPr>
                <w:rFonts w:hint="eastAsia" w:ascii="仿宋_GB2312" w:hAnsi="仿宋_GB2312" w:eastAsia="仿宋_GB2312" w:cs="仿宋_GB2312"/>
                <w:color w:val="auto"/>
                <w:sz w:val="24"/>
                <w:szCs w:val="24"/>
                <w:lang w:eastAsia="zh-CN"/>
              </w:rPr>
              <w:t>正常运行</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小的</w:t>
            </w:r>
            <w:r>
              <w:rPr>
                <w:rFonts w:hint="eastAsia" w:ascii="仿宋_GB2312" w:hAnsi="仿宋_GB2312" w:eastAsia="仿宋_GB2312" w:cs="仿宋_GB2312"/>
                <w:color w:val="auto"/>
                <w:sz w:val="24"/>
                <w:szCs w:val="24"/>
              </w:rPr>
              <w:t>维护维修</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故障及时排除。</w:t>
            </w:r>
            <w:r>
              <w:rPr>
                <w:rFonts w:hint="eastAsia" w:ascii="仿宋_GB2312" w:hAnsi="仿宋_GB2312" w:eastAsia="仿宋_GB2312" w:cs="仿宋_GB2312"/>
                <w:color w:val="auto"/>
                <w:sz w:val="24"/>
                <w:szCs w:val="24"/>
                <w:lang w:eastAsia="zh-CN"/>
              </w:rPr>
              <w:t>出现中大故障无法处理时，及时报告采购方，并积极配合采购方委托的维修维保企业，共同做好现场的维修维保工作。</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②定期对</w:t>
            </w:r>
            <w:r>
              <w:rPr>
                <w:rFonts w:hint="eastAsia" w:ascii="仿宋_GB2312" w:hAnsi="仿宋_GB2312" w:eastAsia="仿宋_GB2312" w:cs="仿宋_GB2312"/>
                <w:color w:val="auto"/>
                <w:sz w:val="24"/>
                <w:szCs w:val="24"/>
                <w:lang w:eastAsia="zh-CN"/>
              </w:rPr>
              <w:t>中央</w:t>
            </w:r>
            <w:r>
              <w:rPr>
                <w:rFonts w:hint="eastAsia" w:ascii="仿宋_GB2312" w:hAnsi="仿宋_GB2312" w:eastAsia="仿宋_GB2312" w:cs="仿宋_GB2312"/>
                <w:color w:val="auto"/>
                <w:sz w:val="24"/>
                <w:szCs w:val="24"/>
              </w:rPr>
              <w:t>空调系统</w:t>
            </w:r>
            <w:r>
              <w:rPr>
                <w:rFonts w:hint="eastAsia" w:ascii="仿宋_GB2312" w:hAnsi="仿宋_GB2312" w:eastAsia="仿宋_GB2312" w:cs="仿宋_GB2312"/>
                <w:color w:val="auto"/>
                <w:sz w:val="24"/>
                <w:szCs w:val="24"/>
                <w:lang w:eastAsia="zh-CN"/>
              </w:rPr>
              <w:t>及</w:t>
            </w:r>
            <w:r>
              <w:rPr>
                <w:rFonts w:hint="eastAsia" w:ascii="仿宋_GB2312" w:hAnsi="仿宋_GB2312" w:eastAsia="仿宋_GB2312" w:cs="仿宋_GB2312"/>
                <w:color w:val="FF0000"/>
                <w:sz w:val="24"/>
                <w:szCs w:val="24"/>
                <w:lang w:eastAsia="zh-CN"/>
              </w:rPr>
              <w:t>挂式空调线路</w:t>
            </w:r>
            <w:r>
              <w:rPr>
                <w:rFonts w:hint="eastAsia" w:ascii="仿宋_GB2312" w:hAnsi="仿宋_GB2312" w:eastAsia="仿宋_GB2312" w:cs="仿宋_GB2312"/>
                <w:color w:val="auto"/>
                <w:sz w:val="24"/>
                <w:szCs w:val="24"/>
              </w:rPr>
              <w:t>进行</w:t>
            </w:r>
            <w:r>
              <w:rPr>
                <w:rFonts w:hint="eastAsia" w:ascii="仿宋_GB2312" w:hAnsi="仿宋_GB2312" w:eastAsia="仿宋_GB2312" w:cs="仿宋_GB2312"/>
                <w:color w:val="auto"/>
                <w:sz w:val="24"/>
                <w:szCs w:val="24"/>
                <w:lang w:eastAsia="zh-CN"/>
              </w:rPr>
              <w:t>检查，并做好记录。中央空调</w:t>
            </w:r>
            <w:r>
              <w:rPr>
                <w:rFonts w:hint="eastAsia" w:ascii="仿宋_GB2312" w:hAnsi="仿宋_GB2312" w:eastAsia="仿宋_GB2312" w:cs="仿宋_GB2312"/>
                <w:color w:val="FF0000"/>
                <w:sz w:val="24"/>
                <w:szCs w:val="24"/>
                <w:lang w:eastAsia="zh-CN"/>
              </w:rPr>
              <w:t>或挂式空调</w:t>
            </w:r>
            <w:r>
              <w:rPr>
                <w:rFonts w:hint="eastAsia" w:ascii="仿宋_GB2312" w:hAnsi="仿宋_GB2312" w:eastAsia="仿宋_GB2312" w:cs="仿宋_GB2312"/>
                <w:color w:val="auto"/>
                <w:sz w:val="24"/>
                <w:szCs w:val="24"/>
                <w:lang w:eastAsia="zh-CN"/>
              </w:rPr>
              <w:t>出现故障时，及时报告采购方，并积极配合协助采购方委托的维修维保企业，共同做好维护维修工作</w:t>
            </w:r>
            <w:r>
              <w:rPr>
                <w:rFonts w:hint="eastAsia" w:ascii="仿宋_GB2312" w:hAnsi="仿宋_GB2312" w:eastAsia="仿宋_GB2312" w:cs="仿宋_GB2312"/>
                <w:color w:val="auto"/>
                <w:sz w:val="24"/>
                <w:szCs w:val="24"/>
              </w:rPr>
              <w:t>；</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w:t>
            </w:r>
            <w:r>
              <w:rPr>
                <w:rFonts w:hint="eastAsia" w:ascii="仿宋_GB2312" w:hAnsi="仿宋_GB2312" w:eastAsia="仿宋_GB2312" w:cs="仿宋_GB2312"/>
                <w:color w:val="auto"/>
                <w:sz w:val="24"/>
                <w:szCs w:val="24"/>
                <w:lang w:eastAsia="zh-CN"/>
              </w:rPr>
              <w:t>定期对</w:t>
            </w:r>
            <w:r>
              <w:rPr>
                <w:rFonts w:hint="eastAsia" w:ascii="仿宋_GB2312" w:hAnsi="仿宋_GB2312" w:eastAsia="仿宋_GB2312" w:cs="仿宋_GB2312"/>
                <w:color w:val="auto"/>
                <w:sz w:val="24"/>
                <w:szCs w:val="24"/>
              </w:rPr>
              <w:t>热水系统</w:t>
            </w:r>
            <w:r>
              <w:rPr>
                <w:rFonts w:hint="eastAsia" w:ascii="仿宋_GB2312" w:hAnsi="仿宋_GB2312" w:eastAsia="仿宋_GB2312" w:cs="仿宋_GB2312"/>
                <w:color w:val="auto"/>
                <w:sz w:val="24"/>
                <w:szCs w:val="24"/>
                <w:lang w:eastAsia="zh-CN"/>
              </w:rPr>
              <w:t>进行检查</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并做好记录，</w:t>
            </w:r>
            <w:r>
              <w:rPr>
                <w:rFonts w:hint="eastAsia" w:ascii="仿宋_GB2312" w:hAnsi="仿宋_GB2312" w:eastAsia="仿宋_GB2312" w:cs="仿宋_GB2312"/>
                <w:color w:val="auto"/>
                <w:sz w:val="24"/>
                <w:szCs w:val="24"/>
              </w:rPr>
              <w:t>出现故障后，</w:t>
            </w:r>
            <w:r>
              <w:rPr>
                <w:rFonts w:hint="eastAsia" w:ascii="仿宋_GB2312" w:hAnsi="仿宋_GB2312" w:eastAsia="仿宋_GB2312" w:cs="仿宋_GB2312"/>
                <w:color w:val="auto"/>
                <w:sz w:val="24"/>
                <w:szCs w:val="24"/>
                <w:lang w:eastAsia="zh-CN"/>
              </w:rPr>
              <w:t>及时报告采购方单位，并积极配合协助采购方委托的热水系统维修维保企业，共同做好维修工作</w:t>
            </w:r>
            <w:r>
              <w:rPr>
                <w:rFonts w:hint="eastAsia" w:ascii="仿宋_GB2312" w:hAnsi="仿宋_GB2312" w:eastAsia="仿宋_GB2312" w:cs="仿宋_GB2312"/>
                <w:color w:val="auto"/>
                <w:sz w:val="24"/>
                <w:szCs w:val="24"/>
              </w:rPr>
              <w:t>。</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（3）水电维修：</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①公共雨、污水管道、房顶：保证畅通无堵，疏通每年不少于一次。 </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②化粪池：</w:t>
            </w:r>
            <w:r>
              <w:rPr>
                <w:rFonts w:hint="eastAsia" w:ascii="仿宋_GB2312" w:hAnsi="仿宋_GB2312" w:eastAsia="仿宋_GB2312" w:cs="仿宋_GB2312"/>
                <w:color w:val="auto"/>
                <w:sz w:val="24"/>
                <w:szCs w:val="24"/>
                <w:lang w:eastAsia="zh-CN"/>
              </w:rPr>
              <w:t>定期检查，配合采购方，保障</w:t>
            </w:r>
            <w:r>
              <w:rPr>
                <w:rFonts w:hint="eastAsia" w:ascii="仿宋_GB2312" w:hAnsi="仿宋_GB2312" w:eastAsia="仿宋_GB2312" w:cs="仿宋_GB2312"/>
                <w:color w:val="auto"/>
                <w:sz w:val="24"/>
                <w:szCs w:val="24"/>
              </w:rPr>
              <w:t xml:space="preserve">通畅、无堵塞、无满溢，半年清掏一次。 </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③窖井、窖沟、排水沟、集水井：管道通畅，无堵塞外溢现象。 </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④水管、水龙头：保证水管、水龙头的正常使用，无滴漏现象。 </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⑤饮水热水器每月清洗一次。 </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⑥各分电表箱、配电箱、配电柜及每层管线分线盒：无积尘，接头无松动现象；每季清洁一次，主要用电线路的绝缘状况，每半年测试一次，绝缘良好。 </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⑦总配电箱：每年保养，无积尘，接头无松动现象。 </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⑧公共使用的照明、指示灯具线路、开关要保证完好。</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（4）房屋养护维修：</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①</w:t>
            </w:r>
            <w:r>
              <w:rPr>
                <w:rFonts w:hint="eastAsia" w:ascii="仿宋_GB2312" w:hAnsi="仿宋_GB2312" w:eastAsia="仿宋_GB2312" w:cs="仿宋_GB2312"/>
                <w:color w:val="auto"/>
                <w:sz w:val="24"/>
                <w:szCs w:val="24"/>
                <w:lang w:eastAsia="zh-CN"/>
              </w:rPr>
              <w:t>定期检查房屋，保障</w:t>
            </w:r>
            <w:r>
              <w:rPr>
                <w:rFonts w:hint="eastAsia" w:ascii="仿宋_GB2312" w:hAnsi="仿宋_GB2312" w:eastAsia="仿宋_GB2312" w:cs="仿宋_GB2312"/>
                <w:color w:val="auto"/>
                <w:sz w:val="24"/>
                <w:szCs w:val="24"/>
              </w:rPr>
              <w:t>玻璃门窗配件完好，门、窗开闭灵活并无异常声响；</w:t>
            </w:r>
            <w:r>
              <w:rPr>
                <w:rFonts w:hint="eastAsia" w:ascii="仿宋_GB2312" w:hAnsi="仿宋_GB2312" w:eastAsia="仿宋_GB2312" w:cs="仿宋_GB2312"/>
                <w:color w:val="auto"/>
                <w:sz w:val="24"/>
                <w:szCs w:val="24"/>
                <w:lang w:eastAsia="zh-CN"/>
              </w:rPr>
              <w:t>小的维修及时处理，中大</w:t>
            </w:r>
            <w:r>
              <w:rPr>
                <w:rFonts w:hint="eastAsia" w:ascii="仿宋_GB2312" w:hAnsi="仿宋_GB2312" w:eastAsia="仿宋_GB2312" w:cs="仿宋_GB2312"/>
                <w:color w:val="auto"/>
                <w:sz w:val="24"/>
                <w:szCs w:val="24"/>
              </w:rPr>
              <w:t>类维修（房屋地面、墙壁、吊顶、漏水等零星维修）</w:t>
            </w:r>
            <w:r>
              <w:rPr>
                <w:rFonts w:hint="eastAsia" w:ascii="仿宋_GB2312" w:hAnsi="仿宋_GB2312" w:eastAsia="仿宋_GB2312" w:cs="仿宋_GB2312"/>
                <w:color w:val="auto"/>
                <w:sz w:val="24"/>
                <w:szCs w:val="24"/>
                <w:lang w:eastAsia="zh-CN"/>
              </w:rPr>
              <w:t>及时报告采购方，并积极配合采购方委托的企业进行维修</w:t>
            </w:r>
            <w:r>
              <w:rPr>
                <w:rFonts w:hint="eastAsia" w:ascii="仿宋_GB2312" w:hAnsi="仿宋_GB2312" w:eastAsia="仿宋_GB2312" w:cs="仿宋_GB2312"/>
                <w:color w:val="auto"/>
                <w:sz w:val="24"/>
                <w:szCs w:val="24"/>
              </w:rPr>
              <w:t>。</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②场地、步道、路面、侧石、井盖等：道路畅通，路面平整；井盖无缺损、无丢失，路面井盖不影响车辆和行人通行。 </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③室内设施：</w:t>
            </w:r>
            <w:r>
              <w:rPr>
                <w:rFonts w:hint="eastAsia" w:ascii="仿宋_GB2312" w:hAnsi="仿宋_GB2312" w:eastAsia="仿宋_GB2312" w:cs="仿宋_GB2312"/>
                <w:color w:val="auto"/>
                <w:sz w:val="24"/>
                <w:szCs w:val="24"/>
                <w:lang w:eastAsia="zh-CN"/>
              </w:rPr>
              <w:t>小的损坏及时</w:t>
            </w:r>
            <w:r>
              <w:rPr>
                <w:rFonts w:hint="eastAsia" w:ascii="仿宋_GB2312" w:hAnsi="仿宋_GB2312" w:eastAsia="仿宋_GB2312" w:cs="仿宋_GB2312"/>
                <w:color w:val="auto"/>
                <w:sz w:val="24"/>
                <w:szCs w:val="24"/>
              </w:rPr>
              <w:t>修复，保证办公设施、体育器材的正常使用</w:t>
            </w:r>
            <w:r>
              <w:rPr>
                <w:rFonts w:hint="eastAsia" w:ascii="仿宋_GB2312" w:hAnsi="仿宋_GB2312" w:eastAsia="仿宋_GB2312" w:cs="仿宋_GB2312"/>
                <w:color w:val="auto"/>
                <w:sz w:val="24"/>
                <w:szCs w:val="24"/>
                <w:lang w:eastAsia="zh-CN"/>
              </w:rPr>
              <w:t>，中大故障，及时报告采购方，并积极配合采购方委托的维修企业，共同做好维修工作</w:t>
            </w:r>
            <w:r>
              <w:rPr>
                <w:rFonts w:hint="eastAsia" w:ascii="仿宋_GB2312" w:hAnsi="仿宋_GB2312" w:eastAsia="仿宋_GB2312" w:cs="仿宋_GB2312"/>
                <w:color w:val="auto"/>
                <w:sz w:val="24"/>
                <w:szCs w:val="24"/>
              </w:rPr>
              <w:t xml:space="preserve">。 </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④安全标志等：清晰完整，设施运行正常。</w:t>
            </w:r>
          </w:p>
          <w:p>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⑤急修要求五分钟内到位，小修要求二十分钟内到位。</w:t>
            </w:r>
          </w:p>
          <w:p>
            <w:pPr>
              <w:spacing w:line="440" w:lineRule="exac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auto"/>
                <w:sz w:val="24"/>
                <w:szCs w:val="24"/>
              </w:rPr>
              <w:t>⑥其他：对</w:t>
            </w:r>
            <w:r>
              <w:rPr>
                <w:rFonts w:hint="eastAsia" w:ascii="仿宋_GB2312" w:hAnsi="仿宋_GB2312" w:eastAsia="仿宋_GB2312" w:cs="仿宋_GB2312"/>
                <w:color w:val="auto"/>
                <w:sz w:val="24"/>
                <w:szCs w:val="24"/>
                <w:lang w:eastAsia="zh-CN"/>
              </w:rPr>
              <w:t>口岸园区内</w:t>
            </w:r>
            <w:r>
              <w:rPr>
                <w:rFonts w:hint="eastAsia" w:ascii="仿宋_GB2312" w:hAnsi="仿宋_GB2312" w:eastAsia="仿宋_GB2312" w:cs="仿宋_GB2312"/>
                <w:color w:val="auto"/>
                <w:sz w:val="24"/>
                <w:szCs w:val="24"/>
              </w:rPr>
              <w:t>供水、电、房屋、消防等设施设备</w:t>
            </w:r>
            <w:r>
              <w:rPr>
                <w:rFonts w:hint="eastAsia" w:ascii="仿宋_GB2312" w:hAnsi="仿宋_GB2312" w:eastAsia="仿宋_GB2312" w:cs="仿宋_GB2312"/>
                <w:color w:val="auto"/>
                <w:sz w:val="24"/>
                <w:szCs w:val="24"/>
                <w:lang w:eastAsia="zh-CN"/>
              </w:rPr>
              <w:t>定期检查，及时发现问题，配合采购方进行</w:t>
            </w:r>
            <w:r>
              <w:rPr>
                <w:rFonts w:hint="eastAsia" w:ascii="仿宋_GB2312" w:hAnsi="仿宋_GB2312" w:eastAsia="仿宋_GB2312" w:cs="仿宋_GB2312"/>
                <w:color w:val="auto"/>
                <w:sz w:val="24"/>
                <w:szCs w:val="24"/>
              </w:rPr>
              <w:t>维修、保养</w:t>
            </w:r>
            <w:r>
              <w:rPr>
                <w:rFonts w:hint="eastAsia" w:ascii="仿宋_GB2312" w:hAnsi="仿宋_GB2312" w:eastAsia="仿宋_GB2312" w:cs="仿宋_GB2312"/>
                <w:color w:val="auto"/>
                <w:sz w:val="24"/>
                <w:szCs w:val="24"/>
                <w:highlight w:val="none"/>
                <w:lang w:eastAsia="zh-CN"/>
              </w:rPr>
              <w:t>，同时兼顾铁山港口岸行政服务中心附属园区（原检验检疫技术楼、海关</w:t>
            </w:r>
            <w:r>
              <w:rPr>
                <w:rFonts w:hint="eastAsia" w:ascii="仿宋_GB2312" w:hAnsi="仿宋_GB2312" w:eastAsia="仿宋_GB2312" w:cs="仿宋_GB2312"/>
                <w:color w:val="auto"/>
                <w:sz w:val="24"/>
                <w:szCs w:val="24"/>
                <w:highlight w:val="none"/>
                <w:lang w:val="en-US" w:eastAsia="zh-CN"/>
              </w:rPr>
              <w:t>海关协作工作武警营房、边检中队附属楼</w:t>
            </w:r>
            <w:r>
              <w:rPr>
                <w:rFonts w:hint="eastAsia" w:ascii="仿宋_GB2312" w:hAnsi="仿宋_GB2312" w:eastAsia="仿宋_GB2312" w:cs="仿宋_GB2312"/>
                <w:color w:val="auto"/>
                <w:sz w:val="24"/>
                <w:szCs w:val="24"/>
                <w:highlight w:val="none"/>
                <w:lang w:eastAsia="zh-CN"/>
              </w:rPr>
              <w:t>）水电日常巡查工作</w:t>
            </w:r>
            <w:r>
              <w:rPr>
                <w:rFonts w:hint="eastAsia" w:ascii="仿宋_GB2312" w:hAnsi="仿宋_GB2312" w:eastAsia="仿宋_GB2312" w:cs="仿宋_GB2312"/>
                <w:color w:val="auto"/>
                <w:sz w:val="24"/>
                <w:szCs w:val="24"/>
                <w:highlight w:val="none"/>
              </w:rPr>
              <w:t>。</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（五）食堂管理</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（1）岗位要求：食堂员</w:t>
            </w:r>
            <w:r>
              <w:rPr>
                <w:rFonts w:hint="eastAsia" w:ascii="仿宋_GB2312" w:hAnsi="仿宋_GB2312" w:eastAsia="仿宋_GB2312" w:cs="仿宋_GB2312"/>
                <w:sz w:val="24"/>
                <w:szCs w:val="24"/>
                <w:highlight w:val="none"/>
              </w:rPr>
              <w:t>工</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人</w:t>
            </w:r>
            <w:r>
              <w:rPr>
                <w:rFonts w:hint="eastAsia" w:ascii="仿宋_GB2312" w:hAnsi="仿宋_GB2312" w:eastAsia="仿宋_GB2312" w:cs="仿宋_GB2312"/>
                <w:sz w:val="24"/>
                <w:szCs w:val="24"/>
              </w:rPr>
              <w:t>，年龄20-50岁，厨师1名，帮厨</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名</w:t>
            </w:r>
            <w:r>
              <w:rPr>
                <w:rFonts w:hint="eastAsia" w:ascii="仿宋_GB2312" w:hAnsi="仿宋_GB2312" w:eastAsia="仿宋_GB2312" w:cs="仿宋_GB2312"/>
                <w:sz w:val="24"/>
                <w:szCs w:val="24"/>
              </w:rPr>
              <w:t>，身体健康，工作认真负责，热情规范，统一服装、挂牌上岗，以上</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人要求持有健康证。</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（2）工作要求：</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前一天统计好各用餐人数，按报餐人数及采购标准购买食材。每天用餐结束后，核对食堂用餐人员签到人数及报餐人数出入情况，监督好用餐人员吃饭签字，做好用餐人员人数统计。合理健全的食堂管理制度，确保食品安全卫生；</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②成本核算准确，保证饭菜质量，要求饭菜营养丰富，严格控制食堂饭菜成本，若由成交供应商私自改变伙食标准或是管理不善造成的超支部分由成交供应商负责；</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③食堂人员必须于开餐前完成就餐区及 厨房的清洁工作；</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④用洁净的抹布擦两次以上桌面，保证桌面干净；</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⑤保证就餐区厨房地面无垃圾、无油渍、防滑保持环境清洁卫生；</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⑥将需要的餐具、厨具分别放置；</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⑦保持使用过的佐料等物品清洁，整齐摆放在指定的位置上；</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⑧每次就餐后将清洁好的餐具放入消毒柜内消毒。</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⑨每天开饭前做好采购食材价格公示。</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⑩要求有严格合理的成本开支方案。</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（六）其他要求：</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①合同签订时，成交供应商需提供所以服务人员身份信息及联系方式，特殊岗位需提供相应证书报</w:t>
            </w:r>
            <w:r>
              <w:rPr>
                <w:rFonts w:hint="eastAsia" w:ascii="仿宋_GB2312" w:hAnsi="仿宋_GB2312" w:eastAsia="仿宋_GB2312" w:cs="仿宋_GB2312"/>
                <w:sz w:val="24"/>
                <w:szCs w:val="24"/>
                <w:lang w:eastAsia="zh-CN"/>
              </w:rPr>
              <w:t>采购方</w:t>
            </w:r>
            <w:r>
              <w:rPr>
                <w:rFonts w:hint="eastAsia" w:ascii="仿宋_GB2312" w:hAnsi="仿宋_GB2312" w:eastAsia="仿宋_GB2312" w:cs="仿宋_GB2312"/>
                <w:sz w:val="24"/>
                <w:szCs w:val="24"/>
              </w:rPr>
              <w:t>备案；</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②园区内日常维护工具由成交供应商负责，园区内所有维修维护涉及费用的需向</w:t>
            </w:r>
            <w:r>
              <w:rPr>
                <w:rFonts w:hint="eastAsia" w:ascii="仿宋_GB2312" w:hAnsi="仿宋_GB2312" w:eastAsia="仿宋_GB2312" w:cs="仿宋_GB2312"/>
                <w:sz w:val="24"/>
                <w:szCs w:val="24"/>
                <w:lang w:eastAsia="zh-CN"/>
              </w:rPr>
              <w:t>采购方</w:t>
            </w:r>
            <w:r>
              <w:rPr>
                <w:rFonts w:hint="eastAsia" w:ascii="仿宋_GB2312" w:hAnsi="仿宋_GB2312" w:eastAsia="仿宋_GB2312" w:cs="仿宋_GB2312"/>
                <w:sz w:val="24"/>
                <w:szCs w:val="24"/>
              </w:rPr>
              <w:t>报告，征得</w:t>
            </w:r>
            <w:r>
              <w:rPr>
                <w:rFonts w:hint="eastAsia" w:ascii="仿宋_GB2312" w:hAnsi="仿宋_GB2312" w:eastAsia="仿宋_GB2312" w:cs="仿宋_GB2312"/>
                <w:sz w:val="24"/>
                <w:szCs w:val="24"/>
                <w:lang w:eastAsia="zh-CN"/>
              </w:rPr>
              <w:t>采购方</w:t>
            </w:r>
            <w:r>
              <w:rPr>
                <w:rFonts w:hint="eastAsia" w:ascii="仿宋_GB2312" w:hAnsi="仿宋_GB2312" w:eastAsia="仿宋_GB2312" w:cs="仿宋_GB2312"/>
                <w:sz w:val="24"/>
                <w:szCs w:val="24"/>
              </w:rPr>
              <w:t>同意后方可购买维修；</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③如果因</w:t>
            </w:r>
            <w:r>
              <w:rPr>
                <w:rFonts w:hint="eastAsia" w:ascii="仿宋_GB2312" w:hAnsi="仿宋_GB2312" w:eastAsia="仿宋_GB2312" w:cs="仿宋_GB2312"/>
                <w:sz w:val="24"/>
                <w:szCs w:val="24"/>
                <w:lang w:eastAsia="zh-CN"/>
              </w:rPr>
              <w:t>采购方</w:t>
            </w:r>
            <w:r>
              <w:rPr>
                <w:rFonts w:hint="eastAsia" w:ascii="仿宋_GB2312" w:hAnsi="仿宋_GB2312" w:eastAsia="仿宋_GB2312" w:cs="仿宋_GB2312"/>
                <w:sz w:val="24"/>
                <w:szCs w:val="24"/>
              </w:rPr>
              <w:t>实际业务需求并且属于长期性业务（遇特殊大型活动或突发事件除外），发生人员岗位变动及人数增减的情况，人员工资（服务费）由双方商定，工资总额按实际费用据实结算。</w:t>
            </w:r>
          </w:p>
          <w:p>
            <w:pPr>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④成交供应商每月结束，需提供盖章的物业维护质量达标书（列明维护事项明显，维护时间，食堂本月开支明细等详细信息），待</w:t>
            </w:r>
            <w:r>
              <w:rPr>
                <w:rFonts w:hint="eastAsia" w:ascii="仿宋_GB2312" w:hAnsi="仿宋_GB2312" w:eastAsia="仿宋_GB2312" w:cs="仿宋_GB2312"/>
                <w:sz w:val="24"/>
                <w:szCs w:val="24"/>
                <w:lang w:eastAsia="zh-CN"/>
              </w:rPr>
              <w:t>采购方</w:t>
            </w:r>
            <w:r>
              <w:rPr>
                <w:rFonts w:hint="eastAsia" w:ascii="仿宋_GB2312" w:hAnsi="仿宋_GB2312" w:eastAsia="仿宋_GB2312" w:cs="仿宋_GB2312"/>
                <w:sz w:val="24"/>
                <w:szCs w:val="24"/>
              </w:rPr>
              <w:t>确认后，方可支付物业费。</w:t>
            </w:r>
          </w:p>
          <w:p>
            <w:pPr>
              <w:rPr>
                <w:sz w:val="24"/>
                <w:szCs w:val="24"/>
              </w:rPr>
            </w:pPr>
          </w:p>
          <w:p>
            <w:pPr>
              <w:widowControl/>
              <w:adjustRightInd w:val="0"/>
              <w:snapToGrid w:val="0"/>
              <w:jc w:val="left"/>
              <w:rPr>
                <w:rFonts w:ascii="宋体" w:cs="宋体"/>
                <w:kern w:val="0"/>
                <w:sz w:val="24"/>
                <w:szCs w:val="21"/>
              </w:rPr>
            </w:pPr>
          </w:p>
        </w:tc>
      </w:tr>
    </w:tbl>
    <w:p>
      <w:pPr>
        <w:snapToGrid w:val="0"/>
        <w:spacing w:line="300" w:lineRule="auto"/>
        <w:jc w:val="both"/>
        <w:rPr>
          <w:rFonts w:hint="eastAsia" w:ascii="宋体" w:hAnsi="宋体" w:eastAsia="宋体" w:cs="宋体"/>
          <w:b/>
          <w:sz w:val="24"/>
          <w:lang w:val="en-US" w:eastAsia="zh-CN" w:bidi="ar"/>
        </w:rPr>
      </w:pPr>
      <w:r>
        <w:rPr>
          <w:rFonts w:hint="eastAsia" w:ascii="宋体" w:hAnsi="宋体" w:eastAsia="宋体" w:cs="宋体"/>
          <w:b/>
          <w:sz w:val="24"/>
          <w:lang w:val="en-US" w:bidi="ar"/>
        </w:rPr>
        <w:t>商务要求</w:t>
      </w:r>
      <w:r>
        <w:rPr>
          <w:rFonts w:hint="eastAsia" w:ascii="宋体" w:hAnsi="宋体" w:eastAsia="宋体" w:cs="宋体"/>
          <w:b/>
          <w:sz w:val="24"/>
          <w:lang w:val="en-US" w:eastAsia="zh-CN" w:bidi="ar"/>
        </w:rPr>
        <w:t>：</w:t>
      </w:r>
    </w:p>
    <w:p>
      <w:pPr>
        <w:numPr>
          <w:ilvl w:val="255"/>
          <w:numId w:val="0"/>
        </w:numPr>
        <w:rPr>
          <w:rFonts w:hint="eastAsia" w:ascii="宋体" w:hAnsi="宋体" w:eastAsia="宋体" w:cs="宋体"/>
          <w:b/>
          <w:bCs w:val="0"/>
          <w:kern w:val="2"/>
          <w:sz w:val="24"/>
          <w:szCs w:val="24"/>
          <w:lang w:val="en-US" w:bidi="ar"/>
        </w:rPr>
      </w:pPr>
      <w:r>
        <w:rPr>
          <w:rFonts w:hint="eastAsia" w:ascii="宋体" w:hAnsi="宋体" w:eastAsia="宋体" w:cs="宋体"/>
          <w:b/>
          <w:sz w:val="24"/>
          <w:lang w:val="en-US" w:eastAsia="zh-CN" w:bidi="ar"/>
        </w:rPr>
        <w:t>1、交货时间：</w:t>
      </w:r>
      <w:r>
        <w:rPr>
          <w:rFonts w:hint="eastAsia" w:ascii="宋体" w:hAnsi="宋体" w:eastAsia="宋体" w:cs="宋体"/>
          <w:bCs/>
          <w:color w:val="auto"/>
          <w:kern w:val="0"/>
          <w:sz w:val="21"/>
          <w:szCs w:val="21"/>
          <w:highlight w:val="none"/>
          <w:lang w:eastAsia="zh-CN"/>
        </w:rPr>
        <w:t>合同签订之日起一年</w:t>
      </w:r>
      <w:r>
        <w:rPr>
          <w:rFonts w:hint="eastAsia" w:ascii="宋体" w:hAnsi="宋体" w:cs="宋体"/>
          <w:b w:val="0"/>
          <w:bCs/>
          <w:color w:val="auto"/>
          <w:kern w:val="0"/>
          <w:sz w:val="21"/>
          <w:szCs w:val="21"/>
          <w:highlight w:val="none"/>
          <w:lang w:val="en-US" w:eastAsia="zh-CN" w:bidi="ar-SA"/>
        </w:rPr>
        <w:t>。</w:t>
      </w:r>
    </w:p>
    <w:p>
      <w:pPr>
        <w:snapToGrid w:val="0"/>
        <w:spacing w:line="300" w:lineRule="auto"/>
        <w:jc w:val="both"/>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sz w:val="24"/>
          <w:lang w:val="en-US" w:eastAsia="zh-CN" w:bidi="ar"/>
        </w:rPr>
        <w:t>2、交货地点：</w:t>
      </w:r>
      <w:r>
        <w:rPr>
          <w:rFonts w:hint="eastAsia" w:ascii="宋体" w:hAnsi="宋体" w:eastAsia="宋体" w:cs="宋体"/>
          <w:b w:val="0"/>
          <w:bCs/>
          <w:color w:val="auto"/>
          <w:kern w:val="0"/>
          <w:sz w:val="21"/>
          <w:szCs w:val="21"/>
          <w:highlight w:val="none"/>
          <w:lang w:val="en-US" w:eastAsia="zh-CN" w:bidi="ar"/>
        </w:rPr>
        <w:t>铁山港口岸行政服务中心</w:t>
      </w:r>
    </w:p>
    <w:p>
      <w:pPr>
        <w:pStyle w:val="3"/>
        <w:ind w:firstLine="0"/>
      </w:pPr>
      <w:r>
        <w:rPr>
          <w:rFonts w:hint="eastAsia" w:ascii="宋体" w:hAnsi="宋体" w:eastAsia="宋体" w:cs="宋体"/>
          <w:b/>
          <w:sz w:val="24"/>
          <w:lang w:val="en-US" w:eastAsia="zh-CN" w:bidi="ar"/>
        </w:rPr>
        <w:t>3、</w:t>
      </w:r>
      <w:r>
        <w:rPr>
          <w:rFonts w:hint="eastAsia" w:ascii="宋体" w:hAnsi="宋体" w:eastAsia="宋体" w:cs="宋体"/>
          <w:b/>
          <w:sz w:val="24"/>
          <w:lang w:val="en-US" w:bidi="ar"/>
        </w:rPr>
        <w:t>付款方式</w:t>
      </w:r>
      <w:r>
        <w:rPr>
          <w:rFonts w:hint="eastAsia" w:ascii="宋体" w:hAnsi="宋体" w:cs="宋体"/>
          <w:b/>
          <w:sz w:val="24"/>
          <w:lang w:val="en-US" w:eastAsia="zh-CN" w:bidi="ar"/>
        </w:rPr>
        <w:t>：</w:t>
      </w:r>
      <w:r>
        <w:rPr>
          <w:rFonts w:hint="eastAsia" w:ascii="宋体" w:hAnsi="宋体" w:eastAsia="宋体" w:cs="宋体"/>
          <w:bCs/>
          <w:color w:val="auto"/>
          <w:kern w:val="0"/>
          <w:sz w:val="21"/>
          <w:szCs w:val="21"/>
          <w:highlight w:val="none"/>
          <w:lang w:eastAsia="zh-CN"/>
        </w:rPr>
        <w:t>签订合同后</w:t>
      </w:r>
      <w:r>
        <w:rPr>
          <w:rFonts w:hint="eastAsia" w:ascii="宋体" w:hAnsi="宋体" w:eastAsia="宋体" w:cs="宋体"/>
          <w:bCs/>
          <w:color w:val="FF0000"/>
          <w:kern w:val="0"/>
          <w:sz w:val="21"/>
          <w:szCs w:val="21"/>
          <w:highlight w:val="none"/>
          <w:lang w:val="en-US" w:eastAsia="zh-CN"/>
        </w:rPr>
        <w:t>20</w:t>
      </w:r>
      <w:r>
        <w:rPr>
          <w:rFonts w:hint="eastAsia" w:ascii="宋体" w:hAnsi="宋体" w:eastAsia="宋体" w:cs="宋体"/>
          <w:bCs/>
          <w:color w:val="auto"/>
          <w:kern w:val="0"/>
          <w:sz w:val="21"/>
          <w:szCs w:val="21"/>
          <w:highlight w:val="none"/>
          <w:lang w:val="en-US" w:eastAsia="zh-CN"/>
        </w:rPr>
        <w:t>个工作日内预付合同金额的10%，剩余合同款的90%按比例平均每月支付，每月物业服务管理费以实际在岗并经科室核查后数量为准。</w:t>
      </w:r>
    </w:p>
    <w:p>
      <w:pPr>
        <w:snapToGrid w:val="0"/>
        <w:spacing w:line="300" w:lineRule="auto"/>
        <w:jc w:val="both"/>
        <w:rPr>
          <w:rFonts w:hint="eastAsia" w:ascii="宋体" w:hAnsi="宋体" w:eastAsia="宋体" w:cs="宋体"/>
          <w:b/>
          <w:sz w:val="24"/>
          <w:lang w:val="en-US" w:bidi="ar"/>
        </w:rPr>
      </w:pPr>
      <w:bookmarkStart w:id="68" w:name="_Toc20385"/>
      <w:bookmarkStart w:id="69" w:name="_Toc1962"/>
      <w:bookmarkStart w:id="70" w:name="_Toc21574"/>
    </w:p>
    <w:bookmarkEnd w:id="68"/>
    <w:bookmarkEnd w:id="69"/>
    <w:bookmarkEnd w:id="70"/>
    <w:p>
      <w:pPr>
        <w:adjustRightInd/>
        <w:spacing w:line="360" w:lineRule="auto"/>
        <w:ind w:firstLine="2168" w:firstLineChars="600"/>
        <w:jc w:val="both"/>
        <w:outlineLvl w:val="0"/>
        <w:rPr>
          <w:rFonts w:cs="仿宋_GB2312" w:asciiTheme="minorEastAsia" w:hAnsiTheme="minorEastAsia" w:eastAsiaTheme="minorEastAsia"/>
          <w:b/>
          <w:sz w:val="36"/>
          <w:szCs w:val="36"/>
        </w:rPr>
      </w:pPr>
      <w:bookmarkStart w:id="71" w:name="_Toc181203098"/>
      <w:r>
        <w:rPr>
          <w:rFonts w:hint="eastAsia" w:cs="仿宋_GB2312" w:asciiTheme="minorEastAsia" w:hAnsiTheme="minorEastAsia" w:eastAsiaTheme="minorEastAsia"/>
          <w:b/>
          <w:sz w:val="36"/>
          <w:szCs w:val="36"/>
        </w:rPr>
        <w:t xml:space="preserve">第五部分  </w:t>
      </w:r>
      <w:bookmarkEnd w:id="65"/>
      <w:bookmarkEnd w:id="66"/>
      <w:bookmarkStart w:id="72" w:name="第四部分"/>
      <w:r>
        <w:rPr>
          <w:rFonts w:hint="eastAsia" w:cs="仿宋_GB2312" w:asciiTheme="minorEastAsia" w:hAnsiTheme="minorEastAsia" w:eastAsiaTheme="minorEastAsia"/>
          <w:b/>
          <w:sz w:val="36"/>
          <w:szCs w:val="36"/>
        </w:rPr>
        <w:t>评审方法及评审标准</w:t>
      </w:r>
      <w:bookmarkEnd w:id="71"/>
    </w:p>
    <w:p>
      <w:pPr>
        <w:snapToGrid w:val="0"/>
        <w:spacing w:line="420" w:lineRule="exact"/>
        <w:ind w:firstLine="3213" w:firstLineChars="1000"/>
        <w:rPr>
          <w:rFonts w:ascii="宋体" w:hAnsi="宋体" w:cs="宋体"/>
          <w:b/>
          <w:sz w:val="32"/>
          <w:szCs w:val="20"/>
        </w:rPr>
      </w:pPr>
      <w:r>
        <w:rPr>
          <w:rFonts w:hint="eastAsia" w:ascii="宋体" w:hAnsi="宋体" w:cs="宋体"/>
          <w:b/>
          <w:sz w:val="32"/>
          <w:szCs w:val="20"/>
        </w:rPr>
        <w:t>评标办法前附表</w:t>
      </w:r>
    </w:p>
    <w:p>
      <w:pPr>
        <w:snapToGrid w:val="0"/>
        <w:spacing w:line="500" w:lineRule="exact"/>
        <w:ind w:firstLine="482" w:firstLineChars="200"/>
        <w:rPr>
          <w:rFonts w:ascii="宋体" w:hAnsi="Calibri" w:cs="宋体"/>
          <w:b/>
          <w:bCs/>
          <w:sz w:val="24"/>
        </w:rPr>
      </w:pPr>
      <w:r>
        <w:rPr>
          <w:rFonts w:hint="eastAsia" w:ascii="宋体" w:hAnsi="Calibri" w:cs="宋体"/>
          <w:b/>
          <w:bCs/>
          <w:sz w:val="24"/>
        </w:rPr>
        <w:t>一、磋商原则</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(一)磋商小组构成：本采购项目的磋商小组由采购人代表和有关技术、经济等方面的专家组成，成员人数应当为三人以上单数。其中，技术、经济等方面的专家不得少于成员总数的三分之二。</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（二)磋商依据：评委将以磋商文件、磋商响应文件为磋商依据，对磋商供应商的价格、服务方案、履约能力等方面内容按百分制打分。</w:t>
      </w:r>
    </w:p>
    <w:p>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(三)磋商方式：以封闭方式进行。</w:t>
      </w:r>
    </w:p>
    <w:p>
      <w:pPr>
        <w:widowControl/>
        <w:adjustRightInd/>
        <w:spacing w:line="500" w:lineRule="exact"/>
        <w:ind w:left="562" w:hanging="562"/>
        <w:rPr>
          <w:rFonts w:ascii="宋体" w:hAnsi="宋体" w:cs="宋体"/>
          <w:b/>
          <w:bCs/>
          <w:kern w:val="0"/>
          <w:sz w:val="24"/>
        </w:rPr>
      </w:pPr>
      <w:r>
        <w:rPr>
          <w:rFonts w:hint="eastAsia" w:ascii="宋体" w:hAnsi="宋体" w:cs="宋体"/>
          <w:b/>
          <w:kern w:val="0"/>
          <w:sz w:val="24"/>
        </w:rPr>
        <w:t xml:space="preserve">    </w:t>
      </w:r>
      <w:r>
        <w:rPr>
          <w:rFonts w:hint="eastAsia" w:ascii="宋体" w:hAnsi="宋体" w:cs="宋体"/>
          <w:b/>
          <w:bCs/>
          <w:kern w:val="0"/>
          <w:sz w:val="24"/>
        </w:rPr>
        <w:t>二、评审方法</w:t>
      </w:r>
    </w:p>
    <w:p>
      <w:pPr>
        <w:autoSpaceDE w:val="0"/>
        <w:autoSpaceDN w:val="0"/>
        <w:spacing w:line="500" w:lineRule="exact"/>
        <w:ind w:firstLine="480" w:firstLineChars="200"/>
        <w:jc w:val="left"/>
        <w:rPr>
          <w:rFonts w:ascii="宋体" w:hAnsi="宋体" w:cs="宋体"/>
          <w:kern w:val="0"/>
          <w:sz w:val="24"/>
        </w:rPr>
      </w:pPr>
      <w:r>
        <w:rPr>
          <w:rFonts w:hint="eastAsia" w:ascii="宋体" w:hAnsi="宋体" w:cs="宋体"/>
          <w:kern w:val="0"/>
          <w:sz w:val="24"/>
        </w:rPr>
        <w:t>（一）对进入详评的，采用百分制综合评分法。</w:t>
      </w:r>
    </w:p>
    <w:p>
      <w:pPr>
        <w:autoSpaceDE w:val="0"/>
        <w:autoSpaceDN w:val="0"/>
        <w:spacing w:line="500" w:lineRule="exact"/>
        <w:ind w:firstLine="480" w:firstLineChars="200"/>
        <w:jc w:val="left"/>
        <w:rPr>
          <w:rFonts w:ascii="宋体" w:hAnsi="宋体" w:cs="宋体"/>
          <w:kern w:val="0"/>
          <w:sz w:val="24"/>
        </w:rPr>
      </w:pPr>
      <w:r>
        <w:rPr>
          <w:rFonts w:hint="eastAsia" w:ascii="宋体" w:hAnsi="宋体" w:cs="宋体"/>
          <w:kern w:val="0"/>
          <w:sz w:val="24"/>
        </w:rPr>
        <w:t>（二）计分办法（按四舍五入取至百分位）</w:t>
      </w:r>
      <w:bookmarkStart w:id="73" w:name="_Toc4662"/>
      <w:r>
        <w:rPr>
          <w:rFonts w:hint="eastAsia" w:ascii="宋体" w:hAnsi="宋体" w:cs="宋体"/>
          <w:kern w:val="0"/>
          <w:sz w:val="24"/>
        </w:rPr>
        <w:t>.</w:t>
      </w:r>
    </w:p>
    <w:p>
      <w:pPr>
        <w:autoSpaceDE w:val="0"/>
        <w:autoSpaceDN w:val="0"/>
        <w:spacing w:line="500" w:lineRule="exact"/>
        <w:ind w:firstLine="482" w:firstLineChars="200"/>
        <w:jc w:val="left"/>
        <w:rPr>
          <w:rFonts w:ascii="宋体" w:hAnsi="宋体" w:cs="宋体"/>
          <w:b/>
          <w:bCs/>
          <w:kern w:val="0"/>
          <w:sz w:val="24"/>
          <w:lang w:val="zh-CN" w:bidi="zh-CN"/>
        </w:rPr>
      </w:pPr>
      <w:r>
        <w:rPr>
          <w:rFonts w:hint="eastAsia" w:ascii="宋体" w:hAnsi="宋体" w:cs="宋体"/>
          <w:b/>
          <w:bCs/>
          <w:kern w:val="0"/>
          <w:sz w:val="24"/>
          <w:lang w:val="zh-CN" w:bidi="zh-CN"/>
        </w:rPr>
        <w:t>1、价格分（满分30分）</w:t>
      </w:r>
      <w:bookmarkEnd w:id="73"/>
    </w:p>
    <w:p>
      <w:pPr>
        <w:autoSpaceDE w:val="0"/>
        <w:autoSpaceDN w:val="0"/>
        <w:adjustRightInd/>
        <w:spacing w:line="500" w:lineRule="exact"/>
        <w:ind w:firstLine="480" w:firstLineChars="200"/>
        <w:jc w:val="left"/>
        <w:rPr>
          <w:rFonts w:ascii="宋体" w:hAnsi="宋体" w:cs="宋体"/>
          <w:kern w:val="0"/>
          <w:sz w:val="24"/>
        </w:rPr>
      </w:pPr>
      <w:r>
        <w:rPr>
          <w:rFonts w:hint="eastAsia" w:ascii="宋体" w:hAnsi="宋体" w:cs="宋体"/>
          <w:kern w:val="0"/>
          <w:sz w:val="24"/>
        </w:rPr>
        <w:t>（1）以进入综合评分环节的最低的磋商评审价为基准价，基准价报价得分为30分。</w:t>
      </w:r>
    </w:p>
    <w:p>
      <w:pPr>
        <w:adjustRightInd/>
        <w:spacing w:line="500" w:lineRule="exact"/>
        <w:ind w:firstLine="480" w:firstLineChars="200"/>
        <w:jc w:val="left"/>
      </w:pPr>
      <w:r>
        <w:rPr>
          <w:rFonts w:hint="eastAsia" w:ascii="宋体" w:hAnsi="宋体" w:cs="宋体"/>
          <w:kern w:val="0"/>
          <w:sz w:val="24"/>
        </w:rPr>
        <w:t>（2）价格分计算公式：某磋商供应商价格分=磋商基准价/某磋商供应商磋商评审价×30分</w:t>
      </w:r>
    </w:p>
    <w:p>
      <w:pPr>
        <w:pStyle w:val="56"/>
        <w:keepNext w:val="0"/>
        <w:keepLines w:val="0"/>
        <w:kinsoku/>
        <w:wordWrap/>
        <w:overflowPunct/>
        <w:topLinePunct w:val="0"/>
        <w:bidi w:val="0"/>
        <w:spacing w:before="0" w:beforeAutospacing="0" w:after="0" w:afterAutospacing="0" w:line="360" w:lineRule="exact"/>
        <w:ind w:firstLine="651" w:firstLineChars="270"/>
        <w:textAlignment w:val="auto"/>
        <w:rPr>
          <w:rFonts w:hint="eastAsia" w:cs="宋体"/>
          <w:b/>
          <w:bCs/>
          <w:color w:val="auto"/>
          <w:highlight w:val="none"/>
          <w:lang w:val="zh-CN" w:bidi="zh-CN"/>
        </w:rPr>
      </w:pPr>
      <w:r>
        <w:rPr>
          <w:rFonts w:hint="eastAsia" w:hAnsi="宋体" w:cs="宋体"/>
          <w:b/>
          <w:bCs/>
          <w:color w:val="auto"/>
          <w:sz w:val="24"/>
          <w:szCs w:val="24"/>
          <w:highlight w:val="none"/>
          <w:lang w:val="zh-CN" w:bidi="zh-CN"/>
        </w:rPr>
        <w:t>2.服务方案分……………………………………………………………</w:t>
      </w:r>
      <w:r>
        <w:rPr>
          <w:rFonts w:hint="eastAsia" w:ascii="宋体" w:cs="宋体"/>
          <w:b/>
          <w:bCs/>
          <w:color w:val="auto"/>
          <w:highlight w:val="none"/>
          <w:lang w:val="zh-CN" w:bidi="zh-CN"/>
        </w:rPr>
        <w:t>………</w:t>
      </w:r>
      <w:r>
        <w:rPr>
          <w:rFonts w:hint="eastAsia" w:cs="宋体"/>
          <w:b/>
          <w:bCs/>
          <w:color w:val="auto"/>
          <w:sz w:val="24"/>
          <w:szCs w:val="24"/>
          <w:highlight w:val="none"/>
          <w:lang w:val="en-US" w:eastAsia="zh-CN" w:bidi="zh-CN"/>
        </w:rPr>
        <w:t>62</w:t>
      </w:r>
      <w:r>
        <w:rPr>
          <w:rFonts w:hint="eastAsia" w:hAnsi="宋体" w:cs="宋体"/>
          <w:b/>
          <w:bCs/>
          <w:color w:val="auto"/>
          <w:sz w:val="24"/>
          <w:szCs w:val="24"/>
          <w:highlight w:val="none"/>
          <w:lang w:val="zh-CN" w:bidi="zh-CN"/>
        </w:rPr>
        <w:t>分</w:t>
      </w:r>
    </w:p>
    <w:p>
      <w:pPr>
        <w:keepNext w:val="0"/>
        <w:keepLines w:val="0"/>
        <w:kinsoku/>
        <w:wordWrap/>
        <w:overflowPunct/>
        <w:topLinePunct w:val="0"/>
        <w:bidi w:val="0"/>
        <w:spacing w:line="360" w:lineRule="exact"/>
        <w:ind w:firstLine="482" w:firstLineChars="200"/>
        <w:jc w:val="left"/>
        <w:textAlignment w:val="auto"/>
        <w:rPr>
          <w:rFonts w:hint="eastAsia" w:ascii="宋体" w:hAnsi="宋体" w:cs="宋体"/>
          <w:b/>
          <w:bCs/>
          <w:color w:val="auto"/>
          <w:kern w:val="0"/>
          <w:sz w:val="24"/>
          <w:szCs w:val="24"/>
          <w:highlight w:val="none"/>
          <w:lang w:val="zh-CN" w:bidi="zh-CN"/>
        </w:rPr>
      </w:pPr>
      <w:r>
        <w:rPr>
          <w:rFonts w:hint="eastAsia" w:ascii="宋体" w:hAnsi="宋体" w:cs="宋体"/>
          <w:b/>
          <w:bCs/>
          <w:color w:val="auto"/>
          <w:kern w:val="0"/>
          <w:sz w:val="24"/>
          <w:szCs w:val="24"/>
          <w:highlight w:val="none"/>
          <w:lang w:val="zh-CN" w:bidi="zh-CN"/>
        </w:rPr>
        <w:fldChar w:fldCharType="begin"/>
      </w:r>
      <w:r>
        <w:rPr>
          <w:rFonts w:hint="eastAsia" w:ascii="宋体" w:hAnsi="宋体" w:cs="宋体"/>
          <w:b/>
          <w:bCs/>
          <w:color w:val="auto"/>
          <w:kern w:val="0"/>
          <w:sz w:val="24"/>
          <w:szCs w:val="24"/>
          <w:highlight w:val="none"/>
          <w:lang w:val="zh-CN" w:bidi="zh-CN"/>
        </w:rPr>
        <w:instrText xml:space="preserve"> = 1 \* GB3 </w:instrText>
      </w:r>
      <w:r>
        <w:rPr>
          <w:rFonts w:hint="eastAsia" w:ascii="宋体" w:hAnsi="宋体" w:cs="宋体"/>
          <w:b/>
          <w:bCs/>
          <w:color w:val="auto"/>
          <w:kern w:val="0"/>
          <w:sz w:val="24"/>
          <w:szCs w:val="24"/>
          <w:highlight w:val="none"/>
          <w:lang w:val="zh-CN" w:bidi="zh-CN"/>
        </w:rPr>
        <w:fldChar w:fldCharType="separate"/>
      </w:r>
      <w:r>
        <w:rPr>
          <w:rFonts w:hint="eastAsia" w:ascii="宋体" w:hAnsi="宋体" w:cs="宋体"/>
          <w:b/>
          <w:bCs/>
          <w:color w:val="auto"/>
          <w:kern w:val="0"/>
          <w:sz w:val="24"/>
          <w:szCs w:val="24"/>
          <w:highlight w:val="none"/>
          <w:lang w:val="zh-CN" w:bidi="zh-CN"/>
        </w:rPr>
        <w:t>①</w:t>
      </w:r>
      <w:r>
        <w:rPr>
          <w:rFonts w:hint="eastAsia" w:ascii="宋体" w:hAnsi="宋体" w:cs="宋体"/>
          <w:b/>
          <w:bCs/>
          <w:color w:val="auto"/>
          <w:kern w:val="0"/>
          <w:sz w:val="24"/>
          <w:szCs w:val="24"/>
          <w:highlight w:val="none"/>
          <w:lang w:val="zh-CN" w:bidi="zh-CN"/>
        </w:rPr>
        <w:fldChar w:fldCharType="end"/>
      </w:r>
      <w:r>
        <w:rPr>
          <w:rFonts w:hint="eastAsia" w:ascii="宋体" w:hAnsi="宋体" w:cs="宋体"/>
          <w:b/>
          <w:bCs/>
          <w:color w:val="auto"/>
          <w:kern w:val="0"/>
          <w:sz w:val="24"/>
          <w:szCs w:val="24"/>
          <w:highlight w:val="none"/>
          <w:lang w:val="zh-CN" w:bidi="zh-CN"/>
        </w:rPr>
        <w:t>管理规章制度分（满分</w:t>
      </w:r>
      <w:r>
        <w:rPr>
          <w:rFonts w:hint="eastAsia" w:ascii="宋体" w:hAnsi="宋体" w:cs="宋体"/>
          <w:b/>
          <w:bCs/>
          <w:color w:val="auto"/>
          <w:kern w:val="0"/>
          <w:sz w:val="24"/>
          <w:szCs w:val="24"/>
          <w:highlight w:val="none"/>
          <w:lang w:val="en-US" w:bidi="zh-CN"/>
        </w:rPr>
        <w:t>5</w:t>
      </w:r>
      <w:r>
        <w:rPr>
          <w:rFonts w:hint="eastAsia" w:ascii="宋体" w:hAnsi="宋体" w:cs="宋体"/>
          <w:b/>
          <w:bCs/>
          <w:color w:val="auto"/>
          <w:kern w:val="0"/>
          <w:sz w:val="24"/>
          <w:szCs w:val="24"/>
          <w:highlight w:val="none"/>
          <w:lang w:val="zh-CN" w:bidi="zh-CN"/>
        </w:rPr>
        <w:t>分）</w:t>
      </w:r>
    </w:p>
    <w:p>
      <w:pPr>
        <w:keepNext w:val="0"/>
        <w:keepLines w:val="0"/>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rPr>
      </w:pPr>
      <w:r>
        <w:rPr>
          <w:rFonts w:hint="eastAsia" w:ascii="宋体" w:hAnsi="宋体" w:cs="宋体"/>
          <w:bCs w:val="0"/>
          <w:color w:val="auto"/>
          <w:kern w:val="0"/>
          <w:sz w:val="24"/>
          <w:szCs w:val="24"/>
          <w:highlight w:val="none"/>
          <w:lang w:bidi="ar"/>
        </w:rPr>
        <w:t>未提供：0分。</w:t>
      </w:r>
    </w:p>
    <w:p>
      <w:pPr>
        <w:keepNext w:val="0"/>
        <w:keepLines w:val="0"/>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rPr>
      </w:pPr>
      <w:r>
        <w:rPr>
          <w:rFonts w:hint="eastAsia" w:ascii="宋体" w:hAnsi="宋体" w:cs="宋体"/>
          <w:bCs w:val="0"/>
          <w:color w:val="auto"/>
          <w:kern w:val="0"/>
          <w:sz w:val="24"/>
          <w:szCs w:val="24"/>
          <w:highlight w:val="none"/>
          <w:lang w:bidi="ar"/>
        </w:rPr>
        <w:t>一档（</w:t>
      </w:r>
      <w:r>
        <w:rPr>
          <w:rFonts w:hint="eastAsia" w:ascii="宋体" w:hAnsi="宋体" w:cs="宋体"/>
          <w:bCs w:val="0"/>
          <w:color w:val="auto"/>
          <w:kern w:val="0"/>
          <w:sz w:val="24"/>
          <w:szCs w:val="24"/>
          <w:highlight w:val="none"/>
          <w:lang w:eastAsia="zh-CN" w:bidi="ar"/>
        </w:rPr>
        <w:t>1</w:t>
      </w:r>
      <w:r>
        <w:rPr>
          <w:rFonts w:hint="eastAsia" w:ascii="宋体" w:hAnsi="宋体" w:cs="宋体"/>
          <w:bCs w:val="0"/>
          <w:color w:val="auto"/>
          <w:kern w:val="0"/>
          <w:sz w:val="24"/>
          <w:szCs w:val="24"/>
          <w:highlight w:val="none"/>
          <w:lang w:bidi="ar"/>
        </w:rPr>
        <w:t>分）：管理制度不全面，可操作性差；</w:t>
      </w:r>
    </w:p>
    <w:p>
      <w:pPr>
        <w:keepNext w:val="0"/>
        <w:keepLines w:val="0"/>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rPr>
      </w:pPr>
      <w:r>
        <w:rPr>
          <w:rFonts w:hint="eastAsia" w:ascii="宋体" w:hAnsi="宋体" w:cs="宋体"/>
          <w:bCs w:val="0"/>
          <w:color w:val="auto"/>
          <w:kern w:val="0"/>
          <w:sz w:val="24"/>
          <w:szCs w:val="24"/>
          <w:highlight w:val="none"/>
          <w:lang w:bidi="ar"/>
        </w:rPr>
        <w:t>二档（</w:t>
      </w:r>
      <w:r>
        <w:rPr>
          <w:rFonts w:hint="eastAsia" w:ascii="宋体" w:hAnsi="宋体" w:cs="宋体"/>
          <w:bCs w:val="0"/>
          <w:color w:val="auto"/>
          <w:kern w:val="0"/>
          <w:sz w:val="24"/>
          <w:szCs w:val="24"/>
          <w:highlight w:val="none"/>
          <w:lang w:eastAsia="zh-CN" w:bidi="ar"/>
        </w:rPr>
        <w:t>3</w:t>
      </w:r>
      <w:r>
        <w:rPr>
          <w:rFonts w:hint="eastAsia" w:ascii="宋体" w:hAnsi="宋体" w:cs="宋体"/>
          <w:bCs w:val="0"/>
          <w:color w:val="auto"/>
          <w:kern w:val="0"/>
          <w:sz w:val="24"/>
          <w:szCs w:val="24"/>
          <w:highlight w:val="none"/>
          <w:lang w:bidi="ar"/>
        </w:rPr>
        <w:t>分）：管理制度比较完善，</w:t>
      </w:r>
      <w:r>
        <w:rPr>
          <w:rFonts w:hint="eastAsia" w:ascii="宋体" w:hAnsi="宋体" w:cs="宋体"/>
          <w:bCs w:val="0"/>
          <w:color w:val="auto"/>
          <w:kern w:val="0"/>
          <w:sz w:val="24"/>
          <w:szCs w:val="24"/>
          <w:highlight w:val="none"/>
          <w:lang w:eastAsia="zh-CN" w:bidi="ar"/>
        </w:rPr>
        <w:t>有明确的岗位管理职责及每个岗位人员的管理范围，有相应的管理投诉处理机制</w:t>
      </w:r>
      <w:r>
        <w:rPr>
          <w:rFonts w:hint="eastAsia" w:ascii="宋体" w:hAnsi="宋体" w:cs="宋体"/>
          <w:bCs w:val="0"/>
          <w:color w:val="auto"/>
          <w:kern w:val="0"/>
          <w:sz w:val="24"/>
          <w:szCs w:val="24"/>
          <w:highlight w:val="none"/>
          <w:lang w:bidi="ar"/>
        </w:rPr>
        <w:t>；</w:t>
      </w:r>
    </w:p>
    <w:p>
      <w:pPr>
        <w:keepNext w:val="0"/>
        <w:keepLines w:val="0"/>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rPr>
      </w:pPr>
      <w:r>
        <w:rPr>
          <w:rFonts w:hint="eastAsia" w:ascii="宋体" w:hAnsi="宋体" w:cs="宋体"/>
          <w:bCs w:val="0"/>
          <w:color w:val="auto"/>
          <w:kern w:val="0"/>
          <w:sz w:val="24"/>
          <w:szCs w:val="24"/>
          <w:highlight w:val="none"/>
          <w:lang w:bidi="ar"/>
        </w:rPr>
        <w:t>三档（</w:t>
      </w:r>
      <w:r>
        <w:rPr>
          <w:rFonts w:hint="eastAsia" w:ascii="宋体" w:hAnsi="宋体" w:cs="宋体"/>
          <w:bCs w:val="0"/>
          <w:color w:val="auto"/>
          <w:kern w:val="0"/>
          <w:sz w:val="24"/>
          <w:szCs w:val="24"/>
          <w:highlight w:val="none"/>
          <w:lang w:eastAsia="zh-CN" w:bidi="ar"/>
        </w:rPr>
        <w:t>5</w:t>
      </w:r>
      <w:r>
        <w:rPr>
          <w:rFonts w:hint="eastAsia" w:ascii="宋体" w:hAnsi="宋体" w:cs="宋体"/>
          <w:bCs w:val="0"/>
          <w:color w:val="auto"/>
          <w:kern w:val="0"/>
          <w:sz w:val="24"/>
          <w:szCs w:val="24"/>
          <w:highlight w:val="none"/>
          <w:lang w:bidi="ar"/>
        </w:rPr>
        <w:t>分）：管理制度完善，</w:t>
      </w:r>
      <w:r>
        <w:rPr>
          <w:rFonts w:hint="eastAsia" w:ascii="宋体" w:hAnsi="宋体" w:cs="宋体"/>
          <w:bCs w:val="0"/>
          <w:color w:val="auto"/>
          <w:kern w:val="0"/>
          <w:sz w:val="24"/>
          <w:szCs w:val="24"/>
          <w:highlight w:val="none"/>
          <w:lang w:eastAsia="zh-CN" w:bidi="ar"/>
        </w:rPr>
        <w:t>有明确的岗位管理职责及每个岗位人员的管理范围；有相应的管理投诉处理机制，管理框架结构清晰、完整；针对本项目，各岗位人员有具体的考核制度；对于服务质量不达标的岗位，有整改机制，并给出整改完成时限。</w:t>
      </w:r>
    </w:p>
    <w:p>
      <w:pPr>
        <w:keepNext w:val="0"/>
        <w:keepLines w:val="0"/>
        <w:kinsoku/>
        <w:wordWrap/>
        <w:overflowPunct/>
        <w:topLinePunct w:val="0"/>
        <w:bidi w:val="0"/>
        <w:spacing w:line="360" w:lineRule="exact"/>
        <w:ind w:firstLine="482" w:firstLineChars="200"/>
        <w:jc w:val="left"/>
        <w:textAlignment w:val="auto"/>
        <w:rPr>
          <w:rFonts w:hint="eastAsia" w:ascii="宋体" w:hAnsi="宋体" w:cs="宋体"/>
          <w:b/>
          <w:bCs/>
          <w:color w:val="auto"/>
          <w:kern w:val="0"/>
          <w:sz w:val="24"/>
          <w:szCs w:val="24"/>
          <w:highlight w:val="none"/>
          <w:lang w:val="zh-CN" w:bidi="zh-CN"/>
        </w:rPr>
      </w:pPr>
      <w:r>
        <w:rPr>
          <w:rFonts w:hint="eastAsia" w:ascii="宋体" w:hAnsi="宋体" w:cs="宋体"/>
          <w:b/>
          <w:bCs/>
          <w:color w:val="auto"/>
          <w:kern w:val="0"/>
          <w:sz w:val="24"/>
          <w:szCs w:val="24"/>
          <w:highlight w:val="none"/>
          <w:lang w:val="zh-CN" w:bidi="zh-CN"/>
        </w:rPr>
        <w:fldChar w:fldCharType="begin"/>
      </w:r>
      <w:r>
        <w:rPr>
          <w:rFonts w:hint="eastAsia" w:ascii="宋体" w:hAnsi="宋体" w:cs="宋体"/>
          <w:b/>
          <w:bCs/>
          <w:color w:val="auto"/>
          <w:kern w:val="0"/>
          <w:sz w:val="24"/>
          <w:szCs w:val="24"/>
          <w:highlight w:val="none"/>
          <w:lang w:val="zh-CN" w:bidi="zh-CN"/>
        </w:rPr>
        <w:instrText xml:space="preserve"> = 2 \* GB3 </w:instrText>
      </w:r>
      <w:r>
        <w:rPr>
          <w:rFonts w:hint="eastAsia" w:ascii="宋体" w:hAnsi="宋体" w:cs="宋体"/>
          <w:b/>
          <w:bCs/>
          <w:color w:val="auto"/>
          <w:kern w:val="0"/>
          <w:sz w:val="24"/>
          <w:szCs w:val="24"/>
          <w:highlight w:val="none"/>
          <w:lang w:val="zh-CN" w:bidi="zh-CN"/>
        </w:rPr>
        <w:fldChar w:fldCharType="separate"/>
      </w:r>
      <w:r>
        <w:rPr>
          <w:rFonts w:hint="eastAsia" w:ascii="宋体" w:hAnsi="宋体" w:cs="宋体"/>
          <w:b/>
          <w:bCs/>
          <w:color w:val="auto"/>
          <w:kern w:val="0"/>
          <w:sz w:val="24"/>
          <w:szCs w:val="24"/>
          <w:highlight w:val="none"/>
          <w:lang w:val="zh-CN" w:bidi="zh-CN"/>
        </w:rPr>
        <w:t>②</w:t>
      </w:r>
      <w:r>
        <w:rPr>
          <w:rFonts w:hint="eastAsia" w:ascii="宋体" w:hAnsi="宋体" w:cs="宋体"/>
          <w:b/>
          <w:bCs/>
          <w:color w:val="auto"/>
          <w:kern w:val="0"/>
          <w:sz w:val="24"/>
          <w:szCs w:val="24"/>
          <w:highlight w:val="none"/>
          <w:lang w:val="zh-CN" w:bidi="zh-CN"/>
        </w:rPr>
        <w:fldChar w:fldCharType="end"/>
      </w:r>
      <w:r>
        <w:rPr>
          <w:rFonts w:hint="eastAsia" w:ascii="宋体" w:hAnsi="宋体" w:cs="宋体"/>
          <w:b/>
          <w:bCs/>
          <w:color w:val="auto"/>
          <w:kern w:val="0"/>
          <w:sz w:val="24"/>
          <w:szCs w:val="24"/>
          <w:highlight w:val="none"/>
          <w:lang w:val="zh-CN" w:bidi="zh-CN"/>
        </w:rPr>
        <w:t>服务</w:t>
      </w:r>
      <w:r>
        <w:rPr>
          <w:rFonts w:hint="eastAsia" w:ascii="宋体" w:hAnsi="宋体" w:cs="宋体"/>
          <w:b/>
          <w:bCs/>
          <w:color w:val="auto"/>
          <w:kern w:val="0"/>
          <w:sz w:val="24"/>
          <w:szCs w:val="24"/>
          <w:highlight w:val="none"/>
          <w:lang w:val="zh-CN" w:eastAsia="zh-CN" w:bidi="zh-CN"/>
        </w:rPr>
        <w:t>保障</w:t>
      </w:r>
      <w:r>
        <w:rPr>
          <w:rFonts w:hint="eastAsia" w:ascii="宋体" w:hAnsi="宋体" w:cs="宋体"/>
          <w:b/>
          <w:bCs/>
          <w:color w:val="auto"/>
          <w:kern w:val="0"/>
          <w:sz w:val="24"/>
          <w:szCs w:val="24"/>
          <w:highlight w:val="none"/>
          <w:lang w:val="zh-CN" w:bidi="zh-CN"/>
        </w:rPr>
        <w:t>承诺分（满分</w:t>
      </w:r>
      <w:r>
        <w:rPr>
          <w:rFonts w:hint="eastAsia" w:ascii="宋体" w:hAnsi="宋体" w:cs="宋体"/>
          <w:b/>
          <w:bCs/>
          <w:color w:val="auto"/>
          <w:kern w:val="0"/>
          <w:sz w:val="24"/>
          <w:szCs w:val="24"/>
          <w:highlight w:val="none"/>
          <w:lang w:val="en-US" w:eastAsia="zh-CN" w:bidi="zh-CN"/>
        </w:rPr>
        <w:t>10</w:t>
      </w:r>
      <w:r>
        <w:rPr>
          <w:rFonts w:hint="eastAsia" w:ascii="宋体" w:hAnsi="宋体" w:cs="宋体"/>
          <w:b/>
          <w:bCs/>
          <w:color w:val="auto"/>
          <w:kern w:val="0"/>
          <w:sz w:val="24"/>
          <w:szCs w:val="24"/>
          <w:highlight w:val="none"/>
          <w:lang w:val="zh-CN" w:bidi="zh-CN"/>
        </w:rPr>
        <w:t>分）</w:t>
      </w:r>
    </w:p>
    <w:p>
      <w:pPr>
        <w:keepNext w:val="0"/>
        <w:keepLines w:val="0"/>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cs="宋体"/>
          <w:bCs w:val="0"/>
          <w:color w:val="auto"/>
          <w:kern w:val="0"/>
          <w:sz w:val="24"/>
          <w:szCs w:val="24"/>
          <w:highlight w:val="none"/>
          <w:lang w:bidi="ar"/>
        </w:rPr>
        <w:t>未提供：0分。</w:t>
      </w:r>
    </w:p>
    <w:p>
      <w:pPr>
        <w:keepNext w:val="0"/>
        <w:keepLines w:val="0"/>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eastAsia="宋体" w:cs="宋体"/>
          <w:bCs w:val="0"/>
          <w:color w:val="auto"/>
          <w:kern w:val="0"/>
          <w:sz w:val="24"/>
          <w:szCs w:val="24"/>
          <w:highlight w:val="none"/>
          <w:lang w:eastAsia="zh-CN" w:bidi="ar"/>
        </w:rPr>
      </w:pPr>
      <w:r>
        <w:rPr>
          <w:rFonts w:hint="eastAsia" w:ascii="宋体" w:hAnsi="宋体" w:cs="宋体"/>
          <w:bCs w:val="0"/>
          <w:color w:val="auto"/>
          <w:kern w:val="0"/>
          <w:sz w:val="24"/>
          <w:szCs w:val="24"/>
          <w:highlight w:val="none"/>
          <w:lang w:bidi="ar"/>
        </w:rPr>
        <w:t>一档（</w:t>
      </w:r>
      <w:r>
        <w:rPr>
          <w:rFonts w:hint="eastAsia" w:ascii="宋体" w:hAnsi="宋体" w:cs="宋体"/>
          <w:bCs w:val="0"/>
          <w:color w:val="auto"/>
          <w:kern w:val="0"/>
          <w:sz w:val="24"/>
          <w:szCs w:val="24"/>
          <w:highlight w:val="none"/>
          <w:lang w:val="en-US" w:eastAsia="zh-CN" w:bidi="ar"/>
        </w:rPr>
        <w:t>2</w:t>
      </w:r>
      <w:r>
        <w:rPr>
          <w:rFonts w:hint="eastAsia" w:ascii="宋体" w:hAnsi="宋体" w:cs="宋体"/>
          <w:bCs w:val="0"/>
          <w:color w:val="auto"/>
          <w:kern w:val="0"/>
          <w:sz w:val="24"/>
          <w:szCs w:val="24"/>
          <w:highlight w:val="none"/>
          <w:lang w:bidi="ar"/>
        </w:rPr>
        <w:t>分）：有可行的承诺的</w:t>
      </w:r>
      <w:r>
        <w:rPr>
          <w:rFonts w:hint="eastAsia" w:ascii="宋体" w:hAnsi="宋体" w:cs="宋体"/>
          <w:bCs w:val="0"/>
          <w:color w:val="auto"/>
          <w:kern w:val="0"/>
          <w:sz w:val="24"/>
          <w:szCs w:val="24"/>
          <w:highlight w:val="none"/>
          <w:lang w:eastAsia="zh-CN" w:bidi="ar"/>
        </w:rPr>
        <w:t>。</w:t>
      </w:r>
    </w:p>
    <w:p>
      <w:pPr>
        <w:keepNext w:val="0"/>
        <w:keepLines w:val="0"/>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cs="宋体"/>
          <w:bCs w:val="0"/>
          <w:color w:val="auto"/>
          <w:kern w:val="0"/>
          <w:sz w:val="24"/>
          <w:szCs w:val="24"/>
          <w:highlight w:val="none"/>
          <w:lang w:bidi="ar"/>
        </w:rPr>
        <w:t>二档（</w:t>
      </w:r>
      <w:r>
        <w:rPr>
          <w:rFonts w:hint="eastAsia" w:ascii="宋体" w:hAnsi="宋体" w:cs="宋体"/>
          <w:bCs w:val="0"/>
          <w:color w:val="auto"/>
          <w:kern w:val="0"/>
          <w:sz w:val="24"/>
          <w:szCs w:val="24"/>
          <w:highlight w:val="none"/>
          <w:lang w:val="en-US" w:eastAsia="zh-CN" w:bidi="ar"/>
        </w:rPr>
        <w:t>4</w:t>
      </w:r>
      <w:r>
        <w:rPr>
          <w:rFonts w:hint="eastAsia" w:ascii="宋体" w:hAnsi="宋体" w:cs="宋体"/>
          <w:bCs w:val="0"/>
          <w:color w:val="auto"/>
          <w:kern w:val="0"/>
          <w:sz w:val="24"/>
          <w:szCs w:val="24"/>
          <w:highlight w:val="none"/>
          <w:lang w:bidi="ar"/>
        </w:rPr>
        <w:t>分）：</w:t>
      </w:r>
      <w:r>
        <w:rPr>
          <w:rFonts w:hint="eastAsia" w:ascii="宋体" w:hAnsi="宋体" w:eastAsia="宋体" w:cs="宋体"/>
          <w:b w:val="0"/>
          <w:bCs w:val="0"/>
          <w:color w:val="auto"/>
          <w:kern w:val="0"/>
          <w:sz w:val="24"/>
          <w:szCs w:val="24"/>
          <w:highlight w:val="none"/>
          <w:lang w:val="en-US" w:eastAsia="zh-CN" w:bidi="ar"/>
        </w:rPr>
        <w:t>提供有基本的服务质量保障方案，提供各岗位服务质量标准。</w:t>
      </w:r>
    </w:p>
    <w:p>
      <w:pPr>
        <w:keepNext w:val="0"/>
        <w:keepLines w:val="0"/>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Cs w:val="0"/>
          <w:color w:val="auto"/>
          <w:kern w:val="0"/>
          <w:sz w:val="24"/>
          <w:szCs w:val="24"/>
          <w:highlight w:val="none"/>
          <w:lang w:bidi="ar"/>
        </w:rPr>
        <w:t>三档（</w:t>
      </w:r>
      <w:r>
        <w:rPr>
          <w:rFonts w:hint="eastAsia" w:ascii="宋体" w:hAnsi="宋体" w:cs="宋体"/>
          <w:bCs w:val="0"/>
          <w:color w:val="auto"/>
          <w:kern w:val="0"/>
          <w:sz w:val="24"/>
          <w:szCs w:val="24"/>
          <w:highlight w:val="none"/>
          <w:lang w:val="en-US" w:eastAsia="zh-CN" w:bidi="ar"/>
        </w:rPr>
        <w:t>8</w:t>
      </w:r>
      <w:r>
        <w:rPr>
          <w:rFonts w:hint="eastAsia" w:ascii="宋体" w:hAnsi="宋体" w:cs="宋体"/>
          <w:bCs w:val="0"/>
          <w:color w:val="auto"/>
          <w:kern w:val="0"/>
          <w:sz w:val="24"/>
          <w:szCs w:val="24"/>
          <w:highlight w:val="none"/>
          <w:lang w:bidi="ar"/>
        </w:rPr>
        <w:t>分）：</w:t>
      </w:r>
      <w:r>
        <w:rPr>
          <w:rFonts w:hint="eastAsia" w:ascii="宋体" w:hAnsi="宋体" w:eastAsia="宋体" w:cs="宋体"/>
          <w:b w:val="0"/>
          <w:bCs w:val="0"/>
          <w:color w:val="auto"/>
          <w:kern w:val="0"/>
          <w:sz w:val="24"/>
          <w:szCs w:val="24"/>
          <w:highlight w:val="none"/>
          <w:lang w:val="en-US" w:eastAsia="zh-CN" w:bidi="ar"/>
        </w:rPr>
        <w:t>提供有完善的服务质量保障方案，提供各岗位服务质量标准，方案中有针对本项目建立的检查及监督机制，能说明各级别检查及监督机制的主要职责及检查程序。</w:t>
      </w:r>
    </w:p>
    <w:p>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val="en-US" w:eastAsia="zh-CN" w:bidi="ar"/>
        </w:rPr>
        <w:t>四档(</w:t>
      </w:r>
      <w:r>
        <w:rPr>
          <w:rFonts w:hint="eastAsia" w:ascii="宋体" w:hAnsi="宋体" w:cs="宋体"/>
          <w:b w:val="0"/>
          <w:bCs w:val="0"/>
          <w:color w:val="auto"/>
          <w:kern w:val="0"/>
          <w:sz w:val="24"/>
          <w:szCs w:val="24"/>
          <w:highlight w:val="none"/>
          <w:lang w:val="en-US" w:eastAsia="zh-CN" w:bidi="ar"/>
        </w:rPr>
        <w:t>10</w:t>
      </w:r>
      <w:r>
        <w:rPr>
          <w:rFonts w:hint="eastAsia" w:ascii="宋体" w:hAnsi="宋体" w:eastAsia="宋体" w:cs="宋体"/>
          <w:b w:val="0"/>
          <w:bCs w:val="0"/>
          <w:color w:val="auto"/>
          <w:kern w:val="0"/>
          <w:sz w:val="24"/>
          <w:szCs w:val="24"/>
          <w:highlight w:val="none"/>
          <w:lang w:val="en-US" w:eastAsia="zh-CN" w:bidi="ar"/>
        </w:rPr>
        <w:t>分)：提供有合理、完善的服务质量保障方案，提供各岗位服务质量标准，方案中有针对本项目建立的检查及监督机制，能说明各级别检查及监督机制的主要职责及检查程序，并提供完善的服务保障</w:t>
      </w:r>
      <w:r>
        <w:rPr>
          <w:rFonts w:hint="eastAsia" w:ascii="宋体" w:hAnsi="宋体" w:cs="宋体"/>
          <w:b w:val="0"/>
          <w:bCs w:val="0"/>
          <w:color w:val="auto"/>
          <w:kern w:val="0"/>
          <w:sz w:val="24"/>
          <w:szCs w:val="24"/>
          <w:highlight w:val="none"/>
          <w:lang w:val="en-US" w:eastAsia="zh-CN" w:bidi="ar"/>
        </w:rPr>
        <w:t>和处理解决常见房屋设施设备问题的</w:t>
      </w:r>
      <w:r>
        <w:rPr>
          <w:rFonts w:hint="eastAsia" w:ascii="宋体" w:hAnsi="宋体" w:eastAsia="宋体" w:cs="宋体"/>
          <w:b w:val="0"/>
          <w:bCs w:val="0"/>
          <w:color w:val="auto"/>
          <w:kern w:val="0"/>
          <w:sz w:val="24"/>
          <w:szCs w:val="24"/>
          <w:highlight w:val="none"/>
          <w:lang w:val="en-US" w:eastAsia="zh-CN" w:bidi="ar"/>
        </w:rPr>
        <w:t>措施，保证服务人员的服务质量。</w:t>
      </w:r>
    </w:p>
    <w:p>
      <w:pPr>
        <w:keepNext w:val="0"/>
        <w:keepLines w:val="0"/>
        <w:kinsoku/>
        <w:wordWrap/>
        <w:overflowPunct/>
        <w:topLinePunct w:val="0"/>
        <w:bidi w:val="0"/>
        <w:spacing w:line="360" w:lineRule="exact"/>
        <w:ind w:firstLine="482" w:firstLineChars="200"/>
        <w:jc w:val="left"/>
        <w:textAlignment w:val="auto"/>
        <w:rPr>
          <w:rFonts w:hint="eastAsia" w:ascii="宋体" w:hAnsi="宋体" w:cs="宋体"/>
          <w:b/>
          <w:bCs/>
          <w:color w:val="auto"/>
          <w:kern w:val="0"/>
          <w:sz w:val="24"/>
          <w:szCs w:val="24"/>
          <w:highlight w:val="none"/>
          <w:lang w:val="zh-CN" w:bidi="zh-CN"/>
        </w:rPr>
      </w:pPr>
      <w:r>
        <w:rPr>
          <w:rFonts w:hint="eastAsia" w:ascii="宋体" w:hAnsi="宋体" w:cs="宋体"/>
          <w:b/>
          <w:bCs/>
          <w:color w:val="auto"/>
          <w:kern w:val="0"/>
          <w:sz w:val="24"/>
          <w:szCs w:val="24"/>
          <w:highlight w:val="none"/>
          <w:lang w:val="zh-CN" w:bidi="zh-CN"/>
        </w:rPr>
        <w:fldChar w:fldCharType="begin"/>
      </w:r>
      <w:r>
        <w:rPr>
          <w:rFonts w:hint="eastAsia" w:ascii="宋体" w:hAnsi="宋体" w:cs="宋体"/>
          <w:b/>
          <w:bCs/>
          <w:color w:val="auto"/>
          <w:kern w:val="0"/>
          <w:sz w:val="24"/>
          <w:szCs w:val="24"/>
          <w:highlight w:val="none"/>
          <w:lang w:val="zh-CN" w:bidi="zh-CN"/>
        </w:rPr>
        <w:instrText xml:space="preserve"> = 3 \* GB3 </w:instrText>
      </w:r>
      <w:r>
        <w:rPr>
          <w:rFonts w:hint="eastAsia" w:ascii="宋体" w:hAnsi="宋体" w:cs="宋体"/>
          <w:b/>
          <w:bCs/>
          <w:color w:val="auto"/>
          <w:kern w:val="0"/>
          <w:sz w:val="24"/>
          <w:szCs w:val="24"/>
          <w:highlight w:val="none"/>
          <w:lang w:val="zh-CN" w:bidi="zh-CN"/>
        </w:rPr>
        <w:fldChar w:fldCharType="separate"/>
      </w:r>
      <w:r>
        <w:rPr>
          <w:rFonts w:hint="eastAsia" w:ascii="宋体" w:hAnsi="宋体" w:cs="宋体"/>
          <w:b/>
          <w:bCs/>
          <w:color w:val="auto"/>
          <w:kern w:val="0"/>
          <w:sz w:val="24"/>
          <w:szCs w:val="24"/>
          <w:highlight w:val="none"/>
          <w:lang w:val="zh-CN" w:bidi="zh-CN"/>
        </w:rPr>
        <w:t>③</w:t>
      </w:r>
      <w:r>
        <w:rPr>
          <w:rFonts w:hint="eastAsia" w:ascii="宋体" w:hAnsi="宋体" w:cs="宋体"/>
          <w:b/>
          <w:bCs/>
          <w:color w:val="auto"/>
          <w:kern w:val="0"/>
          <w:sz w:val="24"/>
          <w:szCs w:val="24"/>
          <w:highlight w:val="none"/>
          <w:lang w:val="zh-CN" w:bidi="zh-CN"/>
        </w:rPr>
        <w:fldChar w:fldCharType="end"/>
      </w:r>
      <w:r>
        <w:rPr>
          <w:rFonts w:hint="eastAsia" w:ascii="宋体" w:hAnsi="宋体" w:cs="宋体"/>
          <w:b/>
          <w:bCs/>
          <w:color w:val="auto"/>
          <w:kern w:val="0"/>
          <w:sz w:val="24"/>
          <w:szCs w:val="24"/>
          <w:highlight w:val="none"/>
          <w:lang w:val="zh-CN" w:bidi="zh-CN"/>
        </w:rPr>
        <w:t>投入人员安排合理及工资计划（满分</w:t>
      </w:r>
      <w:r>
        <w:rPr>
          <w:rFonts w:hint="eastAsia" w:ascii="宋体" w:hAnsi="宋体" w:cs="宋体"/>
          <w:b/>
          <w:bCs/>
          <w:color w:val="auto"/>
          <w:kern w:val="0"/>
          <w:sz w:val="24"/>
          <w:szCs w:val="24"/>
          <w:highlight w:val="none"/>
          <w:lang w:val="zh-CN" w:eastAsia="zh-CN" w:bidi="zh-CN"/>
        </w:rPr>
        <w:t>5</w:t>
      </w:r>
      <w:r>
        <w:rPr>
          <w:rFonts w:hint="eastAsia" w:ascii="宋体" w:hAnsi="宋体" w:cs="宋体"/>
          <w:b/>
          <w:bCs/>
          <w:color w:val="auto"/>
          <w:kern w:val="0"/>
          <w:sz w:val="24"/>
          <w:szCs w:val="24"/>
          <w:highlight w:val="none"/>
          <w:lang w:val="zh-CN" w:bidi="zh-CN"/>
        </w:rPr>
        <w:t>分）</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cs="宋体"/>
          <w:bCs w:val="0"/>
          <w:color w:val="auto"/>
          <w:kern w:val="0"/>
          <w:sz w:val="24"/>
          <w:szCs w:val="24"/>
          <w:highlight w:val="none"/>
          <w:lang w:bidi="ar"/>
        </w:rPr>
        <w:t>未提供：0分。</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cs="宋体"/>
          <w:bCs w:val="0"/>
          <w:color w:val="auto"/>
          <w:kern w:val="0"/>
          <w:sz w:val="24"/>
          <w:szCs w:val="24"/>
          <w:highlight w:val="none"/>
          <w:lang w:bidi="ar"/>
        </w:rPr>
        <w:t>一档（</w:t>
      </w:r>
      <w:r>
        <w:rPr>
          <w:rFonts w:hint="eastAsia" w:ascii="宋体" w:hAnsi="宋体" w:cs="宋体"/>
          <w:bCs w:val="0"/>
          <w:color w:val="auto"/>
          <w:kern w:val="0"/>
          <w:sz w:val="24"/>
          <w:szCs w:val="24"/>
          <w:highlight w:val="none"/>
          <w:lang w:val="en-US" w:eastAsia="zh-CN" w:bidi="ar"/>
        </w:rPr>
        <w:t>1</w:t>
      </w:r>
      <w:r>
        <w:rPr>
          <w:rFonts w:hint="eastAsia" w:ascii="宋体" w:hAnsi="宋体" w:cs="宋体"/>
          <w:bCs w:val="0"/>
          <w:color w:val="auto"/>
          <w:kern w:val="0"/>
          <w:sz w:val="24"/>
          <w:szCs w:val="24"/>
          <w:highlight w:val="none"/>
          <w:lang w:bidi="ar"/>
        </w:rPr>
        <w:t xml:space="preserve">）：投入人员安排及作息安排基本满足要求、工资计划基本合理          </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cs="宋体"/>
          <w:bCs w:val="0"/>
          <w:color w:val="auto"/>
          <w:kern w:val="0"/>
          <w:sz w:val="24"/>
          <w:szCs w:val="24"/>
          <w:highlight w:val="none"/>
          <w:lang w:bidi="ar"/>
        </w:rPr>
        <w:t>二档（</w:t>
      </w:r>
      <w:r>
        <w:rPr>
          <w:rFonts w:hint="eastAsia" w:ascii="宋体" w:hAnsi="宋体" w:cs="宋体"/>
          <w:bCs w:val="0"/>
          <w:color w:val="auto"/>
          <w:kern w:val="0"/>
          <w:sz w:val="24"/>
          <w:szCs w:val="24"/>
          <w:highlight w:val="none"/>
          <w:lang w:val="en-US" w:eastAsia="zh-CN" w:bidi="ar"/>
        </w:rPr>
        <w:t>3</w:t>
      </w:r>
      <w:r>
        <w:rPr>
          <w:rFonts w:hint="eastAsia" w:ascii="宋体" w:hAnsi="宋体" w:cs="宋体"/>
          <w:bCs w:val="0"/>
          <w:color w:val="auto"/>
          <w:kern w:val="0"/>
          <w:sz w:val="24"/>
          <w:szCs w:val="24"/>
          <w:highlight w:val="none"/>
          <w:lang w:bidi="ar"/>
        </w:rPr>
        <w:t>）：投入人员安排及作息安排基本</w:t>
      </w:r>
      <w:r>
        <w:rPr>
          <w:rFonts w:hint="eastAsia" w:ascii="宋体" w:hAnsi="宋体" w:cs="宋体"/>
          <w:bCs w:val="0"/>
          <w:color w:val="auto"/>
          <w:kern w:val="0"/>
          <w:sz w:val="24"/>
          <w:szCs w:val="24"/>
          <w:highlight w:val="none"/>
          <w:lang w:eastAsia="zh-CN" w:bidi="ar"/>
        </w:rPr>
        <w:t>满足要求</w:t>
      </w:r>
      <w:r>
        <w:rPr>
          <w:rFonts w:hint="eastAsia" w:ascii="宋体" w:hAnsi="宋体" w:cs="宋体"/>
          <w:bCs w:val="0"/>
          <w:color w:val="auto"/>
          <w:kern w:val="0"/>
          <w:sz w:val="24"/>
          <w:szCs w:val="24"/>
          <w:highlight w:val="none"/>
          <w:lang w:bidi="ar"/>
        </w:rPr>
        <w:t xml:space="preserve">、工资计划较合理 </w:t>
      </w:r>
      <w:r>
        <w:rPr>
          <w:rFonts w:hint="eastAsia" w:ascii="宋体" w:hAnsi="宋体" w:cs="宋体"/>
          <w:bCs w:val="0"/>
          <w:color w:val="auto"/>
          <w:kern w:val="0"/>
          <w:sz w:val="24"/>
          <w:szCs w:val="24"/>
          <w:highlight w:val="none"/>
          <w:lang w:eastAsia="zh-CN" w:bidi="ar"/>
        </w:rPr>
        <w:t>，人员社保齐全，能够激发员工工作积极性。</w:t>
      </w:r>
      <w:r>
        <w:rPr>
          <w:rFonts w:hint="eastAsia" w:ascii="宋体" w:hAnsi="宋体" w:cs="宋体"/>
          <w:bCs w:val="0"/>
          <w:color w:val="auto"/>
          <w:kern w:val="0"/>
          <w:sz w:val="24"/>
          <w:szCs w:val="24"/>
          <w:highlight w:val="none"/>
          <w:lang w:bidi="ar"/>
        </w:rPr>
        <w:t xml:space="preserve">                 </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eastAsia="宋体" w:cs="宋体"/>
          <w:bCs w:val="0"/>
          <w:color w:val="auto"/>
          <w:kern w:val="0"/>
          <w:sz w:val="24"/>
          <w:szCs w:val="24"/>
          <w:highlight w:val="none"/>
          <w:lang w:eastAsia="zh-CN" w:bidi="ar"/>
        </w:rPr>
      </w:pPr>
      <w:r>
        <w:rPr>
          <w:rFonts w:hint="eastAsia" w:ascii="宋体" w:hAnsi="宋体" w:cs="宋体"/>
          <w:bCs w:val="0"/>
          <w:color w:val="auto"/>
          <w:kern w:val="0"/>
          <w:sz w:val="24"/>
          <w:szCs w:val="24"/>
          <w:highlight w:val="none"/>
          <w:lang w:bidi="ar"/>
        </w:rPr>
        <w:t>三档（</w:t>
      </w:r>
      <w:r>
        <w:rPr>
          <w:rFonts w:hint="eastAsia" w:ascii="宋体" w:hAnsi="宋体" w:cs="宋体"/>
          <w:bCs w:val="0"/>
          <w:color w:val="auto"/>
          <w:kern w:val="0"/>
          <w:sz w:val="24"/>
          <w:szCs w:val="24"/>
          <w:highlight w:val="none"/>
          <w:lang w:val="en-US" w:eastAsia="zh-CN" w:bidi="ar"/>
        </w:rPr>
        <w:t>5</w:t>
      </w:r>
      <w:r>
        <w:rPr>
          <w:rFonts w:hint="eastAsia" w:ascii="宋体" w:hAnsi="宋体" w:cs="宋体"/>
          <w:bCs w:val="0"/>
          <w:color w:val="auto"/>
          <w:kern w:val="0"/>
          <w:sz w:val="24"/>
          <w:szCs w:val="24"/>
          <w:highlight w:val="none"/>
          <w:lang w:bidi="ar"/>
        </w:rPr>
        <w:t>）：投入人员安排及作息安排、工资计划合理且优于采购文件要求</w:t>
      </w:r>
      <w:r>
        <w:rPr>
          <w:rFonts w:hint="eastAsia" w:ascii="宋体" w:hAnsi="宋体" w:cs="宋体"/>
          <w:bCs w:val="0"/>
          <w:color w:val="auto"/>
          <w:kern w:val="0"/>
          <w:sz w:val="24"/>
          <w:szCs w:val="24"/>
          <w:highlight w:val="none"/>
          <w:lang w:eastAsia="zh-CN" w:bidi="ar"/>
        </w:rPr>
        <w:t>，人员社保齐全，各岗位配备工作服装，有国家法定节假日加班补贴方案，有相应的奖惩方案，能够激发员工工作积极性。</w:t>
      </w:r>
    </w:p>
    <w:p>
      <w:pPr>
        <w:keepNext w:val="0"/>
        <w:keepLines w:val="0"/>
        <w:kinsoku/>
        <w:wordWrap/>
        <w:overflowPunct/>
        <w:topLinePunct w:val="0"/>
        <w:autoSpaceDE w:val="0"/>
        <w:autoSpaceDN w:val="0"/>
        <w:bidi w:val="0"/>
        <w:snapToGrid w:val="0"/>
        <w:spacing w:line="500" w:lineRule="exact"/>
        <w:ind w:firstLine="482" w:firstLineChars="200"/>
        <w:textAlignment w:val="auto"/>
        <w:rPr>
          <w:rFonts w:hint="eastAsia" w:ascii="宋体" w:hAnsi="宋体" w:cs="宋体"/>
          <w:b/>
          <w:bCs/>
          <w:color w:val="000000"/>
          <w:kern w:val="0"/>
          <w:sz w:val="24"/>
          <w:szCs w:val="24"/>
          <w:highlight w:val="none"/>
          <w:lang w:val="zh-CN" w:bidi="zh-CN"/>
        </w:rPr>
      </w:pPr>
      <w:r>
        <w:rPr>
          <w:rFonts w:hint="eastAsia" w:ascii="宋体" w:hAnsi="宋体" w:cs="宋体"/>
          <w:b/>
          <w:bCs/>
          <w:color w:val="000000"/>
          <w:kern w:val="0"/>
          <w:sz w:val="24"/>
          <w:szCs w:val="24"/>
          <w:highlight w:val="none"/>
          <w:lang w:val="zh-CN" w:bidi="zh-CN"/>
        </w:rPr>
        <w:fldChar w:fldCharType="begin"/>
      </w:r>
      <w:r>
        <w:rPr>
          <w:rFonts w:hint="eastAsia" w:ascii="宋体" w:hAnsi="宋体" w:cs="宋体"/>
          <w:b/>
          <w:bCs/>
          <w:color w:val="000000"/>
          <w:kern w:val="0"/>
          <w:sz w:val="24"/>
          <w:szCs w:val="24"/>
          <w:highlight w:val="none"/>
          <w:lang w:val="zh-CN" w:bidi="zh-CN"/>
        </w:rPr>
        <w:instrText xml:space="preserve"> = 4 \* GB3 </w:instrText>
      </w:r>
      <w:r>
        <w:rPr>
          <w:rFonts w:hint="eastAsia" w:ascii="宋体" w:hAnsi="宋体" w:cs="宋体"/>
          <w:b/>
          <w:bCs/>
          <w:color w:val="000000"/>
          <w:kern w:val="0"/>
          <w:sz w:val="24"/>
          <w:szCs w:val="24"/>
          <w:highlight w:val="none"/>
          <w:lang w:val="zh-CN" w:bidi="zh-CN"/>
        </w:rPr>
        <w:fldChar w:fldCharType="separate"/>
      </w:r>
      <w:r>
        <w:rPr>
          <w:rFonts w:hint="eastAsia" w:ascii="宋体" w:hAnsi="宋体" w:cs="宋体"/>
          <w:b/>
          <w:bCs/>
          <w:color w:val="000000"/>
          <w:kern w:val="0"/>
          <w:sz w:val="24"/>
          <w:szCs w:val="24"/>
          <w:highlight w:val="none"/>
          <w:lang w:val="zh-CN" w:bidi="zh-CN"/>
        </w:rPr>
        <w:t>④</w:t>
      </w:r>
      <w:r>
        <w:rPr>
          <w:rFonts w:hint="eastAsia" w:ascii="宋体" w:hAnsi="宋体" w:cs="宋体"/>
          <w:b/>
          <w:bCs/>
          <w:color w:val="000000"/>
          <w:kern w:val="0"/>
          <w:sz w:val="24"/>
          <w:szCs w:val="24"/>
          <w:highlight w:val="none"/>
          <w:lang w:val="zh-CN" w:bidi="zh-CN"/>
        </w:rPr>
        <w:fldChar w:fldCharType="end"/>
      </w:r>
      <w:r>
        <w:rPr>
          <w:rFonts w:hint="eastAsia" w:ascii="宋体" w:hAnsi="宋体" w:cs="宋体"/>
          <w:b/>
          <w:bCs/>
          <w:color w:val="000000"/>
          <w:kern w:val="0"/>
          <w:sz w:val="24"/>
          <w:szCs w:val="24"/>
          <w:highlight w:val="none"/>
          <w:lang w:val="zh-CN" w:bidi="zh-CN"/>
        </w:rPr>
        <w:t>保安及消防安全、</w:t>
      </w:r>
      <w:r>
        <w:rPr>
          <w:rFonts w:hint="eastAsia" w:ascii="宋体" w:hAnsi="宋体" w:cs="宋体"/>
          <w:b/>
          <w:bCs/>
          <w:color w:val="000000"/>
          <w:kern w:val="0"/>
          <w:sz w:val="24"/>
          <w:szCs w:val="24"/>
          <w:highlight w:val="none"/>
          <w:lang w:val="zh-CN" w:eastAsia="zh-CN" w:bidi="zh-CN"/>
        </w:rPr>
        <w:t>应急事件处理，</w:t>
      </w:r>
      <w:r>
        <w:rPr>
          <w:rFonts w:hint="eastAsia" w:ascii="宋体" w:hAnsi="宋体" w:cs="宋体"/>
          <w:b/>
          <w:bCs/>
          <w:color w:val="000000"/>
          <w:kern w:val="0"/>
          <w:sz w:val="24"/>
          <w:szCs w:val="24"/>
          <w:highlight w:val="none"/>
          <w:lang w:val="zh-CN" w:bidi="zh-CN"/>
        </w:rPr>
        <w:t xml:space="preserve">公共秩序管理（满分 </w:t>
      </w:r>
      <w:r>
        <w:rPr>
          <w:rFonts w:hint="eastAsia" w:ascii="宋体" w:hAnsi="宋体" w:cs="宋体"/>
          <w:b/>
          <w:bCs/>
          <w:color w:val="000000"/>
          <w:kern w:val="0"/>
          <w:sz w:val="24"/>
          <w:szCs w:val="24"/>
          <w:highlight w:val="none"/>
          <w:lang w:val="en-US" w:eastAsia="zh-CN" w:bidi="zh-CN"/>
        </w:rPr>
        <w:t>20</w:t>
      </w:r>
      <w:r>
        <w:rPr>
          <w:rFonts w:hint="eastAsia" w:ascii="宋体" w:hAnsi="宋体" w:cs="宋体"/>
          <w:b/>
          <w:bCs/>
          <w:color w:val="000000"/>
          <w:kern w:val="0"/>
          <w:sz w:val="24"/>
          <w:szCs w:val="24"/>
          <w:highlight w:val="none"/>
          <w:lang w:val="zh-CN" w:bidi="zh-CN"/>
        </w:rPr>
        <w:t xml:space="preserve"> 分）</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cs="宋体"/>
          <w:bCs w:val="0"/>
          <w:color w:val="auto"/>
          <w:kern w:val="0"/>
          <w:sz w:val="24"/>
          <w:szCs w:val="24"/>
          <w:highlight w:val="none"/>
          <w:lang w:bidi="ar"/>
        </w:rPr>
        <w:t>未提供：0分。</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cs="宋体"/>
          <w:bCs w:val="0"/>
          <w:color w:val="auto"/>
          <w:kern w:val="0"/>
          <w:sz w:val="24"/>
          <w:szCs w:val="24"/>
          <w:highlight w:val="none"/>
          <w:lang w:bidi="ar"/>
        </w:rPr>
        <w:t>一档（5分）：投标人基本满足招标文件中服务要求，人员设置、岗位安排合理，建立有安全管理措施；</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cs="宋体"/>
          <w:bCs w:val="0"/>
          <w:color w:val="auto"/>
          <w:kern w:val="0"/>
          <w:sz w:val="24"/>
          <w:szCs w:val="24"/>
          <w:highlight w:val="none"/>
          <w:lang w:bidi="ar"/>
        </w:rPr>
        <w:t>二档（10分）：投标人满足招标文件中服务要求，人员设置、岗位安排合理，安全管理措施完善，遇突发安全、消防、设备故障</w:t>
      </w:r>
      <w:r>
        <w:rPr>
          <w:rFonts w:hint="eastAsia" w:ascii="宋体" w:hAnsi="宋体" w:cs="宋体"/>
          <w:bCs w:val="0"/>
          <w:color w:val="auto"/>
          <w:kern w:val="0"/>
          <w:sz w:val="24"/>
          <w:szCs w:val="24"/>
          <w:highlight w:val="none"/>
          <w:lang w:eastAsia="zh-CN" w:bidi="ar"/>
        </w:rPr>
        <w:t>等</w:t>
      </w:r>
      <w:r>
        <w:rPr>
          <w:rFonts w:hint="eastAsia" w:ascii="宋体" w:hAnsi="宋体" w:cs="宋体"/>
          <w:bCs w:val="0"/>
          <w:color w:val="auto"/>
          <w:kern w:val="0"/>
          <w:sz w:val="24"/>
          <w:szCs w:val="24"/>
          <w:highlight w:val="none"/>
          <w:lang w:bidi="ar"/>
        </w:rPr>
        <w:t>紧急情况制定有应急预案和实施方案。</w:t>
      </w:r>
    </w:p>
    <w:p>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Cs w:val="0"/>
          <w:color w:val="auto"/>
          <w:kern w:val="0"/>
          <w:sz w:val="24"/>
          <w:szCs w:val="24"/>
          <w:highlight w:val="none"/>
          <w:lang w:bidi="ar"/>
        </w:rPr>
        <w:t>三档（15分）：投标人完全满足招标文件中服务要求，人员设置、岗位安排合理，安全管理措施完善、具有较强的针对性，</w:t>
      </w:r>
      <w:r>
        <w:rPr>
          <w:rFonts w:hint="eastAsia" w:ascii="宋体" w:hAnsi="宋体" w:cs="宋体"/>
          <w:bCs w:val="0"/>
          <w:color w:val="auto"/>
          <w:kern w:val="0"/>
          <w:sz w:val="24"/>
          <w:szCs w:val="24"/>
          <w:highlight w:val="none"/>
          <w:lang w:eastAsia="zh-CN" w:bidi="ar"/>
        </w:rPr>
        <w:t>各类岗位相应证书完备，</w:t>
      </w:r>
      <w:r>
        <w:rPr>
          <w:rFonts w:hint="eastAsia" w:ascii="宋体" w:hAnsi="宋体" w:cs="宋体"/>
          <w:bCs w:val="0"/>
          <w:color w:val="auto"/>
          <w:kern w:val="0"/>
          <w:sz w:val="24"/>
          <w:szCs w:val="24"/>
          <w:highlight w:val="none"/>
          <w:lang w:bidi="ar"/>
        </w:rPr>
        <w:t>遇突发安全、消防、设备故障</w:t>
      </w:r>
      <w:r>
        <w:rPr>
          <w:rFonts w:hint="eastAsia" w:ascii="宋体" w:hAnsi="宋体" w:cs="宋体"/>
          <w:bCs w:val="0"/>
          <w:color w:val="auto"/>
          <w:kern w:val="0"/>
          <w:sz w:val="24"/>
          <w:szCs w:val="24"/>
          <w:highlight w:val="none"/>
          <w:lang w:eastAsia="zh-CN" w:bidi="ar"/>
        </w:rPr>
        <w:t>等紧急情况</w:t>
      </w:r>
      <w:r>
        <w:rPr>
          <w:rFonts w:hint="eastAsia" w:ascii="宋体" w:hAnsi="宋体" w:cs="宋体"/>
          <w:bCs w:val="0"/>
          <w:color w:val="auto"/>
          <w:kern w:val="0"/>
          <w:sz w:val="24"/>
          <w:szCs w:val="24"/>
          <w:highlight w:val="none"/>
          <w:lang w:bidi="ar"/>
        </w:rPr>
        <w:t>有相应的应急预案和实施方案</w:t>
      </w:r>
      <w:r>
        <w:rPr>
          <w:rFonts w:hint="eastAsia" w:ascii="宋体" w:hAnsi="宋体" w:eastAsia="宋体" w:cs="宋体"/>
          <w:b w:val="0"/>
          <w:bCs w:val="0"/>
          <w:color w:val="auto"/>
          <w:kern w:val="0"/>
          <w:sz w:val="24"/>
          <w:szCs w:val="24"/>
          <w:highlight w:val="none"/>
          <w:lang w:val="en-US" w:eastAsia="zh-CN" w:bidi="ar"/>
        </w:rPr>
        <w:t>，提供处理完成时间，有应急人员调配计划及人员计划《安排》表。</w:t>
      </w:r>
    </w:p>
    <w:p>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auto"/>
        <w:rPr>
          <w:rFonts w:hint="eastAsia" w:ascii="宋体" w:hAnsi="宋体" w:cs="宋体"/>
          <w:color w:val="auto"/>
          <w:kern w:val="0"/>
          <w:sz w:val="24"/>
          <w:lang w:bidi="ar"/>
        </w:rPr>
      </w:pPr>
      <w:r>
        <w:rPr>
          <w:rFonts w:hint="eastAsia" w:ascii="宋体" w:hAnsi="宋体" w:eastAsia="宋体" w:cs="宋体"/>
          <w:bCs w:val="0"/>
          <w:color w:val="auto"/>
          <w:kern w:val="0"/>
          <w:sz w:val="24"/>
          <w:szCs w:val="24"/>
          <w:highlight w:val="none"/>
          <w:lang w:val="en-US" w:eastAsia="zh-CN" w:bidi="ar"/>
        </w:rPr>
        <w:t>四档</w:t>
      </w:r>
      <w:r>
        <w:rPr>
          <w:rFonts w:hint="eastAsia" w:ascii="宋体" w:hAnsi="宋体" w:cs="宋体"/>
          <w:bCs w:val="0"/>
          <w:color w:val="auto"/>
          <w:kern w:val="0"/>
          <w:sz w:val="24"/>
          <w:szCs w:val="24"/>
          <w:highlight w:val="none"/>
          <w:lang w:val="en-US" w:eastAsia="zh-CN" w:bidi="ar"/>
        </w:rPr>
        <w:t>（20分）：</w:t>
      </w:r>
      <w:r>
        <w:rPr>
          <w:rFonts w:hint="eastAsia" w:ascii="宋体" w:hAnsi="宋体" w:cs="宋体"/>
          <w:bCs w:val="0"/>
          <w:color w:val="auto"/>
          <w:kern w:val="0"/>
          <w:sz w:val="24"/>
          <w:szCs w:val="24"/>
          <w:highlight w:val="none"/>
          <w:lang w:bidi="ar"/>
        </w:rPr>
        <w:t>投标人完全满足招标文件中服务要求，人员设置、岗位安排合理，安全管理措施完善、具有较强的针对性，</w:t>
      </w:r>
      <w:r>
        <w:rPr>
          <w:rFonts w:hint="eastAsia" w:ascii="宋体" w:hAnsi="宋体" w:cs="宋体"/>
          <w:bCs w:val="0"/>
          <w:color w:val="auto"/>
          <w:kern w:val="0"/>
          <w:sz w:val="24"/>
          <w:szCs w:val="24"/>
          <w:highlight w:val="none"/>
          <w:lang w:eastAsia="zh-CN" w:bidi="ar"/>
        </w:rPr>
        <w:t>各类岗位相应证书完备，</w:t>
      </w:r>
      <w:r>
        <w:rPr>
          <w:rFonts w:hint="eastAsia" w:ascii="宋体" w:hAnsi="宋体" w:cs="宋体"/>
          <w:bCs w:val="0"/>
          <w:color w:val="auto"/>
          <w:kern w:val="0"/>
          <w:sz w:val="24"/>
          <w:szCs w:val="24"/>
          <w:highlight w:val="none"/>
          <w:lang w:bidi="ar"/>
        </w:rPr>
        <w:t>遇突发安全、消防、设备故障</w:t>
      </w:r>
      <w:r>
        <w:rPr>
          <w:rFonts w:hint="eastAsia" w:ascii="宋体" w:hAnsi="宋体" w:cs="宋体"/>
          <w:bCs w:val="0"/>
          <w:color w:val="auto"/>
          <w:kern w:val="0"/>
          <w:sz w:val="24"/>
          <w:szCs w:val="24"/>
          <w:highlight w:val="none"/>
          <w:lang w:eastAsia="zh-CN" w:bidi="ar"/>
        </w:rPr>
        <w:t>等紧急情况</w:t>
      </w:r>
      <w:r>
        <w:rPr>
          <w:rFonts w:hint="eastAsia" w:ascii="宋体" w:hAnsi="宋体" w:cs="宋体"/>
          <w:bCs w:val="0"/>
          <w:color w:val="auto"/>
          <w:kern w:val="0"/>
          <w:sz w:val="24"/>
          <w:szCs w:val="24"/>
          <w:highlight w:val="none"/>
          <w:lang w:bidi="ar"/>
        </w:rPr>
        <w:t>有相应的应急预案和实施方案</w:t>
      </w:r>
      <w:r>
        <w:rPr>
          <w:rFonts w:hint="eastAsia" w:ascii="宋体" w:hAnsi="宋体" w:eastAsia="宋体" w:cs="宋体"/>
          <w:b w:val="0"/>
          <w:bCs w:val="0"/>
          <w:color w:val="auto"/>
          <w:kern w:val="0"/>
          <w:sz w:val="24"/>
          <w:szCs w:val="24"/>
          <w:highlight w:val="none"/>
          <w:lang w:val="en-US" w:eastAsia="zh-CN" w:bidi="ar"/>
        </w:rPr>
        <w:t>，提供处理完成时间，有应急人员调配计划及人员计划《安排》表</w:t>
      </w:r>
      <w:r>
        <w:rPr>
          <w:rFonts w:hint="eastAsia" w:ascii="宋体" w:hAnsi="宋体" w:cs="宋体"/>
          <w:b w:val="0"/>
          <w:bCs w:val="0"/>
          <w:color w:val="auto"/>
          <w:kern w:val="0"/>
          <w:sz w:val="24"/>
          <w:szCs w:val="24"/>
          <w:highlight w:val="none"/>
          <w:lang w:val="en-US" w:eastAsia="zh-CN" w:bidi="ar"/>
        </w:rPr>
        <w:t>。在处理公共区域设施设备故障时，严格按预案流程操作，能积极主动联系专业人员或部门进行处理。全年无应急处置延误、处置不当引发的安全事故，应急物资储备充足且定期更新。</w:t>
      </w:r>
    </w:p>
    <w:p>
      <w:pPr>
        <w:keepNext w:val="0"/>
        <w:keepLines w:val="0"/>
        <w:kinsoku/>
        <w:wordWrap/>
        <w:overflowPunct/>
        <w:topLinePunct w:val="0"/>
        <w:autoSpaceDE w:val="0"/>
        <w:autoSpaceDN w:val="0"/>
        <w:bidi w:val="0"/>
        <w:snapToGrid w:val="0"/>
        <w:spacing w:line="500" w:lineRule="exact"/>
        <w:ind w:firstLine="482" w:firstLineChars="200"/>
        <w:textAlignment w:val="auto"/>
        <w:rPr>
          <w:rFonts w:hint="eastAsia" w:ascii="宋体" w:hAnsi="宋体" w:cs="宋体"/>
          <w:b/>
          <w:bCs/>
          <w:color w:val="000000"/>
          <w:kern w:val="0"/>
          <w:sz w:val="24"/>
          <w:szCs w:val="24"/>
          <w:highlight w:val="none"/>
          <w:lang w:val="zh-CN" w:bidi="zh-CN"/>
        </w:rPr>
      </w:pPr>
      <w:r>
        <w:rPr>
          <w:rFonts w:hint="eastAsia" w:ascii="宋体" w:hAnsi="宋体" w:cs="宋体"/>
          <w:b/>
          <w:bCs/>
          <w:color w:val="000000"/>
          <w:kern w:val="0"/>
          <w:sz w:val="24"/>
          <w:szCs w:val="24"/>
          <w:highlight w:val="none"/>
          <w:lang w:val="zh-CN" w:bidi="zh-CN"/>
        </w:rPr>
        <w:fldChar w:fldCharType="begin"/>
      </w:r>
      <w:r>
        <w:rPr>
          <w:rFonts w:hint="eastAsia" w:ascii="宋体" w:hAnsi="宋体" w:cs="宋体"/>
          <w:b/>
          <w:bCs/>
          <w:color w:val="000000"/>
          <w:kern w:val="0"/>
          <w:sz w:val="24"/>
          <w:szCs w:val="24"/>
          <w:highlight w:val="none"/>
          <w:lang w:val="zh-CN" w:bidi="zh-CN"/>
        </w:rPr>
        <w:instrText xml:space="preserve"> = 5 \* GB3 </w:instrText>
      </w:r>
      <w:r>
        <w:rPr>
          <w:rFonts w:hint="eastAsia" w:ascii="宋体" w:hAnsi="宋体" w:cs="宋体"/>
          <w:b/>
          <w:bCs/>
          <w:color w:val="000000"/>
          <w:kern w:val="0"/>
          <w:sz w:val="24"/>
          <w:szCs w:val="24"/>
          <w:highlight w:val="none"/>
          <w:lang w:val="zh-CN" w:bidi="zh-CN"/>
        </w:rPr>
        <w:fldChar w:fldCharType="separate"/>
      </w:r>
      <w:r>
        <w:rPr>
          <w:rFonts w:hint="eastAsia" w:ascii="宋体" w:hAnsi="宋体" w:cs="宋体"/>
          <w:b/>
          <w:bCs/>
          <w:color w:val="000000"/>
          <w:kern w:val="0"/>
          <w:sz w:val="24"/>
          <w:szCs w:val="24"/>
          <w:highlight w:val="none"/>
          <w:lang w:val="zh-CN" w:bidi="zh-CN"/>
        </w:rPr>
        <w:t>⑤</w:t>
      </w:r>
      <w:r>
        <w:rPr>
          <w:rFonts w:hint="eastAsia" w:ascii="宋体" w:hAnsi="宋体" w:cs="宋体"/>
          <w:b/>
          <w:bCs/>
          <w:color w:val="000000"/>
          <w:kern w:val="0"/>
          <w:sz w:val="24"/>
          <w:szCs w:val="24"/>
          <w:highlight w:val="none"/>
          <w:lang w:val="zh-CN" w:bidi="zh-CN"/>
        </w:rPr>
        <w:fldChar w:fldCharType="end"/>
      </w:r>
      <w:r>
        <w:rPr>
          <w:rFonts w:hint="eastAsia" w:ascii="宋体" w:hAnsi="宋体" w:cs="宋体"/>
          <w:b/>
          <w:bCs/>
          <w:color w:val="000000"/>
          <w:kern w:val="0"/>
          <w:sz w:val="24"/>
          <w:szCs w:val="24"/>
          <w:highlight w:val="none"/>
          <w:lang w:val="zh-CN" w:bidi="zh-CN"/>
        </w:rPr>
        <w:t>卫生保洁管理方案分（满分</w:t>
      </w:r>
      <w:r>
        <w:rPr>
          <w:rFonts w:hint="eastAsia" w:ascii="宋体" w:hAnsi="宋体" w:cs="宋体"/>
          <w:b/>
          <w:bCs/>
          <w:color w:val="000000"/>
          <w:kern w:val="0"/>
          <w:sz w:val="24"/>
          <w:szCs w:val="24"/>
          <w:highlight w:val="none"/>
          <w:lang w:val="en-US" w:eastAsia="zh-CN" w:bidi="zh-CN"/>
        </w:rPr>
        <w:t>10</w:t>
      </w:r>
      <w:r>
        <w:rPr>
          <w:rFonts w:hint="eastAsia" w:ascii="宋体" w:hAnsi="宋体" w:cs="宋体"/>
          <w:b/>
          <w:bCs/>
          <w:color w:val="000000"/>
          <w:kern w:val="0"/>
          <w:sz w:val="24"/>
          <w:szCs w:val="24"/>
          <w:highlight w:val="none"/>
          <w:lang w:val="zh-CN" w:bidi="zh-CN"/>
        </w:rPr>
        <w:t>分）</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cs="宋体"/>
          <w:bCs w:val="0"/>
          <w:color w:val="auto"/>
          <w:kern w:val="0"/>
          <w:sz w:val="24"/>
          <w:szCs w:val="24"/>
          <w:highlight w:val="none"/>
          <w:lang w:bidi="ar"/>
        </w:rPr>
        <w:t>未提供：0分。</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cs="宋体"/>
          <w:bCs w:val="0"/>
          <w:color w:val="auto"/>
          <w:kern w:val="0"/>
          <w:sz w:val="24"/>
          <w:szCs w:val="24"/>
          <w:highlight w:val="none"/>
          <w:lang w:bidi="ar"/>
        </w:rPr>
        <w:t>一档（</w:t>
      </w:r>
      <w:r>
        <w:rPr>
          <w:rFonts w:hint="eastAsia" w:ascii="宋体" w:hAnsi="宋体" w:cs="宋体"/>
          <w:bCs w:val="0"/>
          <w:color w:val="auto"/>
          <w:kern w:val="0"/>
          <w:sz w:val="24"/>
          <w:szCs w:val="24"/>
          <w:highlight w:val="none"/>
          <w:lang w:val="en-US" w:eastAsia="zh-CN" w:bidi="ar"/>
        </w:rPr>
        <w:t>4</w:t>
      </w:r>
      <w:r>
        <w:rPr>
          <w:rFonts w:hint="eastAsia" w:ascii="宋体" w:hAnsi="宋体" w:cs="宋体"/>
          <w:bCs w:val="0"/>
          <w:color w:val="auto"/>
          <w:kern w:val="0"/>
          <w:sz w:val="24"/>
          <w:szCs w:val="24"/>
          <w:highlight w:val="none"/>
          <w:lang w:bidi="ar"/>
        </w:rPr>
        <w:t>分）：保洁方法（含四害灭杀），对保洁人员的培训管理方案满足招标文件要求，但内容不够深化、全面；</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cs="宋体"/>
          <w:bCs w:val="0"/>
          <w:color w:val="auto"/>
          <w:kern w:val="0"/>
          <w:sz w:val="24"/>
          <w:szCs w:val="24"/>
          <w:highlight w:val="none"/>
          <w:lang w:bidi="ar"/>
        </w:rPr>
      </w:pPr>
      <w:r>
        <w:rPr>
          <w:rFonts w:hint="eastAsia" w:ascii="宋体" w:hAnsi="宋体" w:cs="宋体"/>
          <w:bCs w:val="0"/>
          <w:color w:val="auto"/>
          <w:kern w:val="0"/>
          <w:sz w:val="24"/>
          <w:szCs w:val="24"/>
          <w:highlight w:val="none"/>
          <w:lang w:bidi="ar"/>
        </w:rPr>
        <w:t>二档（</w:t>
      </w:r>
      <w:r>
        <w:rPr>
          <w:rFonts w:hint="eastAsia" w:ascii="宋体" w:hAnsi="宋体" w:cs="宋体"/>
          <w:bCs w:val="0"/>
          <w:color w:val="auto"/>
          <w:kern w:val="0"/>
          <w:sz w:val="24"/>
          <w:szCs w:val="24"/>
          <w:highlight w:val="none"/>
          <w:lang w:val="en-US" w:eastAsia="zh-CN" w:bidi="ar"/>
        </w:rPr>
        <w:t>7</w:t>
      </w:r>
      <w:r>
        <w:rPr>
          <w:rFonts w:hint="eastAsia" w:ascii="宋体" w:hAnsi="宋体" w:cs="宋体"/>
          <w:bCs w:val="0"/>
          <w:color w:val="auto"/>
          <w:kern w:val="0"/>
          <w:sz w:val="24"/>
          <w:szCs w:val="24"/>
          <w:highlight w:val="none"/>
          <w:lang w:bidi="ar"/>
        </w:rPr>
        <w:t>分）：保洁方法（含四害灭杀），管理措施及工作计划，对保洁人员的培训管理方案满足招标文件要求；</w:t>
      </w:r>
      <w:r>
        <w:rPr>
          <w:rFonts w:hint="eastAsia" w:ascii="宋体" w:hAnsi="宋体" w:eastAsia="宋体" w:cs="宋体"/>
          <w:color w:val="auto"/>
          <w:kern w:val="0"/>
          <w:sz w:val="24"/>
          <w:szCs w:val="24"/>
          <w:highlight w:val="none"/>
          <w:lang w:val="en-US" w:eastAsia="zh-CN" w:bidi="ar"/>
        </w:rPr>
        <w:t>提供</w:t>
      </w:r>
      <w:r>
        <w:rPr>
          <w:rFonts w:hint="eastAsia" w:ascii="宋体" w:hAnsi="宋体" w:eastAsia="宋体" w:cs="宋体"/>
          <w:b w:val="0"/>
          <w:bCs w:val="0"/>
          <w:color w:val="auto"/>
          <w:kern w:val="0"/>
          <w:sz w:val="24"/>
          <w:szCs w:val="24"/>
          <w:highlight w:val="none"/>
          <w:lang w:val="en-US" w:eastAsia="zh-CN" w:bidi="ar"/>
        </w:rPr>
        <w:t>有</w:t>
      </w:r>
      <w:r>
        <w:rPr>
          <w:rFonts w:hint="eastAsia" w:ascii="宋体" w:hAnsi="宋体" w:cs="宋体"/>
          <w:b w:val="0"/>
          <w:bCs w:val="0"/>
          <w:color w:val="auto"/>
          <w:kern w:val="0"/>
          <w:sz w:val="24"/>
          <w:szCs w:val="24"/>
          <w:highlight w:val="none"/>
          <w:lang w:val="en-US" w:eastAsia="zh-CN" w:bidi="ar"/>
        </w:rPr>
        <w:t>保洁责任区域划分及详细的人员分配计划、物资配置计划</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明确各区域保洁人员的岗位职责及工作内容；提供详细的保洁工作总体流程，包含保洁工作流程、保洁巡检措施等，制定各保洁区域保洁人员的工作时间安排表，有工作交接计划，</w:t>
      </w:r>
      <w:r>
        <w:rPr>
          <w:rFonts w:hint="eastAsia" w:ascii="宋体" w:hAnsi="宋体" w:cs="宋体"/>
          <w:color w:val="auto"/>
          <w:kern w:val="0"/>
          <w:sz w:val="24"/>
          <w:highlight w:val="none"/>
          <w:lang w:bidi="ar"/>
        </w:rPr>
        <w:t>包含岗位轮岗、交接工作安排</w:t>
      </w:r>
      <w:r>
        <w:rPr>
          <w:rFonts w:hint="eastAsia" w:ascii="宋体" w:hAnsi="宋体" w:eastAsia="宋体" w:cs="宋体"/>
          <w:b w:val="0"/>
          <w:bCs w:val="0"/>
          <w:color w:val="auto"/>
          <w:kern w:val="0"/>
          <w:sz w:val="24"/>
          <w:szCs w:val="24"/>
          <w:highlight w:val="none"/>
          <w:lang w:val="en-US" w:eastAsia="zh-CN" w:bidi="ar"/>
        </w:rPr>
        <w:t>。</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cs="宋体"/>
          <w:bCs w:val="0"/>
          <w:color w:val="auto"/>
          <w:kern w:val="0"/>
          <w:sz w:val="24"/>
          <w:szCs w:val="24"/>
          <w:highlight w:val="none"/>
          <w:lang w:bidi="ar"/>
        </w:rPr>
        <w:t>三档（</w:t>
      </w:r>
      <w:r>
        <w:rPr>
          <w:rFonts w:hint="eastAsia" w:ascii="宋体" w:hAnsi="宋体" w:cs="宋体"/>
          <w:bCs w:val="0"/>
          <w:color w:val="auto"/>
          <w:kern w:val="0"/>
          <w:sz w:val="24"/>
          <w:szCs w:val="24"/>
          <w:highlight w:val="none"/>
          <w:lang w:val="en-US" w:eastAsia="zh-CN" w:bidi="ar"/>
        </w:rPr>
        <w:t>10</w:t>
      </w:r>
      <w:r>
        <w:rPr>
          <w:rFonts w:hint="eastAsia" w:ascii="宋体" w:hAnsi="宋体" w:cs="宋体"/>
          <w:bCs w:val="0"/>
          <w:color w:val="auto"/>
          <w:kern w:val="0"/>
          <w:sz w:val="24"/>
          <w:szCs w:val="24"/>
          <w:highlight w:val="none"/>
          <w:lang w:bidi="ar"/>
        </w:rPr>
        <w:t>分）：保洁方法（含四害灭杀），管理措施及工作计划，保洁工具配备需求，对保洁人员的培训管理方案合理完善，有针对性且优于招标文件要求。</w:t>
      </w:r>
      <w:r>
        <w:rPr>
          <w:rFonts w:hint="eastAsia" w:ascii="宋体" w:hAnsi="宋体" w:eastAsia="宋体" w:cs="宋体"/>
          <w:color w:val="auto"/>
          <w:kern w:val="0"/>
          <w:sz w:val="24"/>
          <w:szCs w:val="24"/>
          <w:highlight w:val="none"/>
          <w:lang w:val="en-US" w:eastAsia="zh-CN" w:bidi="ar"/>
        </w:rPr>
        <w:t>提供</w:t>
      </w:r>
      <w:r>
        <w:rPr>
          <w:rFonts w:hint="eastAsia" w:ascii="宋体" w:hAnsi="宋体" w:eastAsia="宋体" w:cs="宋体"/>
          <w:b w:val="0"/>
          <w:bCs w:val="0"/>
          <w:color w:val="auto"/>
          <w:kern w:val="0"/>
          <w:sz w:val="24"/>
          <w:szCs w:val="24"/>
          <w:highlight w:val="none"/>
          <w:lang w:val="en-US" w:eastAsia="zh-CN" w:bidi="ar"/>
        </w:rPr>
        <w:t>有</w:t>
      </w:r>
      <w:r>
        <w:rPr>
          <w:rFonts w:hint="eastAsia" w:ascii="宋体" w:hAnsi="宋体" w:cs="宋体"/>
          <w:b w:val="0"/>
          <w:bCs w:val="0"/>
          <w:color w:val="auto"/>
          <w:kern w:val="0"/>
          <w:sz w:val="24"/>
          <w:szCs w:val="24"/>
          <w:highlight w:val="none"/>
          <w:lang w:val="en-US" w:eastAsia="zh-CN" w:bidi="ar"/>
        </w:rPr>
        <w:t>保洁责任区域划分及详细合理的人员分配计划、物资配置计划</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明确各区域保洁人员的岗位职责及工作内容；提供详细的保洁工作总体流程，包含保洁工作流程、保洁巡检措施、日常污物处理措施等，明确保洁操作规程、卫生标准及质量检查标准；制定各保洁区域保洁人员的工作时间安排表及工作交接计划，</w:t>
      </w:r>
      <w:r>
        <w:rPr>
          <w:rFonts w:hint="eastAsia" w:ascii="宋体" w:hAnsi="宋体" w:cs="宋体"/>
          <w:color w:val="auto"/>
          <w:kern w:val="0"/>
          <w:sz w:val="24"/>
          <w:highlight w:val="none"/>
          <w:lang w:bidi="ar"/>
        </w:rPr>
        <w:t>包含岗位轮岗、交接工作安排</w:t>
      </w:r>
      <w:r>
        <w:rPr>
          <w:rFonts w:hint="eastAsia" w:ascii="宋体" w:hAnsi="宋体" w:cs="宋体"/>
          <w:color w:val="auto"/>
          <w:kern w:val="0"/>
          <w:sz w:val="24"/>
          <w:highlight w:val="none"/>
          <w:lang w:eastAsia="zh-CN" w:bidi="ar"/>
        </w:rPr>
        <w:t>；</w:t>
      </w:r>
      <w:r>
        <w:rPr>
          <w:rFonts w:hint="eastAsia" w:ascii="宋体" w:hAnsi="宋体" w:cs="宋体"/>
          <w:b w:val="0"/>
          <w:bCs w:val="0"/>
          <w:color w:val="auto"/>
          <w:kern w:val="0"/>
          <w:sz w:val="24"/>
          <w:szCs w:val="24"/>
          <w:highlight w:val="none"/>
          <w:lang w:val="en-US" w:eastAsia="zh-CN" w:bidi="ar"/>
        </w:rPr>
        <w:t>提供垃圾处理方案</w:t>
      </w:r>
      <w:r>
        <w:rPr>
          <w:rFonts w:hint="eastAsia" w:ascii="宋体" w:hAnsi="宋体" w:eastAsia="宋体" w:cs="宋体"/>
          <w:b w:val="0"/>
          <w:bCs w:val="0"/>
          <w:color w:val="auto"/>
          <w:kern w:val="0"/>
          <w:sz w:val="24"/>
          <w:szCs w:val="24"/>
          <w:highlight w:val="none"/>
          <w:lang w:val="en-US" w:eastAsia="zh-CN" w:bidi="ar"/>
        </w:rPr>
        <w:t>。</w:t>
      </w:r>
    </w:p>
    <w:p>
      <w:pPr>
        <w:keepNext w:val="0"/>
        <w:keepLines w:val="0"/>
        <w:kinsoku/>
        <w:wordWrap/>
        <w:overflowPunct/>
        <w:topLinePunct w:val="0"/>
        <w:autoSpaceDE w:val="0"/>
        <w:autoSpaceDN w:val="0"/>
        <w:bidi w:val="0"/>
        <w:snapToGrid w:val="0"/>
        <w:spacing w:line="500" w:lineRule="exact"/>
        <w:ind w:firstLine="482" w:firstLineChars="200"/>
        <w:textAlignment w:val="auto"/>
        <w:rPr>
          <w:rFonts w:hint="eastAsia" w:ascii="宋体" w:hAnsi="宋体" w:cs="宋体"/>
          <w:b/>
          <w:bCs/>
          <w:color w:val="000000"/>
          <w:kern w:val="0"/>
          <w:sz w:val="24"/>
          <w:szCs w:val="24"/>
          <w:highlight w:val="none"/>
          <w:lang w:val="zh-CN" w:bidi="zh-CN"/>
        </w:rPr>
      </w:pPr>
      <w:r>
        <w:rPr>
          <w:rFonts w:hint="eastAsia" w:ascii="宋体" w:hAnsi="宋体" w:cs="宋体"/>
          <w:b/>
          <w:bCs/>
          <w:color w:val="000000"/>
          <w:kern w:val="0"/>
          <w:sz w:val="24"/>
          <w:szCs w:val="24"/>
          <w:highlight w:val="none"/>
          <w:lang w:val="zh-CN" w:bidi="zh-CN"/>
        </w:rPr>
        <w:t>⑥</w:t>
      </w:r>
      <w:r>
        <w:rPr>
          <w:rFonts w:hint="eastAsia" w:ascii="宋体" w:hAnsi="宋体" w:cs="宋体"/>
          <w:b/>
          <w:bCs/>
          <w:color w:val="000000"/>
          <w:kern w:val="0"/>
          <w:sz w:val="24"/>
          <w:szCs w:val="24"/>
          <w:highlight w:val="none"/>
          <w:lang w:val="zh-CN" w:eastAsia="zh-CN" w:bidi="zh-CN"/>
        </w:rPr>
        <w:t>需求分析与整体方案</w:t>
      </w:r>
      <w:r>
        <w:rPr>
          <w:rFonts w:hint="eastAsia" w:ascii="宋体" w:hAnsi="宋体" w:cs="宋体"/>
          <w:b/>
          <w:bCs/>
          <w:color w:val="000000"/>
          <w:kern w:val="0"/>
          <w:sz w:val="24"/>
          <w:szCs w:val="24"/>
          <w:highlight w:val="none"/>
          <w:lang w:val="zh-CN" w:bidi="zh-CN"/>
        </w:rPr>
        <w:t>………………………………………………</w:t>
      </w:r>
      <w:r>
        <w:rPr>
          <w:rFonts w:hint="eastAsia" w:ascii="宋体" w:hAnsi="宋体" w:cs="宋体"/>
          <w:b/>
          <w:bCs/>
          <w:color w:val="000000"/>
          <w:kern w:val="0"/>
          <w:sz w:val="24"/>
          <w:szCs w:val="24"/>
          <w:highlight w:val="none"/>
          <w:lang w:val="en-US" w:eastAsia="zh-CN" w:bidi="zh-CN"/>
        </w:rPr>
        <w:t>12</w:t>
      </w:r>
      <w:r>
        <w:rPr>
          <w:rFonts w:hint="eastAsia" w:ascii="宋体" w:hAnsi="宋体" w:cs="宋体"/>
          <w:b/>
          <w:bCs/>
          <w:color w:val="000000"/>
          <w:kern w:val="0"/>
          <w:sz w:val="24"/>
          <w:szCs w:val="24"/>
          <w:highlight w:val="none"/>
          <w:lang w:val="zh-CN" w:bidi="zh-CN"/>
        </w:rPr>
        <w:t>分</w:t>
      </w:r>
    </w:p>
    <w:p>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一档(0分)：</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文件中未提供需求分析与整体服务</w:t>
      </w:r>
      <w:r>
        <w:rPr>
          <w:rFonts w:hint="eastAsia" w:ascii="宋体" w:hAnsi="宋体" w:cs="宋体"/>
          <w:color w:val="auto"/>
          <w:kern w:val="0"/>
          <w:sz w:val="24"/>
          <w:szCs w:val="24"/>
          <w:highlight w:val="none"/>
          <w:lang w:val="en-US" w:eastAsia="zh-CN" w:bidi="ar"/>
        </w:rPr>
        <w:t>设想及规划</w:t>
      </w:r>
      <w:r>
        <w:rPr>
          <w:rFonts w:hint="eastAsia" w:ascii="宋体" w:hAnsi="宋体" w:eastAsia="宋体" w:cs="宋体"/>
          <w:color w:val="auto"/>
          <w:kern w:val="0"/>
          <w:sz w:val="24"/>
          <w:szCs w:val="24"/>
          <w:highlight w:val="none"/>
          <w:lang w:val="en-US" w:eastAsia="zh-CN" w:bidi="ar"/>
        </w:rPr>
        <w:t>不得分。</w:t>
      </w:r>
    </w:p>
    <w:p>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二档(</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分)：有需求分析与整体服务</w:t>
      </w:r>
      <w:r>
        <w:rPr>
          <w:rFonts w:hint="eastAsia" w:ascii="宋体" w:hAnsi="宋体" w:cs="宋体"/>
          <w:color w:val="auto"/>
          <w:kern w:val="0"/>
          <w:sz w:val="24"/>
          <w:szCs w:val="24"/>
          <w:highlight w:val="none"/>
          <w:lang w:val="en-US" w:eastAsia="zh-CN" w:bidi="ar"/>
        </w:rPr>
        <w:t>设想及规划</w:t>
      </w:r>
      <w:r>
        <w:rPr>
          <w:rFonts w:hint="eastAsia" w:ascii="宋体" w:hAnsi="宋体" w:eastAsia="宋体" w:cs="宋体"/>
          <w:color w:val="auto"/>
          <w:kern w:val="0"/>
          <w:sz w:val="24"/>
          <w:szCs w:val="24"/>
          <w:highlight w:val="none"/>
          <w:lang w:val="en-US" w:eastAsia="zh-CN" w:bidi="ar"/>
        </w:rPr>
        <w:t>。</w:t>
      </w:r>
    </w:p>
    <w:p>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三档(</w:t>
      </w:r>
      <w:r>
        <w:rPr>
          <w:rFonts w:hint="eastAsia" w:ascii="宋体" w:hAnsi="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对项目服务需求进行分析，</w:t>
      </w:r>
      <w:r>
        <w:rPr>
          <w:rFonts w:hint="eastAsia" w:ascii="宋体" w:hAnsi="宋体" w:eastAsia="宋体" w:cs="宋体"/>
          <w:color w:val="auto"/>
          <w:kern w:val="0"/>
          <w:sz w:val="24"/>
          <w:szCs w:val="24"/>
          <w:highlight w:val="none"/>
          <w:lang w:val="en-US" w:eastAsia="zh-CN" w:bidi="ar"/>
        </w:rPr>
        <w:t>有整体服务</w:t>
      </w:r>
      <w:r>
        <w:rPr>
          <w:rFonts w:hint="eastAsia" w:ascii="宋体" w:hAnsi="宋体" w:cs="宋体"/>
          <w:color w:val="auto"/>
          <w:kern w:val="0"/>
          <w:sz w:val="24"/>
          <w:szCs w:val="24"/>
          <w:highlight w:val="none"/>
          <w:lang w:val="en-US" w:eastAsia="zh-CN" w:bidi="ar"/>
        </w:rPr>
        <w:t>设想及规划，提供项目进场工作交接措施，说明项目实施重难点分析及解决措施</w:t>
      </w:r>
      <w:r>
        <w:rPr>
          <w:rFonts w:hint="eastAsia" w:ascii="宋体" w:hAnsi="宋体" w:eastAsia="宋体" w:cs="宋体"/>
          <w:color w:val="auto"/>
          <w:kern w:val="0"/>
          <w:sz w:val="24"/>
          <w:szCs w:val="24"/>
          <w:highlight w:val="none"/>
          <w:lang w:val="en-US" w:eastAsia="zh-CN" w:bidi="ar"/>
        </w:rPr>
        <w:t>。</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四档(</w:t>
      </w:r>
      <w:r>
        <w:rPr>
          <w:rFonts w:hint="eastAsia" w:ascii="宋体" w:hAnsi="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val="en-US" w:eastAsia="zh-CN" w:bidi="ar"/>
        </w:rPr>
        <w:t>分)：</w:t>
      </w:r>
      <w:r>
        <w:rPr>
          <w:rFonts w:hint="eastAsia" w:ascii="宋体" w:hAnsi="宋体" w:cs="宋体"/>
          <w:color w:val="auto"/>
          <w:kern w:val="0"/>
          <w:sz w:val="24"/>
          <w:szCs w:val="24"/>
          <w:highlight w:val="none"/>
          <w:lang w:val="en-US" w:eastAsia="zh-CN" w:bidi="ar"/>
        </w:rPr>
        <w:t>对项目服务需求进行分析，</w:t>
      </w:r>
      <w:r>
        <w:rPr>
          <w:rFonts w:hint="eastAsia" w:ascii="宋体" w:hAnsi="宋体" w:eastAsia="宋体" w:cs="宋体"/>
          <w:color w:val="auto"/>
          <w:kern w:val="0"/>
          <w:sz w:val="24"/>
          <w:szCs w:val="24"/>
          <w:highlight w:val="none"/>
          <w:lang w:val="en-US" w:eastAsia="zh-CN" w:bidi="ar"/>
        </w:rPr>
        <w:t>有整体服务</w:t>
      </w:r>
      <w:r>
        <w:rPr>
          <w:rFonts w:hint="eastAsia" w:ascii="宋体" w:hAnsi="宋体" w:cs="宋体"/>
          <w:color w:val="auto"/>
          <w:kern w:val="0"/>
          <w:sz w:val="24"/>
          <w:szCs w:val="24"/>
          <w:highlight w:val="none"/>
          <w:lang w:val="en-US" w:eastAsia="zh-CN" w:bidi="ar"/>
        </w:rPr>
        <w:t>设想及规划，提供项目进场工作交接措施，说明项目重难点分析及解决措施；提供针对本项目拟采取的管理模式和服务管理措施</w:t>
      </w:r>
      <w:r>
        <w:rPr>
          <w:rFonts w:hint="eastAsia" w:ascii="宋体" w:hAnsi="宋体" w:eastAsia="宋体" w:cs="宋体"/>
          <w:color w:val="auto"/>
          <w:kern w:val="0"/>
          <w:sz w:val="24"/>
          <w:szCs w:val="24"/>
          <w:highlight w:val="none"/>
          <w:lang w:val="en-US" w:eastAsia="zh-CN" w:bidi="ar"/>
        </w:rPr>
        <w:t>。</w:t>
      </w:r>
    </w:p>
    <w:p>
      <w:pPr>
        <w:keepNext w:val="0"/>
        <w:keepLines w:val="0"/>
        <w:kinsoku/>
        <w:wordWrap/>
        <w:overflowPunct/>
        <w:topLinePunct w:val="0"/>
        <w:autoSpaceDE w:val="0"/>
        <w:autoSpaceDN w:val="0"/>
        <w:bidi w:val="0"/>
        <w:snapToGrid w:val="0"/>
        <w:spacing w:before="0" w:beforeAutospacing="0" w:after="0" w:afterAutospacing="0" w:line="500" w:lineRule="exact"/>
        <w:ind w:firstLine="482" w:firstLineChars="200"/>
        <w:textAlignment w:val="auto"/>
        <w:rPr>
          <w:rFonts w:hint="eastAsia" w:ascii="宋体" w:hAnsi="宋体" w:eastAsia="宋体" w:cs="宋体"/>
          <w:b/>
          <w:bCs/>
          <w:color w:val="000000"/>
          <w:kern w:val="0"/>
          <w:sz w:val="24"/>
          <w:highlight w:val="none"/>
          <w:lang w:val="zh-CN" w:bidi="zh-CN"/>
        </w:rPr>
      </w:pPr>
      <w:r>
        <w:rPr>
          <w:rFonts w:hint="eastAsia" w:ascii="宋体" w:hAnsi="宋体" w:eastAsia="宋体" w:cs="宋体"/>
          <w:b/>
          <w:bCs/>
          <w:color w:val="000000"/>
          <w:kern w:val="0"/>
          <w:sz w:val="24"/>
          <w:szCs w:val="24"/>
          <w:highlight w:val="none"/>
          <w:lang w:val="zh-CN" w:bidi="zh-CN"/>
        </w:rPr>
        <w:t>3.信誉分…………………………………………………………………</w:t>
      </w:r>
      <w:r>
        <w:rPr>
          <w:rFonts w:hint="eastAsia" w:ascii="宋体" w:hAnsi="宋体" w:cs="宋体"/>
          <w:b/>
          <w:bCs/>
          <w:color w:val="000000"/>
          <w:kern w:val="0"/>
          <w:sz w:val="24"/>
          <w:szCs w:val="24"/>
          <w:highlight w:val="none"/>
          <w:lang w:val="en-US" w:eastAsia="zh-CN" w:bidi="zh-CN"/>
        </w:rPr>
        <w:t>5</w:t>
      </w:r>
      <w:r>
        <w:rPr>
          <w:rFonts w:hint="eastAsia" w:ascii="宋体" w:hAnsi="宋体" w:eastAsia="宋体" w:cs="宋体"/>
          <w:b/>
          <w:bCs/>
          <w:color w:val="000000"/>
          <w:kern w:val="0"/>
          <w:sz w:val="24"/>
          <w:szCs w:val="24"/>
          <w:highlight w:val="none"/>
          <w:lang w:val="zh-CN" w:bidi="zh-CN"/>
        </w:rPr>
        <w:t>分</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outlineLvl w:val="9"/>
        <w:rPr>
          <w:rFonts w:hint="eastAsia" w:ascii="宋体" w:hAnsi="宋体" w:cs="宋体"/>
          <w:bCs w:val="0"/>
          <w:color w:val="auto"/>
          <w:kern w:val="0"/>
          <w:sz w:val="24"/>
          <w:szCs w:val="24"/>
          <w:highlight w:val="none"/>
          <w:lang w:val="en-US" w:eastAsia="zh-CN" w:bidi="ar"/>
        </w:rPr>
      </w:pPr>
      <w:r>
        <w:rPr>
          <w:rFonts w:hint="eastAsia" w:ascii="宋体" w:hAnsi="宋体" w:cs="宋体"/>
          <w:bCs w:val="0"/>
          <w:color w:val="auto"/>
          <w:kern w:val="0"/>
          <w:sz w:val="24"/>
          <w:szCs w:val="24"/>
          <w:highlight w:val="none"/>
          <w:lang w:bidi="ar"/>
        </w:rPr>
        <w:fldChar w:fldCharType="begin"/>
      </w:r>
      <w:r>
        <w:rPr>
          <w:rFonts w:hint="eastAsia" w:ascii="宋体" w:hAnsi="宋体" w:cs="宋体"/>
          <w:bCs w:val="0"/>
          <w:color w:val="auto"/>
          <w:kern w:val="0"/>
          <w:sz w:val="24"/>
          <w:szCs w:val="24"/>
          <w:highlight w:val="none"/>
          <w:lang w:bidi="ar"/>
        </w:rPr>
        <w:instrText xml:space="preserve"> = 1 \* GB3 </w:instrText>
      </w:r>
      <w:r>
        <w:rPr>
          <w:rFonts w:hint="eastAsia" w:ascii="宋体" w:hAnsi="宋体" w:cs="宋体"/>
          <w:bCs w:val="0"/>
          <w:color w:val="auto"/>
          <w:kern w:val="0"/>
          <w:sz w:val="24"/>
          <w:szCs w:val="24"/>
          <w:highlight w:val="none"/>
          <w:lang w:bidi="ar"/>
        </w:rPr>
        <w:fldChar w:fldCharType="separate"/>
      </w:r>
      <w:r>
        <w:rPr>
          <w:rFonts w:hint="eastAsia" w:ascii="宋体" w:hAnsi="宋体" w:cs="宋体"/>
          <w:bCs w:val="0"/>
          <w:color w:val="auto"/>
          <w:kern w:val="0"/>
          <w:sz w:val="24"/>
          <w:szCs w:val="24"/>
          <w:highlight w:val="none"/>
          <w:lang w:bidi="ar"/>
        </w:rPr>
        <w:t>①</w:t>
      </w:r>
      <w:r>
        <w:rPr>
          <w:rFonts w:hint="eastAsia" w:ascii="宋体" w:hAnsi="宋体" w:cs="宋体"/>
          <w:bCs w:val="0"/>
          <w:color w:val="auto"/>
          <w:kern w:val="0"/>
          <w:sz w:val="24"/>
          <w:szCs w:val="24"/>
          <w:highlight w:val="none"/>
          <w:lang w:bidi="ar"/>
        </w:rPr>
        <w:fldChar w:fldCharType="end"/>
      </w:r>
      <w:r>
        <w:rPr>
          <w:rFonts w:hint="eastAsia" w:ascii="宋体" w:hAnsi="宋体" w:cs="宋体"/>
          <w:bCs w:val="0"/>
          <w:color w:val="auto"/>
          <w:kern w:val="0"/>
          <w:sz w:val="24"/>
          <w:szCs w:val="24"/>
          <w:highlight w:val="none"/>
          <w:lang w:bidi="ar"/>
        </w:rPr>
        <w:t>项目经理具有全国物业行业项目经理职业证</w:t>
      </w:r>
      <w:r>
        <w:rPr>
          <w:rFonts w:hint="eastAsia" w:ascii="宋体" w:hAnsi="宋体" w:cs="宋体"/>
          <w:bCs w:val="0"/>
          <w:color w:val="auto"/>
          <w:kern w:val="0"/>
          <w:sz w:val="24"/>
          <w:szCs w:val="24"/>
          <w:highlight w:val="none"/>
          <w:lang w:eastAsia="zh-CN" w:bidi="ar"/>
        </w:rPr>
        <w:t>，</w:t>
      </w:r>
      <w:r>
        <w:rPr>
          <w:rFonts w:hint="eastAsia" w:ascii="宋体" w:hAnsi="宋体" w:cs="宋体"/>
          <w:bCs w:val="0"/>
          <w:color w:val="auto"/>
          <w:kern w:val="0"/>
          <w:sz w:val="24"/>
          <w:szCs w:val="24"/>
          <w:highlight w:val="none"/>
          <w:lang w:bidi="ar"/>
        </w:rPr>
        <w:t>或全国物业管理企业经理证，或物业管理师证的</w:t>
      </w:r>
      <w:r>
        <w:rPr>
          <w:rFonts w:hint="eastAsia" w:ascii="宋体" w:hAnsi="宋体" w:cs="宋体"/>
          <w:bCs w:val="0"/>
          <w:color w:val="auto"/>
          <w:kern w:val="0"/>
          <w:sz w:val="24"/>
          <w:szCs w:val="24"/>
          <w:highlight w:val="none"/>
          <w:lang w:eastAsia="zh-CN" w:bidi="ar"/>
        </w:rPr>
        <w:t>，</w:t>
      </w:r>
      <w:r>
        <w:rPr>
          <w:rFonts w:hint="eastAsia" w:ascii="宋体" w:hAnsi="宋体" w:cs="宋体"/>
          <w:bCs w:val="0"/>
          <w:color w:val="auto"/>
          <w:kern w:val="0"/>
          <w:sz w:val="24"/>
          <w:szCs w:val="24"/>
          <w:highlight w:val="none"/>
          <w:lang w:bidi="ar"/>
        </w:rPr>
        <w:t>得</w:t>
      </w:r>
      <w:r>
        <w:rPr>
          <w:rFonts w:hint="eastAsia" w:ascii="宋体" w:hAnsi="宋体" w:cs="宋体"/>
          <w:bCs w:val="0"/>
          <w:color w:val="auto"/>
          <w:kern w:val="0"/>
          <w:sz w:val="24"/>
          <w:szCs w:val="24"/>
          <w:highlight w:val="none"/>
          <w:lang w:val="en-US" w:eastAsia="zh-CN" w:bidi="ar"/>
        </w:rPr>
        <w:t>2</w:t>
      </w:r>
      <w:r>
        <w:rPr>
          <w:rFonts w:hint="eastAsia" w:ascii="宋体" w:hAnsi="宋体" w:cs="宋体"/>
          <w:bCs w:val="0"/>
          <w:color w:val="auto"/>
          <w:kern w:val="0"/>
          <w:sz w:val="24"/>
          <w:szCs w:val="24"/>
          <w:highlight w:val="none"/>
          <w:lang w:bidi="ar"/>
        </w:rPr>
        <w:t>分</w:t>
      </w:r>
      <w:r>
        <w:rPr>
          <w:rFonts w:hint="eastAsia" w:ascii="宋体" w:hAnsi="宋体" w:cs="宋体"/>
          <w:bCs w:val="0"/>
          <w:color w:val="auto"/>
          <w:kern w:val="0"/>
          <w:sz w:val="24"/>
          <w:szCs w:val="24"/>
          <w:highlight w:val="none"/>
          <w:lang w:eastAsia="zh-CN" w:bidi="ar"/>
        </w:rPr>
        <w:t>。</w:t>
      </w:r>
    </w:p>
    <w:p>
      <w:pPr>
        <w:keepNext w:val="0"/>
        <w:keepLines w:val="0"/>
        <w:widowControl/>
        <w:kinsoku/>
        <w:wordWrap/>
        <w:overflowPunct/>
        <w:topLinePunct w:val="0"/>
        <w:autoSpaceDE w:val="0"/>
        <w:autoSpaceDN w:val="0"/>
        <w:bidi w:val="0"/>
        <w:adjustRightInd/>
        <w:spacing w:line="500" w:lineRule="exact"/>
        <w:ind w:firstLine="480" w:firstLineChars="200"/>
        <w:jc w:val="left"/>
        <w:textAlignment w:val="auto"/>
        <w:outlineLvl w:val="9"/>
        <w:rPr>
          <w:rFonts w:hint="eastAsia" w:ascii="宋体" w:hAnsi="宋体" w:cs="宋体"/>
          <w:bCs w:val="0"/>
          <w:color w:val="auto"/>
          <w:kern w:val="0"/>
          <w:sz w:val="24"/>
          <w:szCs w:val="24"/>
          <w:highlight w:val="none"/>
          <w:lang w:eastAsia="zh-CN" w:bidi="ar"/>
        </w:rPr>
      </w:pPr>
      <w:r>
        <w:rPr>
          <w:rFonts w:hint="eastAsia" w:ascii="宋体" w:hAnsi="宋体" w:cs="宋体"/>
          <w:bCs w:val="0"/>
          <w:color w:val="auto"/>
          <w:kern w:val="0"/>
          <w:sz w:val="24"/>
          <w:szCs w:val="24"/>
          <w:highlight w:val="none"/>
          <w:lang w:bidi="ar"/>
        </w:rPr>
        <w:fldChar w:fldCharType="begin"/>
      </w:r>
      <w:r>
        <w:rPr>
          <w:rFonts w:hint="eastAsia" w:ascii="宋体" w:hAnsi="宋体" w:cs="宋体"/>
          <w:bCs w:val="0"/>
          <w:color w:val="auto"/>
          <w:kern w:val="0"/>
          <w:sz w:val="24"/>
          <w:szCs w:val="24"/>
          <w:highlight w:val="none"/>
          <w:lang w:bidi="ar"/>
        </w:rPr>
        <w:instrText xml:space="preserve"> = 2 \* GB3 </w:instrText>
      </w:r>
      <w:r>
        <w:rPr>
          <w:rFonts w:hint="eastAsia" w:ascii="宋体" w:hAnsi="宋体" w:cs="宋体"/>
          <w:bCs w:val="0"/>
          <w:color w:val="auto"/>
          <w:kern w:val="0"/>
          <w:sz w:val="24"/>
          <w:szCs w:val="24"/>
          <w:highlight w:val="none"/>
          <w:lang w:bidi="ar"/>
        </w:rPr>
        <w:fldChar w:fldCharType="separate"/>
      </w:r>
      <w:r>
        <w:rPr>
          <w:rFonts w:hint="eastAsia" w:ascii="宋体" w:hAnsi="宋体" w:cs="宋体"/>
          <w:bCs w:val="0"/>
          <w:color w:val="auto"/>
          <w:kern w:val="0"/>
          <w:sz w:val="24"/>
          <w:szCs w:val="24"/>
          <w:highlight w:val="none"/>
          <w:lang w:bidi="ar"/>
        </w:rPr>
        <w:t>②</w:t>
      </w:r>
      <w:r>
        <w:rPr>
          <w:rFonts w:hint="eastAsia" w:ascii="宋体" w:hAnsi="宋体" w:cs="宋体"/>
          <w:bCs w:val="0"/>
          <w:color w:val="auto"/>
          <w:kern w:val="0"/>
          <w:sz w:val="24"/>
          <w:szCs w:val="24"/>
          <w:highlight w:val="none"/>
          <w:lang w:bidi="ar"/>
        </w:rPr>
        <w:fldChar w:fldCharType="end"/>
      </w:r>
      <w:r>
        <w:rPr>
          <w:rFonts w:hint="eastAsia" w:ascii="宋体" w:hAnsi="宋体" w:cs="宋体"/>
          <w:bCs w:val="0"/>
          <w:color w:val="auto"/>
          <w:kern w:val="0"/>
          <w:sz w:val="24"/>
          <w:szCs w:val="24"/>
          <w:highlight w:val="none"/>
          <w:lang w:bidi="ar"/>
        </w:rPr>
        <w:t>供应商拟投入本项目</w:t>
      </w:r>
      <w:r>
        <w:rPr>
          <w:rFonts w:hint="eastAsia" w:ascii="宋体" w:hAnsi="宋体" w:cs="宋体"/>
          <w:bCs w:val="0"/>
          <w:color w:val="auto"/>
          <w:kern w:val="0"/>
          <w:sz w:val="24"/>
          <w:szCs w:val="24"/>
          <w:highlight w:val="none"/>
          <w:lang w:eastAsia="zh-CN" w:bidi="ar"/>
        </w:rPr>
        <w:t>保安</w:t>
      </w:r>
      <w:r>
        <w:rPr>
          <w:rFonts w:hint="eastAsia" w:ascii="宋体" w:hAnsi="宋体" w:cs="宋体"/>
          <w:bCs w:val="0"/>
          <w:color w:val="auto"/>
          <w:kern w:val="0"/>
          <w:sz w:val="24"/>
          <w:szCs w:val="24"/>
          <w:highlight w:val="none"/>
          <w:lang w:bidi="ar"/>
        </w:rPr>
        <w:t>具有保安员</w:t>
      </w:r>
      <w:r>
        <w:rPr>
          <w:rFonts w:hint="eastAsia" w:ascii="宋体" w:hAnsi="宋体" w:cs="宋体"/>
          <w:bCs w:val="0"/>
          <w:color w:val="auto"/>
          <w:kern w:val="0"/>
          <w:sz w:val="24"/>
          <w:szCs w:val="24"/>
          <w:highlight w:val="none"/>
          <w:lang w:eastAsia="zh-CN" w:bidi="ar"/>
        </w:rPr>
        <w:t>初级证书（及以上的）的</w:t>
      </w:r>
      <w:r>
        <w:rPr>
          <w:rFonts w:hint="eastAsia" w:ascii="宋体" w:hAnsi="宋体" w:cs="宋体"/>
          <w:bCs w:val="0"/>
          <w:color w:val="auto"/>
          <w:kern w:val="0"/>
          <w:sz w:val="24"/>
          <w:szCs w:val="24"/>
          <w:highlight w:val="none"/>
          <w:lang w:val="en-US" w:eastAsia="zh-CN" w:bidi="ar"/>
        </w:rPr>
        <w:t>，1-6人得2分，7-9人得3分</w:t>
      </w:r>
      <w:r>
        <w:rPr>
          <w:rFonts w:hint="eastAsia" w:ascii="宋体" w:hAnsi="宋体" w:cs="宋体"/>
          <w:bCs w:val="0"/>
          <w:color w:val="auto"/>
          <w:kern w:val="0"/>
          <w:sz w:val="24"/>
          <w:szCs w:val="24"/>
          <w:highlight w:val="none"/>
          <w:lang w:bidi="ar"/>
        </w:rPr>
        <w:t>（提供证书复印件、供应商为其购买社保的证明</w:t>
      </w:r>
      <w:r>
        <w:rPr>
          <w:rFonts w:hint="eastAsia" w:ascii="宋体" w:hAnsi="宋体" w:cs="宋体"/>
          <w:bCs w:val="0"/>
          <w:color w:val="auto"/>
          <w:kern w:val="0"/>
          <w:sz w:val="24"/>
          <w:szCs w:val="24"/>
          <w:highlight w:val="none"/>
          <w:lang w:eastAsia="zh-CN" w:bidi="ar"/>
        </w:rPr>
        <w:t>或免缴社保的证明</w:t>
      </w:r>
      <w:r>
        <w:rPr>
          <w:rFonts w:hint="eastAsia" w:ascii="宋体" w:hAnsi="宋体" w:cs="宋体"/>
          <w:bCs w:val="0"/>
          <w:color w:val="auto"/>
          <w:kern w:val="0"/>
          <w:sz w:val="24"/>
          <w:szCs w:val="24"/>
          <w:highlight w:val="none"/>
          <w:lang w:bidi="ar"/>
        </w:rPr>
        <w:t>）</w:t>
      </w:r>
      <w:r>
        <w:rPr>
          <w:rFonts w:hint="eastAsia" w:ascii="宋体" w:hAnsi="宋体" w:cs="宋体"/>
          <w:bCs w:val="0"/>
          <w:color w:val="auto"/>
          <w:kern w:val="0"/>
          <w:sz w:val="24"/>
          <w:szCs w:val="24"/>
          <w:highlight w:val="none"/>
          <w:lang w:eastAsia="zh-CN" w:bidi="ar"/>
        </w:rPr>
        <w:t>。</w:t>
      </w:r>
    </w:p>
    <w:p>
      <w:pPr>
        <w:keepNext w:val="0"/>
        <w:keepLines w:val="0"/>
        <w:widowControl/>
        <w:kinsoku/>
        <w:wordWrap/>
        <w:overflowPunct/>
        <w:topLinePunct w:val="0"/>
        <w:autoSpaceDE w:val="0"/>
        <w:autoSpaceDN w:val="0"/>
        <w:bidi w:val="0"/>
        <w:snapToGrid w:val="0"/>
        <w:spacing w:line="500" w:lineRule="exact"/>
        <w:ind w:firstLine="0" w:firstLineChars="0"/>
        <w:jc w:val="left"/>
        <w:textAlignment w:val="auto"/>
        <w:rPr>
          <w:rFonts w:hint="eastAsia" w:ascii="宋体" w:hAnsi="宋体" w:cs="宋体"/>
          <w:b/>
          <w:bCs/>
          <w:color w:val="000000"/>
          <w:kern w:val="0"/>
          <w:sz w:val="24"/>
          <w:highlight w:val="none"/>
          <w:lang w:val="zh-CN" w:bidi="zh-CN"/>
        </w:rPr>
      </w:pPr>
      <w:r>
        <w:rPr>
          <w:rFonts w:hint="eastAsia"/>
          <w:color w:val="auto"/>
          <w:highlight w:val="none"/>
          <w:lang w:val="en-US" w:eastAsia="zh-CN"/>
        </w:rPr>
        <w:t xml:space="preserve">    </w:t>
      </w:r>
      <w:r>
        <w:rPr>
          <w:rFonts w:hint="eastAsia" w:ascii="宋体" w:hAnsi="宋体" w:cs="宋体"/>
          <w:b/>
          <w:bCs/>
          <w:color w:val="000000"/>
          <w:kern w:val="0"/>
          <w:sz w:val="24"/>
          <w:szCs w:val="24"/>
          <w:highlight w:val="none"/>
          <w:lang w:val="zh-CN" w:bidi="zh-CN"/>
        </w:rPr>
        <w:t>4.业绩分………………………………………………………………………</w:t>
      </w:r>
      <w:r>
        <w:rPr>
          <w:rFonts w:hint="eastAsia" w:ascii="宋体" w:hAnsi="宋体" w:cs="宋体"/>
          <w:b/>
          <w:bCs/>
          <w:color w:val="000000"/>
          <w:kern w:val="0"/>
          <w:sz w:val="24"/>
          <w:szCs w:val="24"/>
          <w:highlight w:val="none"/>
          <w:lang w:val="en-US" w:eastAsia="zh-CN" w:bidi="zh-CN"/>
        </w:rPr>
        <w:t>3</w:t>
      </w:r>
      <w:r>
        <w:rPr>
          <w:rFonts w:hint="eastAsia" w:ascii="宋体" w:hAnsi="宋体" w:cs="宋体"/>
          <w:b/>
          <w:bCs/>
          <w:color w:val="000000"/>
          <w:kern w:val="0"/>
          <w:sz w:val="24"/>
          <w:szCs w:val="24"/>
          <w:highlight w:val="none"/>
          <w:lang w:val="zh-CN" w:bidi="zh-CN"/>
        </w:rPr>
        <w:t>分</w:t>
      </w:r>
    </w:p>
    <w:p>
      <w:pPr>
        <w:keepNext w:val="0"/>
        <w:keepLines w:val="0"/>
        <w:widowControl/>
        <w:suppressLineNumbers w:val="0"/>
        <w:kinsoku/>
        <w:wordWrap/>
        <w:overflowPunct/>
        <w:topLinePunct w:val="0"/>
        <w:autoSpaceDE/>
        <w:autoSpaceDN/>
        <w:bidi w:val="0"/>
        <w:adjustRightInd/>
        <w:snapToGrid w:val="0"/>
        <w:spacing w:before="0" w:beforeAutospacing="0" w:after="0" w:afterAutospacing="0" w:line="500" w:lineRule="exact"/>
        <w:ind w:left="0" w:right="0" w:firstLine="480" w:firstLineChars="200"/>
        <w:jc w:val="left"/>
        <w:textAlignment w:val="auto"/>
        <w:outlineLvl w:val="9"/>
        <w:rPr>
          <w:rFonts w:hint="eastAsia" w:ascii="宋体" w:hAnsi="宋体" w:cs="宋体"/>
          <w:color w:val="auto"/>
          <w:kern w:val="2"/>
          <w:sz w:val="24"/>
          <w:szCs w:val="24"/>
          <w:highlight w:val="none"/>
          <w:lang w:bidi="ar"/>
        </w:rPr>
      </w:pPr>
      <w:r>
        <w:rPr>
          <w:rFonts w:hint="eastAsia" w:ascii="宋体" w:hAnsi="宋体" w:cs="宋体"/>
          <w:bCs w:val="0"/>
          <w:strike w:val="0"/>
          <w:dstrike w:val="0"/>
          <w:color w:val="auto"/>
          <w:kern w:val="2"/>
          <w:sz w:val="24"/>
          <w:szCs w:val="24"/>
          <w:highlight w:val="none"/>
          <w:lang w:bidi="ar"/>
        </w:rPr>
        <w:fldChar w:fldCharType="begin"/>
      </w:r>
      <w:r>
        <w:rPr>
          <w:rFonts w:hint="eastAsia" w:ascii="宋体" w:hAnsi="宋体" w:cs="宋体"/>
          <w:bCs w:val="0"/>
          <w:strike w:val="0"/>
          <w:dstrike w:val="0"/>
          <w:color w:val="auto"/>
          <w:kern w:val="2"/>
          <w:sz w:val="24"/>
          <w:szCs w:val="24"/>
          <w:highlight w:val="none"/>
          <w:lang w:bidi="ar"/>
        </w:rPr>
        <w:instrText xml:space="preserve"> = 1 \* GB3 </w:instrText>
      </w:r>
      <w:r>
        <w:rPr>
          <w:rFonts w:hint="eastAsia" w:ascii="宋体" w:hAnsi="宋体" w:cs="宋体"/>
          <w:bCs w:val="0"/>
          <w:strike w:val="0"/>
          <w:dstrike w:val="0"/>
          <w:color w:val="auto"/>
          <w:kern w:val="2"/>
          <w:sz w:val="24"/>
          <w:szCs w:val="24"/>
          <w:highlight w:val="none"/>
          <w:lang w:bidi="ar"/>
        </w:rPr>
        <w:fldChar w:fldCharType="separate"/>
      </w:r>
      <w:r>
        <w:rPr>
          <w:rFonts w:hint="eastAsia" w:ascii="宋体" w:hAnsi="宋体" w:cs="宋体"/>
          <w:bCs w:val="0"/>
          <w:strike w:val="0"/>
          <w:dstrike w:val="0"/>
          <w:color w:val="auto"/>
          <w:kern w:val="2"/>
          <w:sz w:val="24"/>
          <w:szCs w:val="24"/>
          <w:highlight w:val="none"/>
          <w:lang w:bidi="ar"/>
        </w:rPr>
        <w:t>①</w:t>
      </w:r>
      <w:r>
        <w:rPr>
          <w:rFonts w:hint="eastAsia" w:ascii="宋体" w:hAnsi="宋体" w:cs="宋体"/>
          <w:bCs w:val="0"/>
          <w:strike w:val="0"/>
          <w:dstrike w:val="0"/>
          <w:color w:val="auto"/>
          <w:kern w:val="2"/>
          <w:sz w:val="24"/>
          <w:szCs w:val="24"/>
          <w:highlight w:val="none"/>
          <w:lang w:bidi="ar"/>
        </w:rPr>
        <w:fldChar w:fldCharType="end"/>
      </w:r>
      <w:r>
        <w:rPr>
          <w:rFonts w:hint="eastAsia" w:ascii="宋体" w:hAnsi="宋体" w:eastAsia="宋体" w:cs="宋体"/>
          <w:strike w:val="0"/>
          <w:dstrike w:val="0"/>
          <w:color w:val="auto"/>
          <w:kern w:val="2"/>
          <w:sz w:val="24"/>
          <w:szCs w:val="24"/>
          <w:highlight w:val="none"/>
          <w:lang w:val="en-US" w:eastAsia="zh-CN" w:bidi="ar"/>
        </w:rPr>
        <w:t>投标人自 2020 年</w:t>
      </w:r>
      <w:r>
        <w:rPr>
          <w:rFonts w:hint="eastAsia" w:ascii="宋体" w:hAnsi="宋体" w:cs="宋体"/>
          <w:strike w:val="0"/>
          <w:dstrike w:val="0"/>
          <w:color w:val="auto"/>
          <w:kern w:val="2"/>
          <w:sz w:val="24"/>
          <w:szCs w:val="24"/>
          <w:highlight w:val="none"/>
          <w:lang w:val="en-US" w:eastAsia="zh-CN" w:bidi="ar"/>
        </w:rPr>
        <w:t>1</w:t>
      </w:r>
      <w:r>
        <w:rPr>
          <w:rFonts w:hint="eastAsia" w:ascii="宋体" w:hAnsi="宋体" w:eastAsia="宋体" w:cs="宋体"/>
          <w:strike w:val="0"/>
          <w:dstrike w:val="0"/>
          <w:color w:val="auto"/>
          <w:kern w:val="2"/>
          <w:sz w:val="24"/>
          <w:szCs w:val="24"/>
          <w:highlight w:val="none"/>
          <w:lang w:val="en-US" w:eastAsia="zh-CN" w:bidi="ar"/>
        </w:rPr>
        <w:t>月</w:t>
      </w:r>
      <w:r>
        <w:rPr>
          <w:rFonts w:hint="eastAsia" w:ascii="宋体" w:hAnsi="宋体" w:cs="宋体"/>
          <w:strike w:val="0"/>
          <w:dstrike w:val="0"/>
          <w:color w:val="auto"/>
          <w:kern w:val="2"/>
          <w:sz w:val="24"/>
          <w:szCs w:val="24"/>
          <w:highlight w:val="none"/>
          <w:lang w:val="en-US" w:eastAsia="zh-CN" w:bidi="ar"/>
        </w:rPr>
        <w:t>1</w:t>
      </w:r>
      <w:r>
        <w:rPr>
          <w:rFonts w:hint="eastAsia" w:ascii="宋体" w:hAnsi="宋体" w:eastAsia="宋体" w:cs="宋体"/>
          <w:strike w:val="0"/>
          <w:dstrike w:val="0"/>
          <w:color w:val="auto"/>
          <w:kern w:val="2"/>
          <w:sz w:val="24"/>
          <w:szCs w:val="24"/>
          <w:highlight w:val="none"/>
          <w:lang w:val="en-US" w:eastAsia="zh-CN" w:bidi="ar"/>
        </w:rPr>
        <w:t>日以来承接党政机关、事业单位</w:t>
      </w:r>
      <w:r>
        <w:rPr>
          <w:rFonts w:hint="eastAsia" w:ascii="宋体" w:hAnsi="宋体" w:cs="宋体"/>
          <w:strike w:val="0"/>
          <w:dstrike w:val="0"/>
          <w:kern w:val="2"/>
          <w:sz w:val="24"/>
          <w:szCs w:val="24"/>
          <w:lang w:val="en-US" w:eastAsia="zh-CN" w:bidi="ar"/>
        </w:rPr>
        <w:t>、团体组织</w:t>
      </w:r>
      <w:r>
        <w:rPr>
          <w:rFonts w:hint="eastAsia" w:ascii="宋体" w:hAnsi="宋体" w:eastAsia="宋体" w:cs="宋体"/>
          <w:strike w:val="0"/>
          <w:dstrike w:val="0"/>
          <w:color w:val="auto"/>
          <w:kern w:val="2"/>
          <w:sz w:val="24"/>
          <w:szCs w:val="24"/>
          <w:highlight w:val="none"/>
          <w:lang w:val="en-US" w:eastAsia="zh-CN" w:bidi="ar"/>
        </w:rPr>
        <w:t>物业管理服务项目的，每有一项得</w:t>
      </w:r>
      <w:r>
        <w:rPr>
          <w:rFonts w:hint="eastAsia" w:ascii="宋体" w:hAnsi="宋体" w:cs="宋体"/>
          <w:strike w:val="0"/>
          <w:dstrike w:val="0"/>
          <w:color w:val="auto"/>
          <w:kern w:val="2"/>
          <w:sz w:val="24"/>
          <w:szCs w:val="24"/>
          <w:highlight w:val="none"/>
          <w:lang w:val="en-US" w:eastAsia="zh-CN" w:bidi="ar"/>
        </w:rPr>
        <w:t>0.5</w:t>
      </w:r>
      <w:r>
        <w:rPr>
          <w:rFonts w:hint="eastAsia" w:ascii="宋体" w:hAnsi="宋体" w:eastAsia="宋体" w:cs="宋体"/>
          <w:strike w:val="0"/>
          <w:dstrike w:val="0"/>
          <w:color w:val="auto"/>
          <w:kern w:val="2"/>
          <w:sz w:val="24"/>
          <w:szCs w:val="24"/>
          <w:highlight w:val="none"/>
          <w:lang w:val="en-US" w:eastAsia="zh-CN" w:bidi="ar"/>
        </w:rPr>
        <w:t>分，满分为</w:t>
      </w:r>
      <w:r>
        <w:rPr>
          <w:rFonts w:hint="eastAsia" w:ascii="宋体" w:hAnsi="宋体" w:cs="宋体"/>
          <w:strike w:val="0"/>
          <w:dstrike w:val="0"/>
          <w:color w:val="auto"/>
          <w:kern w:val="2"/>
          <w:sz w:val="24"/>
          <w:szCs w:val="24"/>
          <w:highlight w:val="none"/>
          <w:lang w:val="en-US" w:eastAsia="zh-CN" w:bidi="ar"/>
        </w:rPr>
        <w:t>1.5</w:t>
      </w:r>
      <w:r>
        <w:rPr>
          <w:rFonts w:hint="eastAsia" w:ascii="宋体" w:hAnsi="宋体" w:eastAsia="宋体" w:cs="宋体"/>
          <w:strike w:val="0"/>
          <w:dstrike w:val="0"/>
          <w:color w:val="auto"/>
          <w:kern w:val="2"/>
          <w:sz w:val="24"/>
          <w:szCs w:val="24"/>
          <w:highlight w:val="none"/>
          <w:lang w:val="en-US" w:eastAsia="zh-CN" w:bidi="ar"/>
        </w:rPr>
        <w:t>分。（</w:t>
      </w:r>
      <w:r>
        <w:rPr>
          <w:rFonts w:hint="eastAsia" w:ascii="宋体" w:hAnsi="宋体" w:eastAsia="宋体" w:cs="宋体"/>
          <w:b w:val="0"/>
          <w:bCs w:val="0"/>
          <w:color w:val="auto"/>
          <w:kern w:val="2"/>
          <w:sz w:val="24"/>
          <w:szCs w:val="24"/>
          <w:highlight w:val="none"/>
          <w:lang w:val="en-US" w:eastAsia="zh-CN" w:bidi="ar"/>
        </w:rPr>
        <w:t>磋商响应文件中须提供有效的合同或中标（成交）通知书复印件</w:t>
      </w:r>
      <w:r>
        <w:rPr>
          <w:rFonts w:hint="eastAsia" w:ascii="宋体" w:hAnsi="宋体" w:eastAsia="宋体" w:cs="宋体"/>
          <w:strike w:val="0"/>
          <w:dstrike w:val="0"/>
          <w:color w:val="auto"/>
          <w:kern w:val="2"/>
          <w:sz w:val="24"/>
          <w:szCs w:val="24"/>
          <w:highlight w:val="none"/>
          <w:lang w:val="en-US" w:eastAsia="zh-CN" w:bidi="ar"/>
        </w:rPr>
        <w:t>）。</w:t>
      </w:r>
    </w:p>
    <w:p>
      <w:pPr>
        <w:keepNext w:val="0"/>
        <w:keepLines w:val="0"/>
        <w:widowControl/>
        <w:suppressLineNumbers w:val="0"/>
        <w:kinsoku/>
        <w:wordWrap/>
        <w:overflowPunct/>
        <w:topLinePunct w:val="0"/>
        <w:autoSpaceDE w:val="0"/>
        <w:autoSpaceDN w:val="0"/>
        <w:bidi w:val="0"/>
        <w:adjustRightInd/>
        <w:spacing w:before="0" w:beforeAutospacing="0" w:after="0" w:afterAutospacing="0" w:line="500" w:lineRule="exact"/>
        <w:ind w:left="0" w:right="0" w:firstLine="480" w:firstLineChars="200"/>
        <w:jc w:val="left"/>
        <w:textAlignment w:val="auto"/>
        <w:outlineLvl w:val="9"/>
        <w:rPr>
          <w:rFonts w:hint="eastAsia" w:ascii="宋体" w:hAnsi="宋体" w:cs="宋体"/>
          <w:b w:val="0"/>
          <w:color w:val="auto"/>
          <w:kern w:val="0"/>
          <w:sz w:val="24"/>
          <w:highlight w:val="none"/>
          <w:lang w:bidi="ar"/>
        </w:rPr>
      </w:pPr>
      <w:r>
        <w:rPr>
          <w:rFonts w:hint="eastAsia" w:ascii="宋体" w:hAnsi="宋体" w:cs="宋体"/>
          <w:bCs w:val="0"/>
          <w:color w:val="auto"/>
          <w:kern w:val="2"/>
          <w:sz w:val="24"/>
          <w:szCs w:val="24"/>
          <w:highlight w:val="none"/>
          <w:lang w:bidi="ar"/>
        </w:rPr>
        <w:fldChar w:fldCharType="begin"/>
      </w:r>
      <w:r>
        <w:rPr>
          <w:rFonts w:hint="eastAsia" w:ascii="宋体" w:hAnsi="宋体" w:cs="宋体"/>
          <w:bCs w:val="0"/>
          <w:color w:val="auto"/>
          <w:kern w:val="2"/>
          <w:sz w:val="24"/>
          <w:szCs w:val="24"/>
          <w:highlight w:val="none"/>
          <w:lang w:bidi="ar"/>
        </w:rPr>
        <w:instrText xml:space="preserve"> = 2 \* GB3 </w:instrText>
      </w:r>
      <w:r>
        <w:rPr>
          <w:rFonts w:hint="eastAsia" w:ascii="宋体" w:hAnsi="宋体" w:cs="宋体"/>
          <w:bCs w:val="0"/>
          <w:color w:val="auto"/>
          <w:kern w:val="2"/>
          <w:sz w:val="24"/>
          <w:szCs w:val="24"/>
          <w:highlight w:val="none"/>
          <w:lang w:bidi="ar"/>
        </w:rPr>
        <w:fldChar w:fldCharType="separate"/>
      </w:r>
      <w:r>
        <w:rPr>
          <w:rFonts w:hint="eastAsia" w:ascii="宋体" w:hAnsi="宋体" w:cs="宋体"/>
          <w:bCs w:val="0"/>
          <w:color w:val="auto"/>
          <w:kern w:val="2"/>
          <w:sz w:val="24"/>
          <w:szCs w:val="24"/>
          <w:highlight w:val="none"/>
          <w:lang w:bidi="ar"/>
        </w:rPr>
        <w:t>②</w:t>
      </w:r>
      <w:r>
        <w:rPr>
          <w:rFonts w:hint="eastAsia" w:ascii="宋体" w:hAnsi="宋体" w:cs="宋体"/>
          <w:bCs w:val="0"/>
          <w:color w:val="auto"/>
          <w:kern w:val="2"/>
          <w:sz w:val="24"/>
          <w:szCs w:val="24"/>
          <w:highlight w:val="none"/>
          <w:lang w:bidi="ar"/>
        </w:rPr>
        <w:fldChar w:fldCharType="end"/>
      </w:r>
      <w:r>
        <w:rPr>
          <w:rFonts w:hint="eastAsia" w:ascii="宋体" w:hAnsi="宋体" w:eastAsia="宋体" w:cs="宋体"/>
          <w:color w:val="auto"/>
          <w:kern w:val="2"/>
          <w:sz w:val="24"/>
          <w:szCs w:val="24"/>
          <w:highlight w:val="none"/>
          <w:lang w:val="en-US" w:eastAsia="zh-CN" w:bidi="ar"/>
        </w:rPr>
        <w:t>投标人自 2020年</w:t>
      </w: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日以来</w:t>
      </w:r>
      <w:r>
        <w:rPr>
          <w:rFonts w:hint="eastAsia" w:ascii="宋体" w:hAnsi="宋体" w:eastAsia="宋体" w:cs="宋体"/>
          <w:strike w:val="0"/>
          <w:dstrike w:val="0"/>
          <w:color w:val="auto"/>
          <w:kern w:val="2"/>
          <w:sz w:val="24"/>
          <w:szCs w:val="24"/>
          <w:highlight w:val="none"/>
          <w:lang w:val="en-US" w:eastAsia="zh-CN" w:bidi="ar"/>
        </w:rPr>
        <w:t>承接党政机关、事业单位</w:t>
      </w:r>
      <w:r>
        <w:rPr>
          <w:rFonts w:hint="eastAsia" w:ascii="宋体" w:hAnsi="宋体" w:cs="宋体"/>
          <w:strike w:val="0"/>
          <w:dstrike w:val="0"/>
          <w:kern w:val="2"/>
          <w:sz w:val="24"/>
          <w:szCs w:val="24"/>
          <w:lang w:val="en-US" w:eastAsia="zh-CN" w:bidi="ar"/>
        </w:rPr>
        <w:t>、团体组织</w:t>
      </w:r>
      <w:r>
        <w:rPr>
          <w:rFonts w:hint="eastAsia" w:ascii="宋体" w:hAnsi="宋体" w:eastAsia="宋体" w:cs="宋体"/>
          <w:strike w:val="0"/>
          <w:dstrike w:val="0"/>
          <w:color w:val="auto"/>
          <w:kern w:val="2"/>
          <w:sz w:val="24"/>
          <w:szCs w:val="24"/>
          <w:highlight w:val="none"/>
          <w:lang w:val="en-US" w:eastAsia="zh-CN" w:bidi="ar"/>
        </w:rPr>
        <w:t>物业管理服务项目</w:t>
      </w:r>
      <w:r>
        <w:rPr>
          <w:rFonts w:hint="eastAsia" w:ascii="宋体" w:hAnsi="宋体" w:eastAsia="宋体" w:cs="宋体"/>
          <w:color w:val="auto"/>
          <w:kern w:val="2"/>
          <w:sz w:val="24"/>
          <w:szCs w:val="24"/>
          <w:highlight w:val="none"/>
          <w:lang w:val="en-US" w:eastAsia="zh-CN" w:bidi="ar"/>
        </w:rPr>
        <w:t>获业主满意的，每有一个得</w:t>
      </w:r>
      <w:r>
        <w:rPr>
          <w:rFonts w:hint="eastAsia" w:ascii="宋体" w:hAnsi="宋体" w:cs="宋体"/>
          <w:color w:val="0000FF"/>
          <w:kern w:val="2"/>
          <w:sz w:val="24"/>
          <w:szCs w:val="24"/>
          <w:highlight w:val="none"/>
          <w:lang w:val="en-US" w:eastAsia="zh-CN" w:bidi="ar"/>
        </w:rPr>
        <w:t>0</w:t>
      </w:r>
      <w:r>
        <w:rPr>
          <w:rFonts w:hint="eastAsia" w:ascii="宋体" w:hAnsi="宋体" w:cs="宋体"/>
          <w:color w:val="auto"/>
          <w:kern w:val="2"/>
          <w:sz w:val="24"/>
          <w:szCs w:val="24"/>
          <w:highlight w:val="none"/>
          <w:lang w:val="en-US" w:eastAsia="zh-CN" w:bidi="ar"/>
        </w:rPr>
        <w:t>.5</w:t>
      </w:r>
      <w:r>
        <w:rPr>
          <w:rFonts w:hint="eastAsia" w:ascii="宋体" w:hAnsi="宋体" w:eastAsia="宋体" w:cs="宋体"/>
          <w:color w:val="auto"/>
          <w:kern w:val="2"/>
          <w:sz w:val="24"/>
          <w:szCs w:val="24"/>
          <w:highlight w:val="none"/>
          <w:lang w:val="en-US" w:eastAsia="zh-CN" w:bidi="ar"/>
        </w:rPr>
        <w:t>分，满分为</w:t>
      </w:r>
      <w:r>
        <w:rPr>
          <w:rFonts w:hint="eastAsia" w:ascii="宋体" w:hAnsi="宋体" w:cs="宋体"/>
          <w:color w:val="0000FF"/>
          <w:kern w:val="2"/>
          <w:sz w:val="24"/>
          <w:szCs w:val="24"/>
          <w:highlight w:val="none"/>
          <w:lang w:val="en-US" w:eastAsia="zh-CN" w:bidi="ar"/>
        </w:rPr>
        <w:t>1.5</w:t>
      </w:r>
      <w:r>
        <w:rPr>
          <w:rFonts w:hint="eastAsia" w:ascii="宋体" w:hAnsi="宋体" w:eastAsia="宋体" w:cs="宋体"/>
          <w:color w:val="auto"/>
          <w:kern w:val="2"/>
          <w:sz w:val="24"/>
          <w:szCs w:val="24"/>
          <w:highlight w:val="none"/>
          <w:lang w:val="en-US" w:eastAsia="zh-CN" w:bidi="ar"/>
        </w:rPr>
        <w:t>分。（提供满意证明并加盖业主单位公章，否则不予计分）。</w:t>
      </w:r>
    </w:p>
    <w:p>
      <w:pPr>
        <w:widowControl/>
        <w:autoSpaceDE w:val="0"/>
        <w:autoSpaceDN w:val="0"/>
        <w:snapToGrid w:val="0"/>
        <w:spacing w:line="500" w:lineRule="exact"/>
        <w:ind w:firstLine="482" w:firstLineChars="200"/>
        <w:jc w:val="left"/>
        <w:rPr>
          <w:rFonts w:hint="default" w:ascii="宋体" w:hAnsi="宋体" w:cs="宋体"/>
          <w:b/>
          <w:bCs/>
          <w:color w:val="000000"/>
          <w:kern w:val="0"/>
          <w:sz w:val="24"/>
          <w:lang w:val="en-US" w:bidi="zh-CN"/>
        </w:rPr>
      </w:pPr>
      <w:r>
        <w:rPr>
          <w:rFonts w:hint="eastAsia" w:ascii="宋体" w:hAnsi="宋体" w:cs="宋体"/>
          <w:b/>
          <w:bCs/>
          <w:color w:val="000000"/>
          <w:kern w:val="0"/>
          <w:sz w:val="24"/>
          <w:lang w:val="zh-CN" w:bidi="zh-CN"/>
        </w:rPr>
        <w:t>三、总分=1+2+3</w:t>
      </w:r>
      <w:r>
        <w:rPr>
          <w:rFonts w:hint="eastAsia" w:ascii="宋体" w:hAnsi="宋体" w:cs="宋体"/>
          <w:b/>
          <w:bCs/>
          <w:color w:val="000000"/>
          <w:kern w:val="0"/>
          <w:sz w:val="24"/>
          <w:lang w:val="en-US" w:bidi="zh-CN"/>
        </w:rPr>
        <w:t>+4</w:t>
      </w:r>
    </w:p>
    <w:p>
      <w:pPr>
        <w:snapToGrid w:val="0"/>
        <w:spacing w:line="500" w:lineRule="exact"/>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供应商编制响应文件（商务技术文件部分）时，建议按此目录（序号和内容）提供评标标准相应的商务技术资料。</w:t>
      </w:r>
    </w:p>
    <w:p>
      <w:pPr>
        <w:adjustRightInd/>
        <w:spacing w:line="360" w:lineRule="auto"/>
        <w:ind w:firstLine="482" w:firstLineChars="200"/>
        <w:rPr>
          <w:rFonts w:cs="Arial" w:asciiTheme="minorEastAsia" w:hAnsiTheme="minorEastAsia" w:eastAsiaTheme="minorEastAsia"/>
          <w:b/>
          <w:kern w:val="0"/>
          <w:sz w:val="24"/>
        </w:rPr>
      </w:pPr>
    </w:p>
    <w:p>
      <w:pPr>
        <w:pStyle w:val="5"/>
        <w:numPr>
          <w:ilvl w:val="255"/>
          <w:numId w:val="0"/>
        </w:numPr>
      </w:pPr>
    </w:p>
    <w:p>
      <w:pPr>
        <w:pStyle w:val="392"/>
        <w:spacing w:before="0"/>
        <w:ind w:firstLine="643"/>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pPr>
        <w:adjustRightInd/>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pPr>
        <w:adjustRightInd/>
        <w:spacing w:line="360" w:lineRule="auto"/>
        <w:rPr>
          <w:rFonts w:cs="Arial" w:asciiTheme="minorEastAsia" w:hAnsiTheme="minorEastAsia" w:eastAsiaTheme="minorEastAsia"/>
          <w:kern w:val="0"/>
          <w:sz w:val="24"/>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pPr>
        <w:pStyle w:val="392"/>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pPr>
        <w:pStyle w:val="392"/>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sz w:val="32"/>
        </w:rPr>
      </w:pPr>
    </w:p>
    <w:p>
      <w:pPr>
        <w:snapToGrid w:val="0"/>
        <w:spacing w:line="360" w:lineRule="auto"/>
        <w:ind w:left="120" w:leftChars="57" w:firstLine="482" w:firstLineChars="150"/>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pPr>
        <w:pStyle w:val="392"/>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pPr>
        <w:pStyle w:val="392"/>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pPr>
        <w:pStyle w:val="392"/>
        <w:spacing w:before="0"/>
        <w:ind w:firstLine="0" w:firstLineChars="0"/>
        <w:rPr>
          <w:rFonts w:asciiTheme="minorEastAsia" w:hAnsiTheme="minorEastAsia" w:eastAsiaTheme="minorEastAsia"/>
          <w:b/>
        </w:rPr>
      </w:pPr>
    </w:p>
    <w:p>
      <w:pPr>
        <w:pStyle w:val="392"/>
        <w:spacing w:before="0"/>
        <w:ind w:firstLine="0" w:firstLineChars="0"/>
        <w:outlineLvl w:val="1"/>
        <w:rPr>
          <w:rFonts w:cs="仿宋_GB2312" w:asciiTheme="minorEastAsia" w:hAnsiTheme="minorEastAsia" w:eastAsiaTheme="minorEastAsia"/>
          <w:b/>
          <w:sz w:val="28"/>
          <w:szCs w:val="18"/>
        </w:rPr>
      </w:pPr>
    </w:p>
    <w:p>
      <w:pPr>
        <w:pStyle w:val="392"/>
        <w:spacing w:before="0"/>
        <w:ind w:firstLine="0" w:firstLineChars="0"/>
        <w:outlineLvl w:val="1"/>
        <w:rPr>
          <w:rFonts w:cs="仿宋_GB2312" w:asciiTheme="minorEastAsia" w:hAnsiTheme="minorEastAsia" w:eastAsiaTheme="minorEastAsia"/>
          <w:b/>
          <w:sz w:val="28"/>
          <w:szCs w:val="18"/>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pPr>
        <w:pStyle w:val="392"/>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pPr>
        <w:pStyle w:val="392"/>
        <w:spacing w:before="0"/>
        <w:ind w:firstLine="0" w:firstLineChars="0"/>
        <w:rPr>
          <w:rFonts w:asciiTheme="minorEastAsia" w:hAnsiTheme="minorEastAsia" w:eastAsiaTheme="minorEastAsia"/>
          <w:b/>
        </w:rPr>
      </w:pPr>
    </w:p>
    <w:p>
      <w:pPr>
        <w:pStyle w:val="392"/>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pPr>
        <w:pStyle w:val="392"/>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3.</w:t>
      </w:r>
      <w:r>
        <w:rPr>
          <w:rFonts w:hint="eastAsia" w:asciiTheme="minorEastAsia" w:hAnsiTheme="minorEastAsia" w:eastAsiaTheme="minorEastAsia"/>
          <w:b/>
          <w:spacing w:val="20"/>
        </w:rPr>
        <w:t>响应无效</w:t>
      </w:r>
    </w:p>
    <w:p>
      <w:pPr>
        <w:pStyle w:val="24"/>
        <w:spacing w:line="360" w:lineRule="auto"/>
        <w:rPr>
          <w:rFonts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pPr>
        <w:spacing w:line="360" w:lineRule="auto"/>
        <w:ind w:firstLine="480" w:firstLineChars="200"/>
        <w:rPr>
          <w:rFonts w:cs="仿宋_GB2312" w:asciiTheme="minorEastAsia" w:hAnsiTheme="minorEastAsia" w:eastAsiaTheme="minorEastAsia"/>
          <w:sz w:val="24"/>
          <w:szCs w:val="21"/>
        </w:rPr>
      </w:pPr>
      <w:r>
        <w:rPr>
          <w:rFonts w:hint="eastAsia" w:asciiTheme="minorEastAsia" w:hAnsiTheme="minorEastAsia" w:eastAsiaTheme="minorEastAsia"/>
          <w:sz w:val="24"/>
        </w:rPr>
        <w:t>3.1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3.3供应商不具备磋商文件中规定的资格要求的（供应商未提供有效的资格证明文件的，视为供应商不具备磋商文件中规定的资格要求）；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3.4如以联合体形式参加政府采购活动的，联合协议不符合磋商文件规定的联合协议要求的；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3.5响应文件未按磋商文件的澄清、修改的内容编制，又不符合实质性要求的；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3.6响应文件组成漏项，内容不全或内容字迹模糊辨认不清的；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3.7响应文件中法人授权书所载内容与本项目内容有异的；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3.8响应文件未按照磋商文件要求签署、盖章的；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3.10响应文件含有采购人不能接受的附加条件的；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3.11响应文件中承诺的响应有效期少于磋商文件中载明的响应有效期的；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3.12供应商所投内容不符合磋商文件中实质性要求的；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3.13所提交的《最后报价一览表》中出现不是唯一的、有选择性的报价的;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3.14最后报价高于本项目采购预算或者最高限价的;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3.15《最后报价一览表》填写不完整或字迹不能辨认或有漏项的；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3.16供应商对根据修正原则修正后的最后报价不确认的；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3.17供应商提供虚假材料响应的（包括但不限于以下情节）；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3.17.1使用伪造、变造的许可证件；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3.17.2提供虚假的财务状况或者业绩；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3.17.3提供虚假的项目负责人或者主要技术人员简历、劳动关系证明；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3.17.4提供虚假的信用状况；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3.17.5其他弄虚作假的行为。</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3.18.3供应商之间协商报价、技术方案等投标文件或者响应文件的实质性内容；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3.18.5供应商之间事先约定由某一特定供应商中标、成交；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3.18.6供应商之间商定部分供应商放弃参加政府采购活动或者放弃中标、成交；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3.18.8不同供应商的响应文件由同一单位或者个人编制；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3.18.9不同供应商委托同一单位或者个人办理响应事宜；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3.18.10不同供应商的响应文件载明的项目管理成员或者联系人员为同一人；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3.18.11不同供应商的响应文件异常一致或者最后报价呈规律性差异。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3.19供应商仅提交备份响应文件，没有在电子交易平台传输提交响应文件的，响应无效；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3.20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 处（含）以上错误一致的；4.不同供应商联系人为同一人或不同联系人的联系电话一致的；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4.重新开展采购活动</w:t>
      </w:r>
    </w:p>
    <w:p>
      <w:pPr>
        <w:spacing w:line="360" w:lineRule="auto"/>
        <w:ind w:firstLine="407" w:firstLineChars="194"/>
        <w:rPr>
          <w:rFonts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（1）因情况变化，不再符合规定的竞争性磋商采购方式适用情形的；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（3）在采购过程中符合要求的供应商或者最后报价未超过采购预算的供应商不足3家的（有特殊规定的从其规定）。</w:t>
      </w:r>
    </w:p>
    <w:p>
      <w:pPr>
        <w:pStyle w:val="392"/>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5.终止采购活动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sz w:val="24"/>
        </w:rPr>
      </w:pPr>
      <w:r>
        <w:rPr>
          <w:rFonts w:asciiTheme="minorEastAsia" w:hAnsiTheme="minorEastAsia" w:eastAsiaTheme="minorEastAsia"/>
          <w:b/>
          <w:sz w:val="24"/>
        </w:rPr>
        <w:t>6.</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spacing w:line="360" w:lineRule="auto"/>
        <w:jc w:val="center"/>
        <w:outlineLvl w:val="0"/>
        <w:rPr>
          <w:rFonts w:cs="仿宋_GB2312" w:asciiTheme="minorEastAsia" w:hAnsiTheme="minorEastAsia" w:eastAsiaTheme="minorEastAsia"/>
          <w:b/>
          <w:sz w:val="36"/>
          <w:szCs w:val="36"/>
        </w:rPr>
      </w:pPr>
      <w:bookmarkStart w:id="74" w:name="_Toc181203099"/>
      <w:r>
        <w:rPr>
          <w:rFonts w:hint="eastAsia" w:cs="仿宋_GB2312" w:asciiTheme="minorEastAsia" w:hAnsiTheme="minorEastAsia" w:eastAsiaTheme="minorEastAsia"/>
          <w:b/>
          <w:sz w:val="36"/>
          <w:szCs w:val="36"/>
        </w:rPr>
        <w:t>第六部分</w:t>
      </w:r>
      <w:bookmarkEnd w:id="72"/>
      <w:r>
        <w:rPr>
          <w:rFonts w:hint="eastAsia" w:cs="仿宋_GB2312" w:asciiTheme="minorEastAsia" w:hAnsiTheme="minorEastAsia" w:eastAsiaTheme="minorEastAsia"/>
          <w:b/>
          <w:sz w:val="36"/>
          <w:szCs w:val="36"/>
        </w:rPr>
        <w:t xml:space="preserve">  拟签订的合同文本</w:t>
      </w:r>
      <w:bookmarkEnd w:id="74"/>
    </w:p>
    <w:p>
      <w:pPr>
        <w:spacing w:line="480" w:lineRule="auto"/>
        <w:jc w:val="center"/>
        <w:rPr>
          <w:rFonts w:ascii="宋体" w:hAnsi="宋体" w:cs="宋体"/>
          <w:b/>
          <w:sz w:val="24"/>
        </w:rPr>
      </w:pPr>
      <w:bookmarkStart w:id="75" w:name="第五部分"/>
      <w:bookmarkStart w:id="76" w:name="_Toc86217003"/>
    </w:p>
    <w:p>
      <w:pPr>
        <w:spacing w:line="480" w:lineRule="auto"/>
        <w:jc w:val="center"/>
        <w:rPr>
          <w:rFonts w:ascii="宋体" w:hAnsi="宋体" w:cs="宋体"/>
          <w:b/>
          <w:sz w:val="24"/>
        </w:rPr>
      </w:pPr>
    </w:p>
    <w:p>
      <w:pPr>
        <w:pStyle w:val="631"/>
      </w:pPr>
    </w:p>
    <w:p>
      <w:pPr>
        <w:pStyle w:val="631"/>
      </w:pPr>
    </w:p>
    <w:p>
      <w:pPr>
        <w:pStyle w:val="631"/>
      </w:pPr>
    </w:p>
    <w:p>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pPr>
        <w:spacing w:line="480" w:lineRule="auto"/>
        <w:jc w:val="center"/>
        <w:rPr>
          <w:rFonts w:ascii="宋体" w:hAnsi="宋体" w:cs="宋体"/>
          <w:b/>
          <w:sz w:val="36"/>
          <w:szCs w:val="36"/>
        </w:rPr>
      </w:pPr>
      <w:r>
        <w:rPr>
          <w:rFonts w:hint="eastAsia" w:ascii="宋体" w:hAnsi="宋体" w:cs="宋体"/>
          <w:b/>
          <w:sz w:val="36"/>
          <w:szCs w:val="36"/>
        </w:rPr>
        <w:t>（服务类）</w:t>
      </w:r>
    </w:p>
    <w:p>
      <w:pPr>
        <w:pStyle w:val="281"/>
        <w:ind w:firstLine="2843" w:firstLineChars="1180"/>
        <w:rPr>
          <w:rFonts w:ascii="宋体" w:hAnsi="宋体" w:cs="宋体"/>
          <w:b/>
          <w:szCs w:val="24"/>
        </w:rPr>
      </w:pPr>
    </w:p>
    <w:p>
      <w:pPr>
        <w:pStyle w:val="24"/>
        <w:spacing w:after="120"/>
      </w:pPr>
    </w:p>
    <w:p>
      <w:pPr>
        <w:pStyle w:val="24"/>
        <w:spacing w:after="120"/>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pStyle w:val="631"/>
      </w:pPr>
    </w:p>
    <w:p>
      <w:pPr>
        <w:spacing w:line="360" w:lineRule="auto"/>
        <w:jc w:val="center"/>
        <w:outlineLvl w:val="1"/>
        <w:rPr>
          <w:rFonts w:ascii="宋体" w:hAnsi="宋体" w:cs="宋体"/>
          <w:b/>
          <w:sz w:val="24"/>
        </w:rPr>
      </w:pPr>
      <w:bookmarkStart w:id="77" w:name="_Toc22209"/>
      <w:r>
        <w:rPr>
          <w:rFonts w:hint="eastAsia" w:ascii="宋体" w:hAnsi="宋体"/>
          <w:b/>
          <w:sz w:val="24"/>
        </w:rPr>
        <w:t>第一节 政府采购合同协议书</w:t>
      </w:r>
      <w:bookmarkEnd w:id="77"/>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color w:val="0000FF"/>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color w:val="0000FF"/>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成交通知书</w:t>
      </w:r>
      <w:r>
        <w:rPr>
          <w:rFonts w:hint="eastAsia" w:ascii="宋体" w:hAnsi="宋体"/>
          <w:sz w:val="24"/>
        </w:rPr>
        <w:t>发出之日起</w:t>
      </w:r>
      <w:r>
        <w:rPr>
          <w:rFonts w:hint="eastAsia" w:ascii="宋体" w:hAnsi="宋体"/>
          <w:sz w:val="24"/>
          <w:u w:val="single"/>
        </w:rPr>
        <w:t>5</w:t>
      </w:r>
      <w:r>
        <w:rPr>
          <w:rFonts w:hint="eastAsia" w:ascii="宋体" w:hAnsi="宋体"/>
          <w:sz w:val="24"/>
        </w:rPr>
        <w:t>个工作日内，按照采购文件确定的事项签订本合同。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ascii="宋体" w:hAnsi="宋体"/>
          <w:color w:val="0000FF"/>
          <w:sz w:val="24"/>
          <w:u w:val="single"/>
        </w:rPr>
        <w:t xml:space="preserve">（采购人） </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rPr>
          <w:rFonts w:ascii="宋体" w:hAnsi="宋体"/>
          <w:sz w:val="24"/>
        </w:rPr>
      </w:pPr>
      <w:bookmarkStart w:id="78" w:name="_Toc15367"/>
      <w:bookmarkStart w:id="79" w:name="_Toc22967"/>
      <w:bookmarkStart w:id="80" w:name="_Toc19273"/>
      <w:bookmarkStart w:id="81" w:name="_Toc20421"/>
      <w:bookmarkStart w:id="82" w:name="_Toc28855"/>
      <w:r>
        <w:rPr>
          <w:rFonts w:ascii="宋体" w:hAnsi="宋体"/>
          <w:b/>
          <w:sz w:val="24"/>
        </w:rPr>
        <w:t xml:space="preserve">1.1 </w:t>
      </w:r>
      <w:r>
        <w:rPr>
          <w:rFonts w:hint="eastAsia" w:ascii="宋体" w:hAnsi="宋体"/>
          <w:b/>
          <w:sz w:val="24"/>
        </w:rPr>
        <w:t>合同组成部分</w:t>
      </w:r>
      <w:bookmarkEnd w:id="78"/>
      <w:bookmarkEnd w:id="79"/>
      <w:bookmarkEnd w:id="80"/>
      <w:bookmarkEnd w:id="81"/>
      <w:bookmarkEnd w:id="82"/>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pPr>
        <w:spacing w:line="360" w:lineRule="auto"/>
        <w:ind w:firstLine="482" w:firstLineChars="200"/>
        <w:rPr>
          <w:rFonts w:ascii="宋体" w:hAnsi="宋体"/>
          <w:b/>
          <w:sz w:val="24"/>
        </w:rPr>
      </w:pPr>
      <w:bookmarkStart w:id="83" w:name="_Toc6773"/>
      <w:bookmarkStart w:id="84" w:name="_Toc18585"/>
      <w:bookmarkStart w:id="85" w:name="_Toc2918"/>
      <w:bookmarkStart w:id="86" w:name="_Toc6311"/>
      <w:bookmarkStart w:id="87" w:name="_Toc22185"/>
      <w:r>
        <w:rPr>
          <w:rFonts w:ascii="宋体" w:hAnsi="宋体"/>
          <w:b/>
          <w:sz w:val="24"/>
        </w:rPr>
        <w:t xml:space="preserve">1.2 </w:t>
      </w:r>
      <w:r>
        <w:rPr>
          <w:rFonts w:hint="eastAsia" w:ascii="宋体" w:hAnsi="宋体"/>
          <w:b/>
          <w:sz w:val="24"/>
        </w:rPr>
        <w:t>标的</w:t>
      </w:r>
      <w:bookmarkEnd w:id="83"/>
      <w:bookmarkEnd w:id="84"/>
      <w:bookmarkEnd w:id="85"/>
      <w:bookmarkEnd w:id="86"/>
      <w:bookmarkEnd w:id="87"/>
    </w:p>
    <w:p>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pPr>
        <w:pStyle w:val="629"/>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pPr>
        <w:spacing w:line="360" w:lineRule="auto"/>
        <w:ind w:firstLine="480" w:firstLineChars="200"/>
        <w:rPr>
          <w:rFonts w:ascii="宋体" w:hAnsi="宋体" w:cs="宋体"/>
          <w:sz w:val="24"/>
          <w:u w:val="single"/>
        </w:rPr>
      </w:pPr>
      <w:bookmarkStart w:id="88" w:name="_Toc21124"/>
      <w:bookmarkStart w:id="89" w:name="_Toc13918"/>
      <w:bookmarkStart w:id="90" w:name="_Toc4929"/>
      <w:bookmarkStart w:id="91" w:name="_Toc1386"/>
      <w:bookmarkStart w:id="92" w:name="_Toc5635"/>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1.3 价款</w:t>
      </w:r>
      <w:bookmarkEnd w:id="88"/>
      <w:bookmarkEnd w:id="89"/>
      <w:bookmarkEnd w:id="90"/>
      <w:bookmarkEnd w:id="91"/>
      <w:bookmarkEnd w:id="92"/>
    </w:p>
    <w:p>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pPr>
        <w:spacing w:line="360" w:lineRule="auto"/>
        <w:ind w:firstLine="480" w:firstLineChars="200"/>
        <w:rPr>
          <w:rFonts w:ascii="宋体" w:hAnsi="宋体"/>
          <w:sz w:val="24"/>
          <w:u w:val="single"/>
        </w:rPr>
      </w:pPr>
      <w:r>
        <w:rPr>
          <w:rFonts w:ascii="宋体" w:hAnsi="宋体"/>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jc w:val="center"/>
              <w:rPr>
                <w:rFonts w:hAnsi="宋体"/>
                <w:sz w:val="24"/>
                <w:szCs w:val="24"/>
              </w:rPr>
            </w:pPr>
            <w:r>
              <w:rPr>
                <w:rFonts w:hAnsi="宋体"/>
                <w:sz w:val="24"/>
                <w:szCs w:val="24"/>
              </w:rPr>
              <w:t>序号</w:t>
            </w:r>
          </w:p>
        </w:tc>
        <w:tc>
          <w:tcPr>
            <w:tcW w:w="3402" w:type="dxa"/>
            <w:vAlign w:val="center"/>
          </w:tcPr>
          <w:p>
            <w:pPr>
              <w:pStyle w:val="621"/>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pPr>
              <w:pStyle w:val="621"/>
              <w:spacing w:line="360" w:lineRule="auto"/>
              <w:jc w:val="center"/>
              <w:rPr>
                <w:rFonts w:hAnsi="宋体"/>
                <w:sz w:val="24"/>
                <w:szCs w:val="24"/>
              </w:rPr>
            </w:pPr>
            <w:r>
              <w:rPr>
                <w:rFonts w:hAnsi="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1"/>
              <w:spacing w:line="360" w:lineRule="auto"/>
              <w:ind w:firstLine="200"/>
              <w:jc w:val="center"/>
              <w:rPr>
                <w:rFonts w:hAnsi="宋体"/>
                <w:sz w:val="24"/>
                <w:szCs w:val="24"/>
              </w:rPr>
            </w:pPr>
          </w:p>
        </w:tc>
        <w:tc>
          <w:tcPr>
            <w:tcW w:w="3402" w:type="dxa"/>
            <w:vAlign w:val="center"/>
          </w:tcPr>
          <w:p>
            <w:pPr>
              <w:pStyle w:val="621"/>
              <w:spacing w:line="360" w:lineRule="auto"/>
              <w:ind w:firstLine="200"/>
              <w:jc w:val="center"/>
              <w:rPr>
                <w:rFonts w:hAnsi="宋体"/>
                <w:sz w:val="24"/>
                <w:szCs w:val="24"/>
              </w:rPr>
            </w:pPr>
          </w:p>
        </w:tc>
        <w:tc>
          <w:tcPr>
            <w:tcW w:w="2552" w:type="dxa"/>
            <w:vAlign w:val="center"/>
          </w:tcPr>
          <w:p>
            <w:pPr>
              <w:pStyle w:val="621"/>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21"/>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pPr>
              <w:pStyle w:val="621"/>
              <w:spacing w:line="360" w:lineRule="auto"/>
              <w:ind w:firstLine="200"/>
              <w:jc w:val="center"/>
              <w:rPr>
                <w:rFonts w:hAnsi="宋体"/>
                <w:sz w:val="24"/>
                <w:szCs w:val="24"/>
              </w:rPr>
            </w:pPr>
          </w:p>
        </w:tc>
      </w:tr>
    </w:tbl>
    <w:p>
      <w:pPr>
        <w:spacing w:line="360" w:lineRule="auto"/>
        <w:ind w:firstLine="480" w:firstLineChars="200"/>
        <w:rPr>
          <w:rFonts w:ascii="宋体" w:hAnsi="宋体"/>
          <w:sz w:val="24"/>
        </w:rPr>
      </w:pPr>
      <w:bookmarkStart w:id="93" w:name="_Toc3654"/>
      <w:bookmarkStart w:id="94" w:name="_Toc30158"/>
      <w:bookmarkStart w:id="95" w:name="_Toc14993"/>
      <w:bookmarkStart w:id="96" w:name="_Toc30506"/>
      <w:bookmarkStart w:id="97" w:name="_Toc26916"/>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pPr>
        <w:pStyle w:val="631"/>
      </w:pPr>
      <w:r>
        <w:rPr>
          <w:rFonts w:hint="eastAsia"/>
        </w:rPr>
        <w:t>1.3.3其他计价方式：                   。</w:t>
      </w:r>
    </w:p>
    <w:bookmarkEnd w:id="93"/>
    <w:bookmarkEnd w:id="94"/>
    <w:bookmarkEnd w:id="95"/>
    <w:bookmarkEnd w:id="96"/>
    <w:bookmarkEnd w:id="97"/>
    <w:p>
      <w:pPr>
        <w:pStyle w:val="629"/>
        <w:spacing w:before="0" w:beforeAutospacing="0" w:after="0" w:afterAutospacing="0" w:line="360" w:lineRule="auto"/>
        <w:ind w:firstLine="480"/>
        <w:rPr>
          <w:b/>
        </w:rPr>
      </w:pPr>
      <w:bookmarkStart w:id="98" w:name="_Toc10340"/>
      <w:bookmarkStart w:id="99" w:name="_Toc1814"/>
      <w:bookmarkStart w:id="100" w:name="_Toc22618"/>
      <w:bookmarkStart w:id="101" w:name="_Toc3625"/>
      <w:bookmarkStart w:id="102" w:name="_Toc4760"/>
      <w:bookmarkStart w:id="103" w:name="_Toc8772"/>
      <w:bookmarkStart w:id="104" w:name="_Toc11108"/>
      <w:bookmarkStart w:id="105" w:name="_Toc31421"/>
      <w:r>
        <w:rPr>
          <w:rFonts w:hint="eastAsia"/>
          <w:b/>
        </w:rPr>
        <w:t>1.4履约保证金</w:t>
      </w:r>
    </w:p>
    <w:p>
      <w:pPr>
        <w:pStyle w:val="629"/>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31"/>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1.5</w:t>
      </w:r>
      <w:bookmarkEnd w:id="98"/>
      <w:bookmarkEnd w:id="99"/>
      <w:bookmarkEnd w:id="100"/>
      <w:r>
        <w:rPr>
          <w:rFonts w:hint="eastAsia" w:ascii="宋体" w:hAnsi="宋体" w:cs="宋体"/>
          <w:b/>
          <w:sz w:val="24"/>
        </w:rPr>
        <w:t>预付款</w:t>
      </w:r>
    </w:p>
    <w:p>
      <w:pPr>
        <w:pStyle w:val="629"/>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29"/>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29"/>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29"/>
        <w:spacing w:before="0" w:beforeAutospacing="0" w:after="0" w:afterAutospacing="0" w:line="360" w:lineRule="auto"/>
        <w:ind w:firstLine="480"/>
        <w:rPr>
          <w:b/>
          <w:bCs/>
        </w:rPr>
      </w:pPr>
      <w:r>
        <w:rPr>
          <w:rFonts w:hint="eastAsia"/>
          <w:b/>
          <w:bCs/>
        </w:rPr>
        <w:t>1.6资金支付</w:t>
      </w:r>
    </w:p>
    <w:p>
      <w:pPr>
        <w:pStyle w:val="629"/>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101"/>
      <w:bookmarkEnd w:id="102"/>
      <w:bookmarkEnd w:id="103"/>
      <w:bookmarkEnd w:id="104"/>
      <w:bookmarkEnd w:id="105"/>
    </w:p>
    <w:p>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bCs/>
          <w:sz w:val="24"/>
        </w:rPr>
      </w:pPr>
      <w:bookmarkStart w:id="106" w:name="_Toc3079"/>
      <w:bookmarkStart w:id="107" w:name="_Toc2375"/>
      <w:bookmarkStart w:id="108" w:name="_Toc24662"/>
      <w:bookmarkStart w:id="109" w:name="_Toc5698"/>
      <w:bookmarkStart w:id="110" w:name="_Toc8586"/>
      <w:r>
        <w:rPr>
          <w:rFonts w:hint="eastAsia" w:ascii="宋体" w:hAnsi="宋体"/>
          <w:bCs/>
          <w:sz w:val="24"/>
        </w:rPr>
        <w:t>1.7.4若服务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106"/>
      <w:bookmarkEnd w:id="107"/>
      <w:bookmarkEnd w:id="108"/>
      <w:bookmarkEnd w:id="109"/>
      <w:bookmarkEnd w:id="110"/>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pPr>
        <w:pStyle w:val="631"/>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111" w:name="_Toc30329"/>
      <w:bookmarkStart w:id="112" w:name="_Toc26807"/>
      <w:bookmarkStart w:id="113" w:name="_Toc18683"/>
      <w:bookmarkStart w:id="114" w:name="_Toc9497"/>
      <w:bookmarkStart w:id="115" w:name="_Toc32454"/>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111"/>
    <w:bookmarkEnd w:id="112"/>
    <w:bookmarkEnd w:id="113"/>
    <w:bookmarkEnd w:id="114"/>
    <w:bookmarkEnd w:id="115"/>
    <w:p>
      <w:pPr>
        <w:spacing w:line="360" w:lineRule="auto"/>
        <w:ind w:firstLine="482" w:firstLineChars="200"/>
        <w:rPr>
          <w:rFonts w:ascii="宋体" w:hAnsi="宋体" w:cs="宋体"/>
          <w:b/>
          <w:sz w:val="24"/>
        </w:rPr>
      </w:pPr>
      <w:r>
        <w:rPr>
          <w:rFonts w:hint="eastAsia" w:ascii="宋体" w:hAnsi="宋体" w:cs="宋体"/>
          <w:b/>
          <w:sz w:val="24"/>
        </w:rPr>
        <w:t>1.9合同争议的解决</w:t>
      </w:r>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rPr>
        <w:t>条款规定的方式解决：</w:t>
      </w:r>
    </w:p>
    <w:p>
      <w:pPr>
        <w:spacing w:line="360" w:lineRule="auto"/>
        <w:ind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rPr>
        <w:t>合同专用条款</w:t>
      </w:r>
      <w:r>
        <w:rPr>
          <w:rFonts w:hint="eastAsia" w:ascii="宋体" w:hAnsi="宋体" w:cs="宋体"/>
          <w:sz w:val="24"/>
        </w:rPr>
        <w:t>仲裁委员会依申请仲裁时其现行有效的仲裁规则裁决；</w:t>
      </w:r>
    </w:p>
    <w:p>
      <w:pPr>
        <w:spacing w:line="360" w:lineRule="auto"/>
        <w:ind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pPr>
        <w:spacing w:line="360" w:lineRule="auto"/>
        <w:ind w:firstLine="482" w:firstLineChars="200"/>
        <w:rPr>
          <w:rFonts w:ascii="宋体" w:hAnsi="宋体" w:cs="宋体"/>
          <w:b/>
          <w:sz w:val="24"/>
        </w:rPr>
      </w:pPr>
      <w:r>
        <w:rPr>
          <w:rFonts w:hint="eastAsia" w:ascii="宋体" w:hAnsi="宋体" w:cs="宋体"/>
          <w:b/>
          <w:sz w:val="24"/>
        </w:rPr>
        <w:t>2.0 合同生效</w:t>
      </w:r>
    </w:p>
    <w:p>
      <w:pPr>
        <w:spacing w:line="360" w:lineRule="auto"/>
        <w:ind w:firstLine="480" w:firstLineChars="200"/>
        <w:rPr>
          <w:rFonts w:ascii="宋体" w:hAnsi="宋体"/>
          <w:sz w:val="24"/>
          <w:lang w:val="zh-CN"/>
        </w:rPr>
      </w:pPr>
      <w:r>
        <w:rPr>
          <w:rFonts w:hint="eastAsia" w:ascii="宋体" w:hAnsi="宋体" w:cs="宋体"/>
          <w:sz w:val="24"/>
        </w:rPr>
        <w:t>本合同自双方当事人盖章签字时生效。</w:t>
      </w:r>
    </w:p>
    <w:tbl>
      <w:tblPr>
        <w:tblStyle w:val="60"/>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6"/>
        <w:gridCol w:w="2628"/>
        <w:gridCol w:w="2156"/>
        <w:gridCol w:w="2309"/>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9"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r>
              <w:rPr>
                <w:rFonts w:hint="eastAsia" w:ascii="Calibri" w:hAnsi="Calibri"/>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jc w:val="center"/>
              <w:rPr>
                <w:rFonts w:ascii="Calibri" w:hAnsi="Calibri"/>
                <w:sz w:val="24"/>
              </w:rPr>
            </w:pPr>
            <w:r>
              <w:rPr>
                <w:rFonts w:hint="eastAsia" w:ascii="Calibri" w:hAnsi="Calibri"/>
                <w:sz w:val="24"/>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pPr>
        <w:widowControl/>
        <w:spacing w:line="360" w:lineRule="auto"/>
        <w:jc w:val="left"/>
        <w:rPr>
          <w:rFonts w:ascii="宋体" w:hAnsi="宋体"/>
          <w:b/>
          <w:sz w:val="24"/>
        </w:rPr>
      </w:pPr>
    </w:p>
    <w:p>
      <w:pPr>
        <w:pStyle w:val="281"/>
        <w:spacing w:after="0"/>
        <w:ind w:firstLine="482"/>
        <w:jc w:val="center"/>
        <w:outlineLvl w:val="1"/>
        <w:rPr>
          <w:rFonts w:ascii="宋体" w:hAnsi="宋体"/>
          <w:b/>
          <w:szCs w:val="24"/>
        </w:rPr>
      </w:pPr>
      <w:r>
        <w:rPr>
          <w:rFonts w:hint="eastAsia" w:ascii="宋体" w:hAnsi="宋体"/>
          <w:b/>
          <w:szCs w:val="24"/>
        </w:rPr>
        <w:t>第二节</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rPr>
          <w:rFonts w:ascii="宋体" w:hAnsi="宋体"/>
          <w:b/>
          <w:sz w:val="24"/>
        </w:rPr>
      </w:pPr>
      <w:bookmarkStart w:id="116" w:name="_Toc5228"/>
      <w:bookmarkStart w:id="117" w:name="_Toc14021"/>
      <w:bookmarkStart w:id="118" w:name="_Toc31297"/>
      <w:bookmarkStart w:id="119" w:name="_Toc19680"/>
      <w:bookmarkStart w:id="120" w:name="_Toc25079"/>
      <w:r>
        <w:rPr>
          <w:rFonts w:ascii="宋体" w:hAnsi="宋体"/>
          <w:b/>
          <w:sz w:val="24"/>
        </w:rPr>
        <w:t>2.1 定义</w:t>
      </w:r>
      <w:bookmarkEnd w:id="116"/>
      <w:bookmarkEnd w:id="117"/>
      <w:bookmarkEnd w:id="118"/>
      <w:bookmarkEnd w:id="119"/>
      <w:bookmarkEnd w:id="12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ascii="宋体" w:hAnsi="宋体"/>
          <w:sz w:val="24"/>
        </w:rPr>
        <w:t>2.1.6 “现场”系指合同约定提供服务的地点。</w:t>
      </w:r>
    </w:p>
    <w:p>
      <w:pPr>
        <w:spacing w:line="360" w:lineRule="auto"/>
        <w:ind w:firstLine="482" w:firstLineChars="200"/>
        <w:rPr>
          <w:rFonts w:ascii="宋体" w:hAnsi="宋体"/>
          <w:b/>
          <w:sz w:val="24"/>
        </w:rPr>
      </w:pPr>
      <w:bookmarkStart w:id="121" w:name="_Toc23289"/>
      <w:bookmarkStart w:id="122" w:name="_Toc16752"/>
      <w:bookmarkStart w:id="123" w:name="_Toc31402"/>
      <w:bookmarkStart w:id="124" w:name="_Toc19539"/>
      <w:bookmarkStart w:id="125" w:name="_Toc3769"/>
      <w:r>
        <w:rPr>
          <w:rFonts w:ascii="宋体" w:hAnsi="宋体"/>
          <w:b/>
          <w:sz w:val="24"/>
        </w:rPr>
        <w:t>2.2 技术规范</w:t>
      </w:r>
      <w:bookmarkEnd w:id="121"/>
      <w:bookmarkEnd w:id="122"/>
      <w:bookmarkEnd w:id="123"/>
      <w:bookmarkEnd w:id="124"/>
      <w:bookmarkEnd w:id="12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rPr>
          <w:rFonts w:ascii="宋体" w:hAnsi="宋体"/>
          <w:b/>
          <w:sz w:val="24"/>
        </w:rPr>
      </w:pPr>
      <w:bookmarkStart w:id="126" w:name="_Toc12412"/>
      <w:bookmarkStart w:id="127" w:name="_Toc4133"/>
      <w:bookmarkStart w:id="128" w:name="_Toc9161"/>
      <w:bookmarkStart w:id="129" w:name="_Toc27945"/>
      <w:bookmarkStart w:id="130" w:name="_Toc13673"/>
      <w:r>
        <w:rPr>
          <w:rFonts w:ascii="宋体" w:hAnsi="宋体"/>
          <w:b/>
          <w:sz w:val="24"/>
        </w:rPr>
        <w:t>2.3 知识产权</w:t>
      </w:r>
      <w:bookmarkEnd w:id="126"/>
      <w:bookmarkEnd w:id="127"/>
      <w:bookmarkEnd w:id="128"/>
      <w:bookmarkEnd w:id="129"/>
      <w:bookmarkEnd w:id="130"/>
    </w:p>
    <w:p>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sz w:val="24"/>
        </w:rPr>
      </w:pPr>
      <w:bookmarkStart w:id="131" w:name="_Toc22011"/>
      <w:bookmarkStart w:id="132" w:name="_Toc31233"/>
      <w:bookmarkStart w:id="133" w:name="_Toc32670"/>
      <w:bookmarkStart w:id="134" w:name="_Toc26555"/>
      <w:bookmarkStart w:id="135" w:name="_Toc15447"/>
      <w:r>
        <w:rPr>
          <w:rFonts w:ascii="宋体" w:hAnsi="宋体"/>
          <w:b/>
          <w:sz w:val="24"/>
        </w:rPr>
        <w:t>2.5 结算方式和付款条件</w:t>
      </w:r>
      <w:bookmarkEnd w:id="131"/>
      <w:bookmarkEnd w:id="132"/>
      <w:bookmarkEnd w:id="133"/>
      <w:bookmarkEnd w:id="134"/>
      <w:bookmarkEnd w:id="135"/>
    </w:p>
    <w:p>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bookmarkStart w:id="136" w:name="_Toc30507"/>
      <w:bookmarkStart w:id="137" w:name="_Toc16163"/>
      <w:bookmarkStart w:id="138" w:name="_Toc13154"/>
      <w:bookmarkStart w:id="139" w:name="_Toc18990"/>
      <w:bookmarkStart w:id="140" w:name="_Toc13467"/>
      <w:r>
        <w:rPr>
          <w:rFonts w:ascii="宋体" w:hAnsi="宋体"/>
          <w:b/>
          <w:sz w:val="24"/>
        </w:rPr>
        <w:t>2.6 技术资料和保密义务</w:t>
      </w:r>
      <w:bookmarkEnd w:id="136"/>
      <w:bookmarkEnd w:id="137"/>
      <w:bookmarkEnd w:id="138"/>
      <w:bookmarkEnd w:id="139"/>
      <w:bookmarkEnd w:id="140"/>
    </w:p>
    <w:p>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sz w:val="24"/>
        </w:rPr>
      </w:pPr>
      <w:bookmarkStart w:id="141" w:name="_Toc19069"/>
      <w:r>
        <w:rPr>
          <w:rFonts w:ascii="宋体" w:hAnsi="宋体"/>
          <w:b/>
          <w:sz w:val="24"/>
        </w:rPr>
        <w:t xml:space="preserve">2.7 </w:t>
      </w:r>
      <w:r>
        <w:rPr>
          <w:rFonts w:hint="eastAsia" w:ascii="宋体" w:hAnsi="宋体"/>
          <w:b/>
          <w:sz w:val="24"/>
        </w:rPr>
        <w:t>质量保证</w:t>
      </w:r>
      <w:bookmarkEnd w:id="141"/>
    </w:p>
    <w:p>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sz w:val="24"/>
        </w:rPr>
      </w:pPr>
      <w:bookmarkStart w:id="142" w:name="_Toc22267"/>
      <w:r>
        <w:rPr>
          <w:rFonts w:ascii="宋体" w:hAnsi="宋体"/>
          <w:b/>
          <w:sz w:val="24"/>
        </w:rPr>
        <w:t xml:space="preserve">2.8 </w:t>
      </w:r>
      <w:r>
        <w:rPr>
          <w:rFonts w:hint="eastAsia" w:ascii="宋体" w:hAnsi="宋体"/>
          <w:b/>
          <w:sz w:val="24"/>
        </w:rPr>
        <w:t>延迟履行</w:t>
      </w:r>
      <w:bookmarkEnd w:id="14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rPr>
          <w:rFonts w:ascii="宋体" w:hAnsi="宋体"/>
          <w:b/>
          <w:sz w:val="24"/>
        </w:rPr>
      </w:pPr>
      <w:bookmarkStart w:id="143" w:name="_Toc10611"/>
      <w:r>
        <w:rPr>
          <w:rFonts w:ascii="宋体" w:hAnsi="宋体"/>
          <w:b/>
          <w:sz w:val="24"/>
        </w:rPr>
        <w:t xml:space="preserve">2.9 </w:t>
      </w:r>
      <w:r>
        <w:rPr>
          <w:rFonts w:hint="eastAsia" w:ascii="宋体" w:hAnsi="宋体"/>
          <w:b/>
          <w:sz w:val="24"/>
        </w:rPr>
        <w:t>合同变更</w:t>
      </w:r>
      <w:bookmarkEnd w:id="143"/>
    </w:p>
    <w:p>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sz w:val="24"/>
        </w:rPr>
      </w:pPr>
      <w:bookmarkStart w:id="144" w:name="_Toc42"/>
      <w:bookmarkStart w:id="145" w:name="_Toc21830"/>
      <w:bookmarkStart w:id="146" w:name="_Toc23368"/>
      <w:bookmarkStart w:id="147" w:name="_Toc26689"/>
      <w:bookmarkStart w:id="148" w:name="_Toc10663"/>
      <w:r>
        <w:rPr>
          <w:rFonts w:ascii="宋体" w:hAnsi="宋体"/>
          <w:b/>
          <w:sz w:val="24"/>
        </w:rPr>
        <w:t>2.10 合同转让和分包</w:t>
      </w:r>
      <w:bookmarkEnd w:id="144"/>
      <w:bookmarkEnd w:id="145"/>
      <w:bookmarkEnd w:id="146"/>
      <w:bookmarkEnd w:id="147"/>
      <w:bookmarkEnd w:id="14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rPr>
          <w:rFonts w:ascii="宋体" w:hAnsi="宋体"/>
          <w:b/>
          <w:sz w:val="24"/>
        </w:rPr>
      </w:pPr>
      <w:bookmarkStart w:id="149" w:name="_Toc32494"/>
      <w:bookmarkStart w:id="150" w:name="_Toc14371"/>
      <w:bookmarkStart w:id="151" w:name="_Toc26633"/>
      <w:bookmarkStart w:id="152" w:name="_Toc25571"/>
      <w:bookmarkStart w:id="153" w:name="_Toc4720"/>
      <w:r>
        <w:rPr>
          <w:rFonts w:ascii="宋体" w:hAnsi="宋体"/>
          <w:b/>
          <w:sz w:val="24"/>
        </w:rPr>
        <w:t>2.11 不可抗力</w:t>
      </w:r>
      <w:bookmarkEnd w:id="149"/>
      <w:bookmarkEnd w:id="150"/>
      <w:bookmarkEnd w:id="151"/>
      <w:bookmarkEnd w:id="152"/>
      <w:bookmarkEnd w:id="153"/>
    </w:p>
    <w:p>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b/>
          <w:sz w:val="24"/>
        </w:rPr>
      </w:pPr>
      <w:bookmarkStart w:id="154" w:name="_Toc3638"/>
      <w:bookmarkStart w:id="155" w:name="_Toc23854"/>
      <w:bookmarkStart w:id="156" w:name="_Toc24465"/>
      <w:bookmarkStart w:id="157" w:name="_Toc14115"/>
      <w:bookmarkStart w:id="158" w:name="_Toc25783"/>
      <w:r>
        <w:rPr>
          <w:rFonts w:ascii="宋体" w:hAnsi="宋体"/>
          <w:b/>
          <w:sz w:val="24"/>
        </w:rPr>
        <w:t>2.12 税费</w:t>
      </w:r>
      <w:bookmarkEnd w:id="154"/>
      <w:bookmarkEnd w:id="155"/>
      <w:bookmarkEnd w:id="156"/>
      <w:bookmarkEnd w:id="157"/>
      <w:bookmarkEnd w:id="15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rPr>
          <w:rFonts w:ascii="宋体" w:hAnsi="宋体"/>
          <w:b/>
          <w:sz w:val="24"/>
        </w:rPr>
      </w:pPr>
      <w:bookmarkStart w:id="159" w:name="_Toc7315"/>
      <w:bookmarkStart w:id="160" w:name="_Toc25525"/>
      <w:bookmarkStart w:id="161" w:name="_Toc26883"/>
      <w:bookmarkStart w:id="162" w:name="_Toc30105"/>
      <w:bookmarkStart w:id="163" w:name="_Toc14814"/>
      <w:r>
        <w:rPr>
          <w:rFonts w:ascii="宋体" w:hAnsi="宋体"/>
          <w:b/>
          <w:sz w:val="24"/>
        </w:rPr>
        <w:t>2.13 乙方破产</w:t>
      </w:r>
      <w:bookmarkEnd w:id="159"/>
      <w:bookmarkEnd w:id="160"/>
      <w:bookmarkEnd w:id="161"/>
      <w:bookmarkEnd w:id="162"/>
      <w:bookmarkEnd w:id="16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rPr>
          <w:rFonts w:ascii="宋体" w:hAnsi="宋体"/>
          <w:b/>
          <w:sz w:val="24"/>
        </w:rPr>
      </w:pPr>
      <w:bookmarkStart w:id="164" w:name="_Toc1123"/>
      <w:bookmarkStart w:id="165" w:name="_Toc23323"/>
      <w:bookmarkStart w:id="166" w:name="_Toc2016"/>
      <w:r>
        <w:rPr>
          <w:rFonts w:ascii="宋体" w:hAnsi="宋体"/>
          <w:b/>
          <w:sz w:val="24"/>
        </w:rPr>
        <w:t>2.14 合同中止、终止</w:t>
      </w:r>
      <w:bookmarkEnd w:id="164"/>
      <w:bookmarkEnd w:id="165"/>
      <w:bookmarkEnd w:id="166"/>
    </w:p>
    <w:p>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sz w:val="24"/>
        </w:rPr>
      </w:pPr>
      <w:bookmarkStart w:id="167" w:name="_Toc1969"/>
      <w:bookmarkStart w:id="168" w:name="_Toc17363"/>
      <w:bookmarkStart w:id="169" w:name="_Toc14525"/>
      <w:r>
        <w:rPr>
          <w:rFonts w:ascii="宋体" w:hAnsi="宋体"/>
          <w:b/>
          <w:sz w:val="24"/>
        </w:rPr>
        <w:t>2.15 检验和验收</w:t>
      </w:r>
      <w:bookmarkEnd w:id="167"/>
      <w:bookmarkEnd w:id="168"/>
      <w:bookmarkEnd w:id="169"/>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pPr>
        <w:spacing w:line="360" w:lineRule="auto"/>
        <w:ind w:firstLine="482" w:firstLineChars="200"/>
        <w:rPr>
          <w:rFonts w:ascii="宋体" w:hAnsi="宋体"/>
          <w:b/>
          <w:sz w:val="24"/>
        </w:rPr>
      </w:pPr>
      <w:bookmarkStart w:id="170" w:name="_Toc31892"/>
      <w:bookmarkStart w:id="171" w:name="_Toc2308"/>
      <w:bookmarkStart w:id="172" w:name="_Toc12666"/>
      <w:bookmarkStart w:id="173" w:name="_Toc9808"/>
      <w:bookmarkStart w:id="174" w:name="_Toc25198"/>
      <w:r>
        <w:rPr>
          <w:rFonts w:ascii="宋体" w:hAnsi="宋体"/>
          <w:b/>
          <w:sz w:val="24"/>
        </w:rPr>
        <w:t>2.16 通知和送达</w:t>
      </w:r>
      <w:bookmarkEnd w:id="170"/>
      <w:bookmarkEnd w:id="171"/>
      <w:bookmarkEnd w:id="172"/>
      <w:bookmarkEnd w:id="173"/>
      <w:bookmarkEnd w:id="174"/>
    </w:p>
    <w:p>
      <w:pPr>
        <w:spacing w:line="360" w:lineRule="auto"/>
        <w:ind w:firstLine="480" w:firstLineChars="200"/>
        <w:rPr>
          <w:rFonts w:ascii="宋体" w:hAnsi="宋体"/>
          <w:sz w:val="24"/>
        </w:rPr>
      </w:pPr>
      <w:bookmarkStart w:id="175" w:name="_Toc18401"/>
      <w:bookmarkStart w:id="176"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75"/>
      <w:bookmarkEnd w:id="176"/>
    </w:p>
    <w:p>
      <w:pPr>
        <w:spacing w:line="360" w:lineRule="auto"/>
        <w:ind w:firstLine="482" w:firstLineChars="200"/>
        <w:rPr>
          <w:rFonts w:ascii="宋体" w:hAnsi="宋体"/>
          <w:b/>
          <w:sz w:val="24"/>
        </w:rPr>
      </w:pPr>
      <w:bookmarkStart w:id="177" w:name="_Toc12254"/>
      <w:bookmarkStart w:id="178" w:name="_Toc27644"/>
      <w:bookmarkStart w:id="179" w:name="_Toc5063"/>
      <w:bookmarkStart w:id="180" w:name="_Toc28906"/>
      <w:bookmarkStart w:id="181" w:name="_Toc20808"/>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177"/>
      <w:bookmarkEnd w:id="178"/>
      <w:bookmarkEnd w:id="179"/>
      <w:bookmarkEnd w:id="180"/>
      <w:bookmarkEnd w:id="181"/>
    </w:p>
    <w:p>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pPr>
        <w:spacing w:line="360" w:lineRule="auto"/>
        <w:ind w:firstLine="482" w:firstLineChars="200"/>
        <w:rPr>
          <w:rFonts w:ascii="宋体" w:hAnsi="宋体" w:cs="宋体"/>
          <w:b/>
          <w:sz w:val="24"/>
        </w:rPr>
      </w:pPr>
      <w:r>
        <w:rPr>
          <w:rFonts w:hint="eastAsia" w:ascii="宋体" w:hAnsi="宋体" w:cs="宋体"/>
          <w:b/>
          <w:sz w:val="24"/>
        </w:rPr>
        <w:t>2.18 计量单位</w:t>
      </w:r>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pPr>
        <w:spacing w:line="360" w:lineRule="auto"/>
        <w:jc w:val="center"/>
        <w:outlineLvl w:val="1"/>
        <w:rPr>
          <w:rFonts w:ascii="宋体" w:hAnsi="宋体" w:cs="宋体"/>
          <w:b/>
          <w:sz w:val="24"/>
        </w:rPr>
      </w:pPr>
      <w:r>
        <w:rPr>
          <w:rFonts w:hint="eastAsia" w:ascii="宋体" w:hAnsi="宋体" w:cs="宋体"/>
          <w:kern w:val="0"/>
        </w:rPr>
        <w:br w:type="page"/>
      </w:r>
      <w:r>
        <w:rPr>
          <w:rFonts w:hint="eastAsia" w:ascii="宋体" w:hAnsi="宋体" w:cs="宋体"/>
          <w:b/>
          <w:sz w:val="24"/>
        </w:rPr>
        <w:t>第三节 合同专用条款</w:t>
      </w:r>
    </w:p>
    <w:p>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1.3.2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1.6.2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1.8.7</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2.3.2</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2.19</w:t>
            </w:r>
          </w:p>
        </w:tc>
        <w:tc>
          <w:tcPr>
            <w:tcW w:w="4464" w:type="pct"/>
          </w:tcPr>
          <w:p>
            <w:pPr>
              <w:spacing w:line="360" w:lineRule="auto"/>
              <w:rPr>
                <w:rFonts w:ascii="宋体" w:hAnsi="宋体" w:cs="宋体"/>
                <w:sz w:val="24"/>
              </w:rPr>
            </w:pPr>
          </w:p>
        </w:tc>
      </w:tr>
    </w:tbl>
    <w:p>
      <w:pPr>
        <w:spacing w:line="360" w:lineRule="auto"/>
        <w:ind w:left="-420" w:leftChars="-200" w:right="-420" w:rightChars="-200" w:firstLine="480" w:firstLineChars="200"/>
        <w:rPr>
          <w:rFonts w:ascii="宋体" w:hAnsi="宋体" w:cs="宋体"/>
          <w:sz w:val="24"/>
        </w:rPr>
      </w:pPr>
    </w:p>
    <w:p>
      <w:pPr>
        <w:spacing w:line="360" w:lineRule="auto"/>
        <w:ind w:firstLine="562" w:firstLineChars="200"/>
        <w:jc w:val="center"/>
        <w:rPr>
          <w:rFonts w:asciiTheme="minorEastAsia" w:hAnsiTheme="minorEastAsia" w:eastAsiaTheme="minorEastAsia"/>
          <w:b/>
          <w:sz w:val="28"/>
          <w:szCs w:val="28"/>
        </w:rPr>
      </w:pPr>
    </w:p>
    <w:p>
      <w:pPr>
        <w:snapToGrid w:val="0"/>
        <w:spacing w:line="360" w:lineRule="auto"/>
        <w:jc w:val="center"/>
        <w:outlineLvl w:val="0"/>
        <w:rPr>
          <w:rFonts w:cs="仿宋_GB2312" w:asciiTheme="minorEastAsia" w:hAnsiTheme="minorEastAsia" w:eastAsiaTheme="minorEastAsia"/>
          <w:b/>
          <w:sz w:val="36"/>
          <w:szCs w:val="20"/>
        </w:rPr>
      </w:pPr>
      <w:bookmarkStart w:id="182" w:name="_Toc181203100"/>
      <w:r>
        <w:rPr>
          <w:rFonts w:hint="eastAsia" w:cs="仿宋_GB2312" w:asciiTheme="minorEastAsia" w:hAnsiTheme="minorEastAsia" w:eastAsiaTheme="minorEastAsia"/>
          <w:b/>
          <w:sz w:val="36"/>
          <w:szCs w:val="20"/>
        </w:rPr>
        <w:t>第七部分</w:t>
      </w:r>
      <w:bookmarkEnd w:id="75"/>
      <w:r>
        <w:rPr>
          <w:rFonts w:hint="eastAsia" w:cs="仿宋_GB2312" w:asciiTheme="minorEastAsia" w:hAnsiTheme="minorEastAsia" w:eastAsiaTheme="minorEastAsia"/>
          <w:b/>
          <w:sz w:val="36"/>
          <w:szCs w:val="20"/>
        </w:rPr>
        <w:t xml:space="preserve">  </w:t>
      </w:r>
      <w:bookmarkEnd w:id="76"/>
      <w:r>
        <w:rPr>
          <w:rFonts w:hint="eastAsia" w:cs="仿宋_GB2312" w:asciiTheme="minorEastAsia" w:hAnsiTheme="minorEastAsia" w:eastAsiaTheme="minorEastAsia"/>
          <w:b/>
          <w:sz w:val="36"/>
          <w:szCs w:val="20"/>
        </w:rPr>
        <w:t>应提交的有关格式范例</w:t>
      </w:r>
      <w:bookmarkEnd w:id="182"/>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pPr>
        <w:spacing w:line="360" w:lineRule="auto"/>
        <w:ind w:firstLine="480" w:firstLineChars="200"/>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（2）资格文件…………………………………………………………………（页码）</w:t>
      </w:r>
    </w:p>
    <w:p>
      <w:pPr>
        <w:snapToGrid w:val="0"/>
        <w:spacing w:line="360" w:lineRule="auto"/>
        <w:ind w:left="479" w:leftChars="228"/>
        <w:rPr>
          <w:rFonts w:cs="宋体" w:asciiTheme="minorEastAsia" w:hAnsiTheme="minorEastAsia" w:eastAsiaTheme="minorEastAsia"/>
        </w:rPr>
      </w:pPr>
      <w:r>
        <w:rPr>
          <w:rFonts w:hint="eastAsia" w:cs="仿宋_GB2312" w:asciiTheme="minorEastAsia" w:hAnsiTheme="minorEastAsia" w:eastAsiaTheme="minorEastAsia"/>
          <w:color w:val="FF0000"/>
          <w:sz w:val="24"/>
        </w:rPr>
        <w:t>（3）授权委托书或法定代表人（单位负责人、自然人本人）身份证明……（页码）</w:t>
      </w:r>
      <w:r>
        <w:rPr>
          <w:rFonts w:hint="eastAsia" w:cs="宋体" w:asciiTheme="minorEastAsia" w:hAnsiTheme="minorEastAsia" w:eastAsiaTheme="minorEastAsia"/>
          <w:sz w:val="24"/>
        </w:rPr>
        <w:t>（4）分包意向协议</w:t>
      </w:r>
      <w:r>
        <w:rPr>
          <w:rFonts w:hint="eastAsia" w:cs="宋体" w:asciiTheme="minorEastAsia" w:hAnsiTheme="minorEastAsia" w:eastAsiaTheme="minorEastAsia"/>
        </w:rPr>
        <w:t>…………………………………………………………………………</w:t>
      </w:r>
      <w:r>
        <w:rPr>
          <w:rFonts w:hint="eastAsia" w:cs="宋体" w:asciiTheme="minorEastAsia" w:hAnsiTheme="minorEastAsia" w:eastAsiaTheme="minorEastAsia"/>
          <w:sz w:val="24"/>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（5）所有资信文件（复印件）…………………………………………………（页码）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（6）主要业绩证明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w:t>
      </w:r>
      <w:r>
        <w:rPr>
          <w:rFonts w:hint="eastAsia" w:cs="仿宋_GB2312" w:asciiTheme="minorEastAsia" w:hAnsiTheme="minorEastAsia" w:eastAsiaTheme="minorEastAsia"/>
          <w:lang w:val="zh-CN"/>
        </w:rPr>
        <w:t>关于对磋商文件中有关条款的拒绝声明……………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3"/>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（8）认为需要的其他商务文件或说明…………………………………………（页码）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（9）技术解决方案…………………………………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1</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（13）</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tabs>
          <w:tab w:val="left" w:pos="0"/>
        </w:tabs>
        <w:autoSpaceDE w:val="0"/>
        <w:autoSpaceDN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pPr>
        <w:pStyle w:val="631"/>
        <w:rPr>
          <w:rFonts w:cs="宋体"/>
        </w:rPr>
      </w:pPr>
      <w:r>
        <w:rPr>
          <w:rFonts w:hint="eastAsia" w:cs="宋体"/>
          <w:lang w:val="zh-CN"/>
        </w:rPr>
        <w:t>（</w:t>
      </w:r>
      <w:r>
        <w:rPr>
          <w:rFonts w:hint="eastAsia" w:cs="宋体"/>
        </w:rPr>
        <w:t>18</w:t>
      </w:r>
      <w:r>
        <w:rPr>
          <w:rFonts w:hint="eastAsia" w:cs="宋体"/>
          <w:lang w:val="zh-CN"/>
        </w:rPr>
        <w:t>）承诺函</w:t>
      </w:r>
      <w:r>
        <w:rPr>
          <w:rFonts w:hint="eastAsia" w:cs="宋体"/>
        </w:rPr>
        <w:t>………………………………………………………………………（页码）</w:t>
      </w:r>
    </w:p>
    <w:p>
      <w:pPr>
        <w:pStyle w:val="631"/>
        <w:rPr>
          <w:color w:val="FF0000"/>
        </w:rPr>
      </w:pPr>
      <w:r>
        <w:rPr>
          <w:rFonts w:hint="eastAsia"/>
          <w:color w:val="FF0000"/>
        </w:rPr>
        <w:t>（19）商务、服务（技术）响应、偏离情况说明表…………………………（页码）</w:t>
      </w:r>
    </w:p>
    <w:p>
      <w:pPr>
        <w:pStyle w:val="631"/>
        <w:rPr>
          <w:color w:val="FF0000"/>
        </w:rPr>
      </w:pPr>
      <w:r>
        <w:rPr>
          <w:rFonts w:hint="eastAsia"/>
          <w:color w:val="FF0000"/>
        </w:rPr>
        <w:t>（20）初始报价表…………………………………………………………………（页码）</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(职务、职称)为全权代表，参加贵方组织的（项目名称）【项目编号：（采购编号）】的有关活动，并对此项目进行响应。为此：</w:t>
      </w:r>
    </w:p>
    <w:p>
      <w:pPr>
        <w:pStyle w:val="104"/>
        <w:numPr>
          <w:ilvl w:val="0"/>
          <w:numId w:val="8"/>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磋商文件中</w:t>
      </w:r>
      <w:r>
        <w:rPr>
          <w:rFonts w:hint="eastAsia" w:cs="仿宋_GB2312" w:asciiTheme="minorEastAsia" w:hAnsiTheme="minorEastAsia" w:eastAsiaTheme="minorEastAsia"/>
          <w:sz w:val="24"/>
        </w:rPr>
        <w:t>规定的全部响应文件。</w:t>
      </w:r>
    </w:p>
    <w:p>
      <w:pPr>
        <w:numPr>
          <w:ilvl w:val="0"/>
          <w:numId w:val="8"/>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我方承诺除响应文件列出的偏离外，我方响应磋商文件的全部要求。</w:t>
      </w:r>
    </w:p>
    <w:p>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保证遵守磋商文件中的其他有关规定。</w:t>
      </w:r>
    </w:p>
    <w:p>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我方已详细阅读全部磋商文件，包括磋商文件“更正（延期）公告”（如果有）、参考资料及有关附件，确认无误。</w:t>
      </w:r>
    </w:p>
    <w:p>
      <w:pPr>
        <w:numPr>
          <w:ilvl w:val="0"/>
          <w:numId w:val="8"/>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7.3按照磋商文件要求提交履约保证金；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pPr>
        <w:numPr>
          <w:ilvl w:val="0"/>
          <w:numId w:val="8"/>
        </w:numPr>
        <w:adjustRightInd/>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其他补充说明:                                        。</w:t>
      </w:r>
    </w:p>
    <w:p>
      <w:pPr>
        <w:autoSpaceDE w:val="0"/>
        <w:autoSpaceDN w:val="0"/>
        <w:spacing w:line="360" w:lineRule="auto"/>
        <w:ind w:firstLine="3960" w:firstLineChars="1650"/>
        <w:rPr>
          <w:rFonts w:cs="仿宋_GB2312" w:asciiTheme="minorEastAsia" w:hAnsiTheme="minorEastAsia" w:eastAsiaTheme="minorEastAsia"/>
          <w:kern w:val="0"/>
          <w:sz w:val="24"/>
          <w:lang w:val="zh-CN"/>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autoSpaceDE w:val="0"/>
        <w:autoSpaceDN w:val="0"/>
        <w:spacing w:line="360" w:lineRule="auto"/>
        <w:rPr>
          <w:rFonts w:cs="仿宋_GB2312" w:asciiTheme="minorEastAsia" w:hAnsiTheme="minorEastAsia" w:eastAsiaTheme="minorEastAsia"/>
          <w:kern w:val="0"/>
          <w:sz w:val="24"/>
        </w:rPr>
      </w:pPr>
    </w:p>
    <w:p>
      <w:pPr>
        <w:pStyle w:val="114"/>
        <w:keepNext w:val="0"/>
        <w:pageBreakBefore w:val="0"/>
        <w:tabs>
          <w:tab w:val="clear" w:pos="720"/>
        </w:tabs>
        <w:jc w:val="both"/>
        <w:outlineLvl w:val="9"/>
        <w:rPr>
          <w:rFonts w:cs="仿宋_GB2312" w:asciiTheme="minorEastAsia" w:hAnsiTheme="minorEastAsia" w:eastAsiaTheme="minorEastAsia"/>
          <w:sz w:val="24"/>
          <w:szCs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18"/>
          <w:szCs w:val="18"/>
        </w:rPr>
      </w:pPr>
    </w:p>
    <w:p>
      <w:pPr>
        <w:spacing w:line="360" w:lineRule="auto"/>
        <w:rPr>
          <w:rFonts w:cs="仿宋_GB2312" w:asciiTheme="minorEastAsia" w:hAnsiTheme="minorEastAsia" w:eastAsiaTheme="minorEastAsia"/>
          <w:sz w:val="18"/>
          <w:szCs w:val="18"/>
        </w:rPr>
      </w:pP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rPr>
        <w:br w:type="page"/>
      </w:r>
      <w:r>
        <w:rPr>
          <w:rFonts w:hint="eastAsia" w:cs="仿宋_GB2312" w:asciiTheme="minorEastAsia" w:hAnsiTheme="minorEastAsia" w:eastAsiaTheme="minorEastAsia"/>
          <w:b/>
          <w:kern w:val="0"/>
          <w:sz w:val="32"/>
          <w:szCs w:val="32"/>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pPr>
        <w:snapToGrid w:val="0"/>
        <w:spacing w:line="360" w:lineRule="auto"/>
        <w:ind w:right="480"/>
        <w:jc w:val="center"/>
        <w:rPr>
          <w:rFonts w:ascii="宋体" w:hAnsi="宋体" w:cs="宋体"/>
          <w:sz w:val="24"/>
        </w:rPr>
      </w:pPr>
    </w:p>
    <w:p>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pPr>
        <w:snapToGrid w:val="0"/>
        <w:spacing w:line="360" w:lineRule="auto"/>
        <w:rPr>
          <w:rFonts w:ascii="宋体" w:hAnsi="宋体" w:cs="宋体"/>
          <w:color w:val="0000FF"/>
          <w:sz w:val="24"/>
        </w:rPr>
      </w:pPr>
    </w:p>
    <w:p>
      <w:pPr>
        <w:snapToGrid w:val="0"/>
        <w:spacing w:line="360" w:lineRule="auto"/>
        <w:ind w:right="480"/>
        <w:rPr>
          <w:rFonts w:ascii="宋体" w:hAnsi="宋体" w:cs="宋体"/>
          <w:sz w:val="24"/>
        </w:rPr>
      </w:pPr>
      <w:r>
        <w:rPr>
          <w:rFonts w:hint="eastAsia" w:ascii="宋体" w:hAnsi="宋体" w:cs="宋体"/>
          <w:color w:val="0000FF"/>
          <w:sz w:val="24"/>
        </w:rPr>
        <w:t>（采购人）</w:t>
      </w:r>
      <w:r>
        <w:rPr>
          <w:rFonts w:hint="eastAsia" w:ascii="宋体" w:hAnsi="宋体" w:cs="宋体"/>
          <w:sz w:val="24"/>
        </w:rPr>
        <w:t>、（采购代理机构） ：</w:t>
      </w:r>
    </w:p>
    <w:p>
      <w:pPr>
        <w:snapToGrid w:val="0"/>
        <w:spacing w:line="360" w:lineRule="auto"/>
        <w:ind w:right="480"/>
        <w:rPr>
          <w:rFonts w:ascii="宋体" w:hAnsi="宋体" w:cs="宋体"/>
          <w:sz w:val="24"/>
        </w:rPr>
      </w:pPr>
      <w:r>
        <w:rPr>
          <w:rFonts w:hint="eastAsia" w:ascii="宋体" w:hAnsi="宋体" w:cs="宋体"/>
          <w:sz w:val="24"/>
        </w:rPr>
        <w:t>供应商名称：</w:t>
      </w:r>
    </w:p>
    <w:p>
      <w:pPr>
        <w:snapToGrid w:val="0"/>
        <w:spacing w:line="360" w:lineRule="auto"/>
        <w:ind w:right="480"/>
        <w:rPr>
          <w:rFonts w:ascii="宋体" w:hAnsi="宋体" w:cs="宋体"/>
          <w:sz w:val="24"/>
        </w:rPr>
      </w:pPr>
      <w:r>
        <w:rPr>
          <w:rFonts w:hint="eastAsia" w:ascii="宋体" w:hAnsi="宋体" w:cs="宋体"/>
          <w:sz w:val="24"/>
        </w:rPr>
        <w:t>统一社会信用代码：</w:t>
      </w:r>
    </w:p>
    <w:p>
      <w:pPr>
        <w:snapToGrid w:val="0"/>
        <w:spacing w:line="360" w:lineRule="auto"/>
        <w:ind w:right="480"/>
        <w:rPr>
          <w:rFonts w:ascii="宋体" w:hAnsi="宋体" w:cs="宋体"/>
          <w:sz w:val="24"/>
        </w:rPr>
      </w:pPr>
      <w:r>
        <w:rPr>
          <w:rFonts w:hint="eastAsia" w:ascii="宋体" w:hAnsi="宋体" w:cs="宋体"/>
          <w:sz w:val="24"/>
        </w:rPr>
        <w:t>供应商地址：</w:t>
      </w:r>
    </w:p>
    <w:p>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pPr>
        <w:snapToGrid w:val="0"/>
        <w:spacing w:line="360" w:lineRule="auto"/>
        <w:ind w:right="48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right="480"/>
        <w:rPr>
          <w:rFonts w:ascii="宋体" w:hAnsi="宋体" w:cs="宋体"/>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【项目编号：（采购编号）】响应</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83"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83"/>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84"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84"/>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85"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85"/>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630"/>
        </w:rPr>
      </w:pPr>
      <w:r>
        <w:rPr>
          <w:rStyle w:val="630"/>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630"/>
          <w:rFonts w:hint="eastAsia"/>
        </w:rPr>
        <w:t>联合体成</w:t>
      </w:r>
      <w:r>
        <w:rPr>
          <w:rFonts w:hint="eastAsia" w:ascii="宋体" w:hAnsi="宋体" w:cs="宋体"/>
          <w:kern w:val="0"/>
          <w:sz w:val="24"/>
          <w:lang w:val="zh-CN"/>
        </w:rPr>
        <w:t>员名称(公章)：</w:t>
      </w:r>
    </w:p>
    <w:p>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napToGrid w:val="0"/>
        <w:spacing w:line="360" w:lineRule="auto"/>
        <w:jc w:val="righ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pPr>
        <w:widowControl/>
        <w:adjustRightInd/>
        <w:spacing w:line="360" w:lineRule="auto"/>
        <w:ind w:right="420"/>
        <w:jc w:val="left"/>
        <w:rPr>
          <w:rFonts w:cs="仿宋_GB2312" w:asciiTheme="minorEastAsia" w:hAnsiTheme="minorEastAsia" w:eastAsiaTheme="minorEastAsia"/>
          <w:b/>
          <w:sz w:val="32"/>
          <w:szCs w:val="32"/>
        </w:rPr>
      </w:pPr>
      <w:r>
        <w:rPr>
          <w:rFonts w:hint="eastAsia" w:cs="宋体" w:asciiTheme="minorEastAsia" w:hAnsiTheme="minorEastAsia" w:eastAsiaTheme="minorEastAsia"/>
          <w:sz w:val="24"/>
        </w:rPr>
        <w:t>注：按本格式和要求提供。</w:t>
      </w:r>
    </w:p>
    <w:p>
      <w:pPr>
        <w:widowControl/>
        <w:adjustRightInd/>
        <w:spacing w:line="360" w:lineRule="auto"/>
        <w:ind w:right="420"/>
        <w:jc w:val="left"/>
        <w:rPr>
          <w:rFonts w:cs="仿宋_GB2312" w:asciiTheme="minorEastAsia" w:hAnsiTheme="minorEastAsia" w:eastAsiaTheme="minorEastAsia"/>
          <w:b/>
          <w:sz w:val="32"/>
          <w:szCs w:val="32"/>
        </w:rPr>
      </w:pPr>
    </w:p>
    <w:p>
      <w:pPr>
        <w:widowControl/>
        <w:adjustRightInd/>
        <w:spacing w:line="360" w:lineRule="auto"/>
        <w:ind w:right="42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pPr>
        <w:widowControl/>
        <w:spacing w:line="360" w:lineRule="auto"/>
        <w:ind w:firstLine="480"/>
        <w:jc w:val="left"/>
        <w:rPr>
          <w:rFonts w:cs="宋体" w:asciiTheme="minorEastAsia" w:hAnsiTheme="minorEastAsia" w:eastAsiaTheme="minorEastAsia"/>
          <w:sz w:val="24"/>
        </w:rPr>
      </w:pPr>
    </w:p>
    <w:p>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sz w:val="24"/>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ind w:right="480"/>
        <w:jc w:val="center"/>
        <w:rPr>
          <w:rFonts w:cs="仿宋_GB2312" w:asciiTheme="minorEastAsia" w:hAnsiTheme="minorEastAsia" w:eastAsiaTheme="minorEastAsia"/>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pPr>
        <w:jc w:val="center"/>
        <w:rPr>
          <w:rFonts w:ascii="宋体" w:hAnsi="宋体" w:cs="宋体"/>
          <w:b/>
          <w:color w:val="FF0000"/>
          <w:kern w:val="0"/>
          <w:sz w:val="32"/>
          <w:szCs w:val="32"/>
          <w:lang w:val="zh-CN"/>
        </w:rPr>
      </w:pPr>
      <w:r>
        <w:rPr>
          <w:rFonts w:hint="eastAsia" w:cs="仿宋_GB2312" w:asciiTheme="minorEastAsia" w:hAnsiTheme="minorEastAsia" w:eastAsiaTheme="minorEastAsia"/>
          <w:b/>
          <w:color w:val="FF0000"/>
          <w:kern w:val="0"/>
          <w:sz w:val="32"/>
          <w:szCs w:val="32"/>
          <w:lang w:val="zh-CN"/>
        </w:rPr>
        <w:t>三、</w:t>
      </w:r>
      <w:r>
        <w:rPr>
          <w:rFonts w:hint="eastAsia" w:ascii="宋体" w:hAnsi="宋体" w:cs="宋体"/>
          <w:b/>
          <w:color w:val="FF0000"/>
          <w:kern w:val="0"/>
          <w:sz w:val="32"/>
          <w:szCs w:val="32"/>
          <w:lang w:val="zh-CN"/>
        </w:rPr>
        <w:t>授权委托书或法定代表人（单位负责人、自然人本人）身份证明</w:t>
      </w:r>
    </w:p>
    <w:p>
      <w:pPr>
        <w:snapToGrid w:val="0"/>
        <w:spacing w:line="360" w:lineRule="auto"/>
        <w:rPr>
          <w:rFonts w:ascii="宋体" w:hAnsi="宋体" w:cs="宋体"/>
          <w:color w:val="FF0000"/>
          <w:sz w:val="24"/>
        </w:rPr>
      </w:pPr>
      <w:r>
        <w:rPr>
          <w:rFonts w:hint="eastAsia" w:ascii="宋体" w:hAnsi="宋体" w:cs="宋体"/>
          <w:color w:val="FF0000"/>
          <w:sz w:val="24"/>
        </w:rPr>
        <w:t xml:space="preserve">                                </w:t>
      </w:r>
    </w:p>
    <w:p>
      <w:pPr>
        <w:snapToGrid w:val="0"/>
        <w:spacing w:line="360" w:lineRule="auto"/>
        <w:ind w:firstLine="2872" w:firstLineChars="894"/>
        <w:rPr>
          <w:rFonts w:ascii="宋体" w:hAnsi="宋体" w:cs="宋体"/>
          <w:color w:val="FF0000"/>
        </w:rPr>
      </w:pPr>
      <w:r>
        <w:rPr>
          <w:rFonts w:hint="eastAsia" w:ascii="宋体" w:hAnsi="宋体" w:cs="宋体"/>
          <w:b/>
          <w:color w:val="FF0000"/>
          <w:kern w:val="0"/>
          <w:sz w:val="32"/>
          <w:szCs w:val="32"/>
          <w:lang w:val="zh-CN"/>
        </w:rPr>
        <w:t>授权委托书（适用于非联合体磋商）</w:t>
      </w:r>
      <w:r>
        <w:rPr>
          <w:rFonts w:hint="eastAsia" w:ascii="宋体" w:hAnsi="宋体" w:cs="宋体"/>
          <w:color w:val="FF0000"/>
        </w:rPr>
        <w:t xml:space="preserve">                               </w:t>
      </w:r>
    </w:p>
    <w:p>
      <w:pPr>
        <w:snapToGrid w:val="0"/>
        <w:spacing w:line="360" w:lineRule="auto"/>
        <w:rPr>
          <w:rFonts w:ascii="宋体" w:hAnsi="宋体" w:cs="宋体"/>
          <w:color w:val="FF0000"/>
          <w:kern w:val="0"/>
          <w:sz w:val="24"/>
        </w:rPr>
      </w:pPr>
      <w:r>
        <w:rPr>
          <w:rFonts w:hint="eastAsia" w:ascii="宋体" w:hAnsi="宋体" w:cs="宋体"/>
          <w:color w:val="FF0000"/>
          <w:sz w:val="24"/>
        </w:rPr>
        <w:t>（采购人）、（采购代理机构）</w:t>
      </w:r>
      <w:r>
        <w:rPr>
          <w:rFonts w:hint="eastAsia" w:ascii="宋体" w:hAnsi="宋体" w:cs="宋体"/>
          <w:color w:val="FF0000"/>
          <w:kern w:val="0"/>
          <w:sz w:val="24"/>
          <w:lang w:val="zh-CN"/>
        </w:rPr>
        <w:t>：</w:t>
      </w:r>
    </w:p>
    <w:p>
      <w:pPr>
        <w:snapToGrid w:val="0"/>
        <w:spacing w:line="360" w:lineRule="auto"/>
        <w:ind w:firstLine="576"/>
        <w:rPr>
          <w:rFonts w:ascii="宋体" w:hAnsi="宋体" w:cs="宋体"/>
          <w:color w:val="FF0000"/>
          <w:kern w:val="0"/>
          <w:sz w:val="24"/>
        </w:rPr>
      </w:pPr>
      <w:r>
        <w:rPr>
          <w:rFonts w:hint="eastAsia" w:ascii="宋体" w:hAnsi="宋体" w:cs="宋体"/>
          <w:color w:val="FF0000"/>
          <w:kern w:val="0"/>
          <w:sz w:val="24"/>
        </w:rPr>
        <w:t>现</w:t>
      </w:r>
      <w:r>
        <w:rPr>
          <w:rFonts w:hint="eastAsia" w:ascii="宋体" w:hAnsi="宋体" w:cs="宋体"/>
          <w:color w:val="FF0000"/>
          <w:kern w:val="0"/>
          <w:sz w:val="24"/>
          <w:lang w:val="zh-CN"/>
        </w:rPr>
        <w:t>委托</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（姓名）为我方代理人（身份证号码：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），以我方名义处理</w:t>
      </w:r>
      <w:r>
        <w:rPr>
          <w:rFonts w:hint="eastAsia" w:ascii="宋体" w:hAnsi="宋体" w:cs="宋体"/>
          <w:color w:val="FF0000"/>
          <w:sz w:val="24"/>
        </w:rPr>
        <w:t>（项目名称）【项目编号：（采购编号）】</w:t>
      </w:r>
      <w:r>
        <w:rPr>
          <w:rFonts w:hint="eastAsia" w:ascii="宋体" w:hAnsi="宋体" w:cs="宋体"/>
          <w:color w:val="FF0000"/>
          <w:kern w:val="0"/>
          <w:sz w:val="24"/>
          <w:lang w:val="zh-CN"/>
        </w:rPr>
        <w:t>政府采购磋商的一切事项，其法律后果由我方承担。</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委托期限</w:t>
      </w:r>
      <w:r>
        <w:rPr>
          <w:rFonts w:hint="eastAsia" w:ascii="宋体" w:hAnsi="宋体" w:cs="宋体"/>
          <w:color w:val="FF0000"/>
          <w:kern w:val="0"/>
          <w:sz w:val="24"/>
        </w:rPr>
        <w:t>：</w:t>
      </w:r>
      <w:r>
        <w:rPr>
          <w:rFonts w:hint="eastAsia" w:ascii="宋体" w:hAnsi="宋体" w:cs="宋体"/>
          <w:color w:val="FF0000"/>
          <w:kern w:val="0"/>
          <w:sz w:val="24"/>
          <w:lang w:val="zh-CN"/>
        </w:rPr>
        <w:t>自</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日起至</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日止。</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特此告知。</w:t>
      </w:r>
    </w:p>
    <w:p>
      <w:pPr>
        <w:spacing w:line="360" w:lineRule="auto"/>
        <w:ind w:left="4649" w:leftChars="2214" w:firstLine="3600" w:firstLineChars="1500"/>
        <w:rPr>
          <w:rFonts w:ascii="宋体" w:hAnsi="宋体" w:cs="宋体"/>
          <w:color w:val="FF0000"/>
          <w:sz w:val="24"/>
        </w:rPr>
      </w:pPr>
      <w:r>
        <w:rPr>
          <w:rFonts w:hint="eastAsia" w:ascii="宋体" w:hAnsi="宋体" w:cs="宋体"/>
          <w:color w:val="FF0000"/>
          <w:kern w:val="0"/>
          <w:sz w:val="24"/>
          <w:lang w:val="zh-CN"/>
        </w:rPr>
        <w:t xml:space="preserve">                                                 </w:t>
      </w:r>
      <w:r>
        <w:rPr>
          <w:rFonts w:hint="eastAsia" w:ascii="宋体" w:hAnsi="宋体" w:cs="宋体"/>
          <w:color w:val="FF0000"/>
          <w:sz w:val="24"/>
        </w:rPr>
        <w:t>磋商供应商名称（公章）：</w:t>
      </w:r>
    </w:p>
    <w:p>
      <w:pPr>
        <w:snapToGrid w:val="0"/>
        <w:spacing w:line="360" w:lineRule="auto"/>
        <w:ind w:left="4649" w:leftChars="2214"/>
        <w:rPr>
          <w:rFonts w:ascii="宋体" w:hAnsi="宋体" w:cs="宋体"/>
          <w:color w:val="FF0000"/>
          <w:kern w:val="0"/>
          <w:sz w:val="24"/>
        </w:rPr>
      </w:pPr>
      <w:r>
        <w:rPr>
          <w:rFonts w:hint="eastAsia" w:ascii="宋体" w:hAnsi="宋体" w:cs="宋体"/>
          <w:color w:val="FF0000"/>
          <w:sz w:val="24"/>
        </w:rPr>
        <w:t>法定代表人（负责人） (签名)：</w:t>
      </w:r>
    </w:p>
    <w:p>
      <w:pPr>
        <w:snapToGrid w:val="0"/>
        <w:spacing w:line="360" w:lineRule="auto"/>
        <w:rPr>
          <w:rFonts w:ascii="宋体" w:hAnsi="宋体" w:cs="宋体"/>
          <w:color w:val="FF0000"/>
          <w:kern w:val="0"/>
          <w:sz w:val="24"/>
          <w:lang w:val="zh-CN"/>
        </w:rPr>
      </w:pPr>
      <w:r>
        <w:rPr>
          <w:rFonts w:hint="eastAsia" w:ascii="宋体" w:hAnsi="宋体" w:cs="宋体"/>
          <w:color w:val="FF0000"/>
          <w:kern w:val="0"/>
          <w:sz w:val="24"/>
          <w:lang w:val="zh-CN"/>
        </w:rPr>
        <w:t xml:space="preserve">                                       签发日期：  年  月   日</w:t>
      </w:r>
    </w:p>
    <w:p>
      <w:pPr>
        <w:adjustRightInd/>
        <w:spacing w:line="360" w:lineRule="auto"/>
        <w:rPr>
          <w:rFonts w:ascii="宋体" w:hAnsi="宋体"/>
          <w:color w:val="FF0000"/>
          <w:sz w:val="24"/>
          <w:szCs w:val="21"/>
        </w:rPr>
      </w:pPr>
    </w:p>
    <w:p>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tc>
      </w:tr>
    </w:tbl>
    <w:p>
      <w:pPr>
        <w:snapToGrid w:val="0"/>
        <w:spacing w:line="360" w:lineRule="auto"/>
        <w:ind w:firstLine="576"/>
        <w:jc w:val="center"/>
        <w:rPr>
          <w:rFonts w:ascii="宋体" w:hAnsi="宋体" w:cs="宋体"/>
          <w:color w:val="FF0000"/>
          <w:kern w:val="0"/>
          <w:sz w:val="24"/>
        </w:rPr>
      </w:pPr>
      <w:r>
        <w:rPr>
          <w:rFonts w:hint="eastAsia" w:ascii="宋体" w:hAnsi="宋体" w:cs="宋体"/>
          <w:color w:val="FF0000"/>
          <w:kern w:val="0"/>
          <w:sz w:val="24"/>
        </w:rPr>
        <w:t xml:space="preserve">                 </w:t>
      </w:r>
    </w:p>
    <w:p>
      <w:pPr>
        <w:snapToGrid w:val="0"/>
        <w:spacing w:line="360" w:lineRule="auto"/>
        <w:ind w:right="480"/>
        <w:rPr>
          <w:rFonts w:ascii="宋体" w:hAnsi="宋体" w:cs="宋体"/>
          <w:b/>
          <w:color w:val="FF0000"/>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color w:val="FF0000"/>
          <w:sz w:val="24"/>
        </w:rPr>
      </w:pPr>
    </w:p>
    <w:p>
      <w:pPr>
        <w:jc w:val="center"/>
        <w:rPr>
          <w:rFonts w:ascii="宋体" w:hAnsi="宋体" w:cs="宋体"/>
          <w:b/>
          <w:color w:val="FF0000"/>
          <w:kern w:val="0"/>
          <w:sz w:val="32"/>
          <w:szCs w:val="32"/>
          <w:lang w:val="zh-CN"/>
        </w:rPr>
      </w:pPr>
      <w:r>
        <w:rPr>
          <w:rFonts w:hint="eastAsia" w:ascii="宋体" w:hAnsi="宋体" w:cs="宋体"/>
          <w:b/>
          <w:color w:val="FF0000"/>
          <w:kern w:val="0"/>
          <w:sz w:val="32"/>
          <w:szCs w:val="32"/>
        </w:rPr>
        <w:t xml:space="preserve">       </w:t>
      </w:r>
      <w:r>
        <w:rPr>
          <w:rFonts w:hint="eastAsia" w:ascii="宋体" w:hAnsi="宋体" w:cs="宋体"/>
          <w:b/>
          <w:color w:val="FF0000"/>
          <w:kern w:val="0"/>
          <w:sz w:val="32"/>
          <w:szCs w:val="32"/>
          <w:lang w:val="zh-CN"/>
        </w:rPr>
        <w:t>授权委托书（适用于联合体磋商）</w:t>
      </w:r>
    </w:p>
    <w:p>
      <w:pPr>
        <w:pStyle w:val="631"/>
      </w:pPr>
    </w:p>
    <w:p>
      <w:pPr>
        <w:snapToGrid w:val="0"/>
        <w:spacing w:line="360" w:lineRule="auto"/>
        <w:rPr>
          <w:rFonts w:ascii="宋体" w:hAnsi="宋体" w:cs="宋体"/>
          <w:color w:val="FF0000"/>
          <w:kern w:val="0"/>
          <w:sz w:val="24"/>
        </w:rPr>
      </w:pPr>
      <w:r>
        <w:rPr>
          <w:rFonts w:hint="eastAsia" w:ascii="宋体" w:hAnsi="宋体" w:cs="宋体"/>
          <w:color w:val="FF0000"/>
          <w:sz w:val="24"/>
        </w:rPr>
        <w:t>（采购人）、（采购代理机构）</w:t>
      </w:r>
      <w:r>
        <w:rPr>
          <w:rFonts w:hint="eastAsia" w:ascii="宋体" w:hAnsi="宋体" w:cs="宋体"/>
          <w:color w:val="FF0000"/>
          <w:kern w:val="0"/>
          <w:sz w:val="24"/>
          <w:lang w:val="zh-CN"/>
        </w:rPr>
        <w:t>：</w:t>
      </w:r>
    </w:p>
    <w:p>
      <w:pPr>
        <w:snapToGrid w:val="0"/>
        <w:spacing w:line="360" w:lineRule="auto"/>
        <w:ind w:firstLine="576"/>
        <w:rPr>
          <w:rFonts w:ascii="宋体" w:hAnsi="宋体" w:cs="宋体"/>
          <w:color w:val="FF0000"/>
          <w:kern w:val="0"/>
          <w:sz w:val="24"/>
        </w:rPr>
      </w:pPr>
      <w:r>
        <w:rPr>
          <w:rFonts w:hint="eastAsia" w:ascii="宋体" w:hAnsi="宋体" w:cs="宋体"/>
          <w:color w:val="FF0000"/>
          <w:kern w:val="0"/>
          <w:sz w:val="24"/>
        </w:rPr>
        <w:t>现</w:t>
      </w:r>
      <w:r>
        <w:rPr>
          <w:rFonts w:hint="eastAsia" w:ascii="宋体" w:hAnsi="宋体" w:cs="宋体"/>
          <w:color w:val="FF0000"/>
          <w:kern w:val="0"/>
          <w:sz w:val="24"/>
          <w:lang w:val="zh-CN"/>
        </w:rPr>
        <w:t>委托</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（姓名）为我方代理人（身份证号码：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），以我方名义处理</w:t>
      </w:r>
      <w:r>
        <w:rPr>
          <w:rFonts w:hint="eastAsia" w:ascii="宋体" w:hAnsi="宋体" w:cs="宋体"/>
          <w:color w:val="FF0000"/>
          <w:sz w:val="24"/>
        </w:rPr>
        <w:t>（项目名称）【项目编号：（采购编号）】</w:t>
      </w:r>
      <w:r>
        <w:rPr>
          <w:rFonts w:hint="eastAsia" w:ascii="宋体" w:hAnsi="宋体" w:cs="宋体"/>
          <w:color w:val="FF0000"/>
          <w:kern w:val="0"/>
          <w:sz w:val="24"/>
          <w:lang w:val="zh-CN"/>
        </w:rPr>
        <w:t>政府采购磋商的一切事项，其法律后果由我方承担。</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委托期限</w:t>
      </w:r>
      <w:r>
        <w:rPr>
          <w:rFonts w:hint="eastAsia" w:ascii="宋体" w:hAnsi="宋体" w:cs="宋体"/>
          <w:color w:val="FF0000"/>
          <w:kern w:val="0"/>
          <w:sz w:val="24"/>
        </w:rPr>
        <w:t>：</w:t>
      </w:r>
      <w:r>
        <w:rPr>
          <w:rFonts w:hint="eastAsia" w:ascii="宋体" w:hAnsi="宋体" w:cs="宋体"/>
          <w:color w:val="FF0000"/>
          <w:kern w:val="0"/>
          <w:sz w:val="24"/>
          <w:lang w:val="zh-CN"/>
        </w:rPr>
        <w:t>自</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日起至</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日止。</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特此告知。</w:t>
      </w:r>
    </w:p>
    <w:p>
      <w:pPr>
        <w:jc w:val="center"/>
        <w:rPr>
          <w:rFonts w:ascii="宋体" w:hAnsi="宋体" w:cs="宋体"/>
          <w:b/>
          <w:color w:val="FF0000"/>
          <w:kern w:val="0"/>
          <w:sz w:val="32"/>
          <w:szCs w:val="32"/>
        </w:rPr>
      </w:pPr>
    </w:p>
    <w:p>
      <w:pPr>
        <w:jc w:val="center"/>
        <w:rPr>
          <w:rFonts w:ascii="宋体" w:hAnsi="宋体" w:cs="宋体"/>
          <w:b/>
          <w:color w:val="FF0000"/>
          <w:kern w:val="0"/>
          <w:sz w:val="32"/>
          <w:szCs w:val="32"/>
        </w:rPr>
      </w:pPr>
    </w:p>
    <w:p>
      <w:pPr>
        <w:jc w:val="center"/>
        <w:rPr>
          <w:rFonts w:ascii="宋体" w:hAnsi="宋体" w:cs="宋体"/>
          <w:b/>
          <w:color w:val="FF0000"/>
          <w:kern w:val="0"/>
          <w:sz w:val="32"/>
          <w:szCs w:val="32"/>
        </w:rPr>
      </w:pPr>
    </w:p>
    <w:p>
      <w:pPr>
        <w:rPr>
          <w:rFonts w:ascii="宋体" w:hAnsi="宋体" w:cs="宋体"/>
          <w:color w:val="FF0000"/>
        </w:rPr>
      </w:pPr>
    </w:p>
    <w:p>
      <w:pPr>
        <w:snapToGrid w:val="0"/>
        <w:spacing w:line="360" w:lineRule="auto"/>
        <w:ind w:firstLine="5040" w:firstLineChars="2100"/>
        <w:rPr>
          <w:rFonts w:ascii="宋体" w:hAnsi="宋体" w:cs="宋体"/>
          <w:color w:val="FF0000"/>
          <w:kern w:val="0"/>
          <w:sz w:val="24"/>
          <w:lang w:val="zh-CN"/>
        </w:rPr>
      </w:pPr>
      <w:r>
        <w:rPr>
          <w:rFonts w:hint="eastAsia" w:ascii="宋体" w:hAnsi="宋体" w:cs="宋体"/>
          <w:color w:val="FF0000"/>
          <w:kern w:val="0"/>
          <w:sz w:val="24"/>
          <w:lang w:val="zh-CN"/>
        </w:rPr>
        <w:t>联合体成员名称(公章)：</w:t>
      </w:r>
    </w:p>
    <w:p>
      <w:pPr>
        <w:snapToGrid w:val="0"/>
        <w:spacing w:line="360" w:lineRule="auto"/>
        <w:ind w:firstLine="5040" w:firstLineChars="2100"/>
        <w:rPr>
          <w:rFonts w:ascii="宋体" w:hAnsi="宋体"/>
          <w:color w:val="FF0000"/>
          <w:sz w:val="24"/>
        </w:rPr>
      </w:pPr>
      <w:r>
        <w:rPr>
          <w:rFonts w:hint="eastAsia" w:ascii="宋体" w:hAnsi="宋体"/>
          <w:color w:val="FF0000"/>
          <w:sz w:val="24"/>
        </w:rPr>
        <w:t>法定代表人（负责人） (签名)：</w:t>
      </w:r>
    </w:p>
    <w:p>
      <w:pPr>
        <w:snapToGrid w:val="0"/>
        <w:spacing w:line="360" w:lineRule="auto"/>
        <w:ind w:firstLine="5040" w:firstLineChars="2100"/>
        <w:rPr>
          <w:rFonts w:ascii="宋体" w:hAnsi="宋体" w:cs="宋体"/>
          <w:color w:val="FF0000"/>
          <w:kern w:val="0"/>
          <w:sz w:val="24"/>
          <w:lang w:val="zh-CN"/>
        </w:rPr>
      </w:pPr>
      <w:r>
        <w:rPr>
          <w:rFonts w:hint="eastAsia" w:ascii="宋体" w:hAnsi="宋体"/>
          <w:color w:val="FF0000"/>
          <w:sz w:val="24"/>
        </w:rPr>
        <w:t>联合体成</w:t>
      </w:r>
      <w:r>
        <w:rPr>
          <w:rFonts w:hint="eastAsia" w:ascii="宋体" w:hAnsi="宋体" w:cs="宋体"/>
          <w:color w:val="FF0000"/>
          <w:kern w:val="0"/>
          <w:sz w:val="24"/>
          <w:lang w:val="zh-CN"/>
        </w:rPr>
        <w:t>员名称(公章)：</w:t>
      </w:r>
    </w:p>
    <w:p>
      <w:pPr>
        <w:snapToGrid w:val="0"/>
        <w:spacing w:line="360" w:lineRule="auto"/>
        <w:ind w:firstLine="5040" w:firstLineChars="2100"/>
        <w:jc w:val="left"/>
        <w:rPr>
          <w:rFonts w:ascii="宋体" w:hAnsi="宋体"/>
          <w:color w:val="FF0000"/>
          <w:kern w:val="0"/>
          <w:sz w:val="24"/>
          <w:szCs w:val="20"/>
        </w:rPr>
      </w:pPr>
      <w:r>
        <w:rPr>
          <w:rFonts w:hint="eastAsia" w:ascii="宋体" w:hAnsi="宋体"/>
          <w:color w:val="FF0000"/>
          <w:kern w:val="0"/>
          <w:sz w:val="24"/>
          <w:szCs w:val="20"/>
        </w:rPr>
        <w:t>法定代表人（负责人） (签名)：</w:t>
      </w:r>
    </w:p>
    <w:p>
      <w:pPr>
        <w:snapToGrid w:val="0"/>
        <w:spacing w:line="360" w:lineRule="auto"/>
        <w:ind w:firstLine="5040" w:firstLineChars="2100"/>
        <w:rPr>
          <w:rFonts w:ascii="宋体" w:hAnsi="宋体" w:cs="宋体"/>
          <w:color w:val="FF0000"/>
          <w:kern w:val="0"/>
          <w:sz w:val="24"/>
          <w:lang w:val="zh-CN"/>
        </w:rPr>
      </w:pPr>
    </w:p>
    <w:p>
      <w:pPr>
        <w:snapToGrid w:val="0"/>
        <w:spacing w:line="360" w:lineRule="auto"/>
        <w:ind w:firstLine="5760" w:firstLineChars="2400"/>
        <w:rPr>
          <w:rFonts w:ascii="宋体" w:hAnsi="宋体" w:cs="宋体"/>
          <w:color w:val="FF0000"/>
        </w:rPr>
      </w:pPr>
      <w:r>
        <w:rPr>
          <w:rFonts w:hint="eastAsia" w:ascii="宋体" w:hAnsi="宋体" w:cs="宋体"/>
          <w:color w:val="FF0000"/>
          <w:kern w:val="0"/>
          <w:sz w:val="24"/>
          <w:lang w:val="zh-CN"/>
        </w:rPr>
        <w:t>……</w:t>
      </w:r>
    </w:p>
    <w:p>
      <w:pPr>
        <w:snapToGrid w:val="0"/>
        <w:spacing w:line="360" w:lineRule="auto"/>
        <w:rPr>
          <w:rFonts w:ascii="宋体" w:hAnsi="宋体" w:cs="宋体"/>
          <w:color w:val="FF0000"/>
          <w:kern w:val="0"/>
          <w:sz w:val="24"/>
          <w:lang w:val="zh-CN"/>
        </w:rPr>
      </w:pPr>
      <w:r>
        <w:rPr>
          <w:rFonts w:hint="eastAsia" w:ascii="宋体" w:hAnsi="宋体" w:cs="宋体"/>
          <w:color w:val="FF0000"/>
          <w:kern w:val="0"/>
          <w:sz w:val="24"/>
          <w:lang w:val="zh-CN"/>
        </w:rPr>
        <w:t xml:space="preserve">                                               日期：  年  月   日</w:t>
      </w:r>
    </w:p>
    <w:p>
      <w:pPr>
        <w:adjustRightInd/>
        <w:spacing w:line="360" w:lineRule="auto"/>
        <w:rPr>
          <w:rFonts w:ascii="宋体" w:hAnsi="宋体"/>
          <w:color w:val="FF0000"/>
          <w:sz w:val="24"/>
          <w:szCs w:val="21"/>
        </w:rPr>
      </w:pPr>
    </w:p>
    <w:p>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委托代理人和联合体牵头单位法定代表人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tc>
      </w:tr>
    </w:tbl>
    <w:p>
      <w:pPr>
        <w:snapToGrid w:val="0"/>
        <w:spacing w:line="360" w:lineRule="auto"/>
        <w:ind w:firstLine="576"/>
        <w:jc w:val="center"/>
        <w:rPr>
          <w:rFonts w:ascii="宋体" w:hAnsi="宋体" w:cs="宋体"/>
          <w:color w:val="FF0000"/>
          <w:kern w:val="0"/>
          <w:sz w:val="24"/>
        </w:rPr>
      </w:pPr>
      <w:r>
        <w:rPr>
          <w:rFonts w:hint="eastAsia" w:ascii="宋体" w:hAnsi="宋体" w:cs="宋体"/>
          <w:color w:val="FF0000"/>
          <w:kern w:val="0"/>
          <w:sz w:val="24"/>
        </w:rPr>
        <w:t xml:space="preserve">                 </w:t>
      </w:r>
    </w:p>
    <w:p>
      <w:pPr>
        <w:snapToGrid w:val="0"/>
        <w:spacing w:line="360" w:lineRule="auto"/>
        <w:ind w:right="480"/>
        <w:rPr>
          <w:rFonts w:ascii="宋体" w:hAnsi="宋体" w:cs="宋体"/>
          <w:b/>
          <w:color w:val="FF0000"/>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FF0000"/>
          <w:sz w:val="24"/>
        </w:rPr>
      </w:pPr>
      <w:r>
        <w:rPr>
          <w:rFonts w:hint="eastAsia" w:ascii="宋体" w:hAnsi="宋体" w:cs="宋体"/>
          <w:b/>
          <w:color w:val="FF0000"/>
          <w:kern w:val="0"/>
          <w:sz w:val="32"/>
          <w:szCs w:val="32"/>
          <w:lang w:val="zh-CN"/>
        </w:rPr>
        <w:t>法定代表人、单位负责人或自然人本人</w:t>
      </w:r>
      <w:r>
        <w:rPr>
          <w:rFonts w:hint="eastAsia" w:ascii="宋体" w:hAnsi="宋体" w:cs="宋体"/>
          <w:b/>
          <w:color w:val="FF0000"/>
          <w:sz w:val="30"/>
          <w:szCs w:val="30"/>
        </w:rPr>
        <w:t>的身份证明（适用于法定代表人、单位负责人或者自然人本人代表磋商供应商参加谈判）</w:t>
      </w:r>
    </w:p>
    <w:p>
      <w:pPr>
        <w:adjustRightInd/>
        <w:spacing w:line="360" w:lineRule="auto"/>
        <w:rPr>
          <w:rFonts w:ascii="宋体" w:hAnsi="宋体" w:cs="宋体"/>
          <w:bCs/>
          <w:color w:val="FF0000"/>
          <w:sz w:val="24"/>
          <w:szCs w:val="21"/>
        </w:rPr>
      </w:pPr>
    </w:p>
    <w:p>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pPr>
        <w:snapToGrid w:val="0"/>
        <w:spacing w:line="276" w:lineRule="auto"/>
        <w:ind w:firstLine="960" w:firstLineChars="400"/>
        <w:rPr>
          <w:rFonts w:ascii="宋体" w:hAnsi="宋体"/>
          <w:color w:val="FF0000"/>
          <w:sz w:val="24"/>
          <w:u w:val="single"/>
        </w:rPr>
      </w:pPr>
    </w:p>
    <w:p>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pPr>
        <w:snapToGrid w:val="0"/>
        <w:spacing w:line="276" w:lineRule="auto"/>
        <w:rPr>
          <w:rFonts w:ascii="宋体" w:hAnsi="宋体"/>
          <w:color w:val="FF0000"/>
          <w:sz w:val="24"/>
        </w:rPr>
      </w:pPr>
    </w:p>
    <w:p>
      <w:pPr>
        <w:snapToGrid w:val="0"/>
        <w:spacing w:line="276" w:lineRule="auto"/>
        <w:rPr>
          <w:rFonts w:ascii="宋体" w:hAnsi="宋体"/>
          <w:color w:val="FF0000"/>
          <w:sz w:val="24"/>
        </w:rPr>
      </w:pPr>
      <w:r>
        <w:rPr>
          <w:rFonts w:hint="eastAsia" w:ascii="宋体" w:hAnsi="宋体"/>
          <w:color w:val="FF0000"/>
          <w:sz w:val="24"/>
        </w:rPr>
        <w:t xml:space="preserve">                        </w:t>
      </w:r>
    </w:p>
    <w:p>
      <w:pPr>
        <w:snapToGrid w:val="0"/>
        <w:spacing w:line="276" w:lineRule="auto"/>
        <w:rPr>
          <w:rFonts w:ascii="宋体" w:hAnsi="宋体"/>
          <w:color w:val="FF0000"/>
          <w:sz w:val="24"/>
        </w:rPr>
      </w:pPr>
    </w:p>
    <w:p>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sz w:val="24"/>
        </w:rPr>
        <w:t>磋商供应商名称</w:t>
      </w:r>
      <w:r>
        <w:rPr>
          <w:rFonts w:hint="eastAsia" w:ascii="宋体" w:hAnsi="宋体" w:cs="宋体"/>
          <w:color w:val="FF0000"/>
          <w:kern w:val="0"/>
          <w:sz w:val="24"/>
          <w:lang w:val="zh-CN"/>
        </w:rPr>
        <w:t xml:space="preserve">(公章)：                              </w:t>
      </w:r>
    </w:p>
    <w:p>
      <w:pPr>
        <w:adjustRightInd/>
        <w:spacing w:line="360" w:lineRule="auto"/>
        <w:rPr>
          <w:rFonts w:ascii="宋体" w:hAnsi="宋体" w:cs="宋体"/>
          <w:bCs/>
          <w:color w:val="FF0000"/>
          <w:sz w:val="24"/>
          <w:szCs w:val="21"/>
        </w:rPr>
      </w:pPr>
      <w:r>
        <w:rPr>
          <w:rFonts w:hint="eastAsia" w:ascii="宋体" w:hAnsi="宋体" w:cs="宋体"/>
          <w:color w:val="FF0000"/>
          <w:kern w:val="0"/>
          <w:sz w:val="24"/>
          <w:szCs w:val="21"/>
          <w:lang w:val="zh-CN"/>
        </w:rPr>
        <w:t xml:space="preserve">                               日期：  年  月  日</w:t>
      </w:r>
    </w:p>
    <w:p>
      <w:pPr>
        <w:adjustRightInd/>
        <w:spacing w:line="360" w:lineRule="auto"/>
        <w:rPr>
          <w:rFonts w:ascii="宋体" w:hAnsi="宋体" w:cs="宋体"/>
          <w:bCs/>
          <w:color w:val="FF0000"/>
          <w:sz w:val="24"/>
          <w:szCs w:val="21"/>
        </w:rPr>
      </w:pPr>
    </w:p>
    <w:p>
      <w:pPr>
        <w:adjustRightInd/>
        <w:spacing w:line="360" w:lineRule="auto"/>
        <w:rPr>
          <w:rFonts w:ascii="宋体" w:hAnsi="宋体" w:cs="宋体"/>
          <w:bCs/>
          <w:color w:val="FF0000"/>
          <w:sz w:val="24"/>
          <w:szCs w:val="21"/>
        </w:rPr>
      </w:pPr>
      <w:r>
        <w:rPr>
          <w:rFonts w:hint="eastAsia" w:ascii="宋体" w:hAnsi="宋体"/>
          <w:color w:val="FF0000"/>
          <w:sz w:val="24"/>
          <w:szCs w:val="21"/>
        </w:rPr>
        <w:t>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tc>
      </w:tr>
    </w:tbl>
    <w:p>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                 </w:t>
      </w:r>
    </w:p>
    <w:p>
      <w:pPr>
        <w:snapToGrid w:val="0"/>
        <w:spacing w:line="360" w:lineRule="auto"/>
        <w:ind w:firstLine="3534" w:firstLineChars="1100"/>
        <w:rPr>
          <w:rFonts w:cs="仿宋_GB2312" w:asciiTheme="minorEastAsia" w:hAnsiTheme="minorEastAsia" w:eastAsiaTheme="minorEastAsia"/>
          <w:b/>
          <w:kern w:val="0"/>
          <w:sz w:val="32"/>
          <w:szCs w:val="32"/>
          <w:lang w:val="zh-CN"/>
        </w:rPr>
      </w:pPr>
    </w:p>
    <w:p>
      <w:pPr>
        <w:snapToGrid w:val="0"/>
        <w:spacing w:line="360" w:lineRule="auto"/>
        <w:ind w:firstLine="3534" w:firstLineChars="1100"/>
        <w:rPr>
          <w:rFonts w:cs="仿宋_GB2312" w:asciiTheme="minorEastAsia" w:hAnsiTheme="minorEastAsia" w:eastAsiaTheme="minorEastAsia"/>
          <w:b/>
          <w:kern w:val="0"/>
          <w:sz w:val="32"/>
          <w:szCs w:val="32"/>
          <w:lang w:val="zh-CN"/>
        </w:rPr>
      </w:pPr>
    </w:p>
    <w:p>
      <w:pPr>
        <w:pStyle w:val="631"/>
      </w:pPr>
    </w:p>
    <w:p>
      <w:pPr>
        <w:pStyle w:val="631"/>
      </w:pPr>
    </w:p>
    <w:p>
      <w:pPr>
        <w:snapToGrid w:val="0"/>
        <w:spacing w:line="360" w:lineRule="auto"/>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pPr>
        <w:widowControl/>
        <w:spacing w:line="360" w:lineRule="auto"/>
        <w:ind w:firstLine="120" w:firstLineChars="5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若成为</w:t>
      </w:r>
      <w:r>
        <w:rPr>
          <w:rFonts w:hint="eastAsia" w:cs="宋体" w:asciiTheme="minorEastAsia" w:hAnsiTheme="minorEastAsia" w:eastAsiaTheme="minorEastAsia"/>
          <w:sz w:val="24"/>
        </w:rPr>
        <w:t>（项目名称）【项目编号：（采购编号）】</w:t>
      </w:r>
      <w:r>
        <w:rPr>
          <w:rFonts w:hint="eastAsia" w:cs="宋体" w:asciiTheme="minorEastAsia" w:hAnsiTheme="minorEastAsia" w:eastAsiaTheme="minorEastAsia"/>
          <w:kern w:val="0"/>
          <w:sz w:val="24"/>
          <w:lang w:val="zh-CN"/>
        </w:rPr>
        <w:t>的成交供应商，将依法采取分包方式履行合同。</w:t>
      </w: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rPr>
        <w:t>与</w:t>
      </w:r>
      <w:r>
        <w:rPr>
          <w:rFonts w:hint="eastAsia" w:cs="宋体" w:asciiTheme="minorEastAsia" w:hAnsiTheme="minorEastAsia" w:eastAsiaTheme="minorEastAsia"/>
          <w:kern w:val="0"/>
          <w:sz w:val="24"/>
          <w:u w:val="single"/>
        </w:rPr>
        <w:t>（所有分包供应商名称）</w:t>
      </w:r>
      <w:r>
        <w:rPr>
          <w:rFonts w:hint="eastAsia" w:cs="宋体" w:asciiTheme="minorEastAsia" w:hAnsiTheme="minorEastAsia" w:eastAsiaTheme="minorEastAsia"/>
          <w:kern w:val="0"/>
          <w:sz w:val="24"/>
        </w:rPr>
        <w:t>达成分包意向协议</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一、分包标的及数量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将</w:t>
      </w:r>
      <w:r>
        <w:rPr>
          <w:rFonts w:hint="eastAsia" w:cs="宋体" w:asciiTheme="minorEastAsia" w:hAnsiTheme="minorEastAsia" w:eastAsiaTheme="minorEastAsia"/>
          <w:u w:val="single"/>
        </w:rPr>
        <w:t xml:space="preserve">  </w:t>
      </w:r>
      <w:r>
        <w:rPr>
          <w:rFonts w:cs="宋体" w:asciiTheme="minorEastAsia" w:hAnsiTheme="minorEastAsia" w:eastAsiaTheme="minorEastAsia"/>
          <w:kern w:val="0"/>
          <w:sz w:val="24"/>
          <w:u w:val="single"/>
        </w:rPr>
        <w:t xml:space="preserve"> XX工作内容   </w:t>
      </w:r>
      <w:r>
        <w:rPr>
          <w:rFonts w:hint="eastAsia" w:cs="宋体" w:asciiTheme="minorEastAsia" w:hAnsiTheme="minorEastAsia" w:eastAsiaTheme="minorEastAsia"/>
          <w:sz w:val="24"/>
        </w:rPr>
        <w:t>分包给</w:t>
      </w:r>
      <w:r>
        <w:rPr>
          <w:rFonts w:hint="eastAsia" w:cs="宋体" w:asciiTheme="minorEastAsia" w:hAnsiTheme="minorEastAsia" w:eastAsiaTheme="minorEastAsia"/>
          <w:kern w:val="0"/>
          <w:sz w:val="24"/>
          <w:u w:val="single"/>
        </w:rPr>
        <w:t>（分包供应商1名称）</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rPr>
        <w:t>（分包供应商2名称），</w:t>
      </w:r>
      <w:r>
        <w:rPr>
          <w:rFonts w:hint="eastAsia" w:cs="宋体" w:asciiTheme="minorEastAsia" w:hAnsiTheme="minorEastAsia" w:eastAsiaTheme="minorEastAsia"/>
          <w:kern w:val="0"/>
          <w:sz w:val="24"/>
          <w:lang w:val="zh-CN"/>
        </w:rPr>
        <w:t>具备承</w:t>
      </w:r>
      <w:r>
        <w:rPr>
          <w:rFonts w:hint="eastAsia" w:cs="宋体" w:asciiTheme="minorEastAsia" w:hAnsiTheme="minorEastAsia" w:eastAsiaTheme="minorEastAsia"/>
          <w:kern w:val="0"/>
          <w:sz w:val="24"/>
        </w:rPr>
        <w:t>担</w:t>
      </w:r>
      <w:r>
        <w:rPr>
          <w:rFonts w:hint="eastAsia" w:cs="宋体" w:asciiTheme="minorEastAsia" w:hAnsiTheme="minorEastAsia" w:eastAsiaTheme="minorEastAsia"/>
          <w:kern w:val="0"/>
          <w:sz w:val="24"/>
          <w:u w:val="single"/>
          <w:lang w:val="zh-CN"/>
        </w:rPr>
        <w:t>XX工作内容</w:t>
      </w:r>
      <w:r>
        <w:rPr>
          <w:rFonts w:hint="eastAsia" w:cs="宋体" w:asciiTheme="minorEastAsia" w:hAnsiTheme="minorEastAsia" w:eastAsiaTheme="minorEastAsia"/>
          <w:kern w:val="0"/>
          <w:sz w:val="24"/>
          <w:lang w:val="zh-CN"/>
        </w:rPr>
        <w:t>相应资质条件且不得再次分包；</w:t>
      </w:r>
    </w:p>
    <w:p>
      <w:pPr>
        <w:pStyle w:val="631"/>
      </w:pPr>
      <w:r>
        <w:rPr>
          <w:rFonts w:hint="eastAsia"/>
        </w:rPr>
        <w:t>……</w:t>
      </w:r>
    </w:p>
    <w:p>
      <w:pPr>
        <w:ind w:firstLine="305"/>
        <w:rPr>
          <w:rFonts w:asciiTheme="minorEastAsia" w:hAnsiTheme="minorEastAsia" w:eastAsiaTheme="minorEastAsia"/>
        </w:rPr>
      </w:pPr>
      <w:r>
        <w:rPr>
          <w:rFonts w:hint="eastAsia" w:asciiTheme="minorEastAsia" w:hAnsiTheme="minorEastAsia" w:eastAsiaTheme="minorEastAsia"/>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二、分包供应商中小企业合同份额（如果有）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u w:val="single"/>
        </w:rPr>
        <w:t>（分包供应商X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……）提供的服务全部由小微企业承接，</w:t>
      </w:r>
      <w:r>
        <w:rPr>
          <w:rFonts w:hint="eastAsia" w:cs="宋体" w:asciiTheme="minorEastAsia" w:hAnsiTheme="minorEastAsia" w:eastAsiaTheme="minorEastAsia"/>
          <w:kern w:val="0"/>
          <w:sz w:val="24"/>
        </w:rPr>
        <w:t>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rPr>
        <w:t>。</w:t>
      </w:r>
      <w:r>
        <w:rPr>
          <w:rFonts w:hint="eastAsia" w:cs="宋体" w:asciiTheme="minorEastAsia" w:hAnsiTheme="minorEastAsia" w:eastAsiaTheme="minorEastAsia"/>
          <w:b/>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kern w:val="0"/>
          <w:sz w:val="24"/>
          <w:lang w:val="zh-CN"/>
        </w:rPr>
        <w:t>对大中型企业的报价按评标标准确定的比例给予扣除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kern w:val="0"/>
          <w:sz w:val="24"/>
          <w:lang w:val="zh-CN"/>
        </w:rPr>
        <w:t>分包意向协议</w:t>
      </w:r>
      <w:r>
        <w:rPr>
          <w:rFonts w:hint="eastAsia" w:cs="宋体" w:asciiTheme="minorEastAsia" w:hAnsiTheme="minorEastAsia" w:eastAsiaTheme="minorEastAsia"/>
          <w:b/>
          <w:bCs/>
          <w:sz w:val="24"/>
        </w:rPr>
        <w:t>中中小企业、小微企业合同金额应当达到的比例要求填写。</w:t>
      </w:r>
      <w:r>
        <w:rPr>
          <w:rFonts w:hint="eastAsia" w:cs="宋体" w:asciiTheme="minorEastAsia" w:hAnsiTheme="minorEastAsia" w:eastAsiaTheme="minorEastAsia"/>
          <w:b/>
          <w:bCs/>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三、分包工作履行期限、地点、方式</w:t>
      </w:r>
    </w:p>
    <w:p>
      <w:pPr>
        <w:snapToGrid w:val="0"/>
        <w:spacing w:line="360" w:lineRule="auto"/>
        <w:ind w:firstLine="576"/>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四、质量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五、价款或者报酬</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六、违约责任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七、争议解决的办法</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八、其他</w:t>
      </w:r>
    </w:p>
    <w:p>
      <w:pPr>
        <w:snapToGrid w:val="0"/>
        <w:spacing w:line="360" w:lineRule="auto"/>
        <w:ind w:left="5520" w:hanging="5520" w:hangingChars="2300"/>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 xml:space="preserve">  。                                           </w:t>
      </w:r>
    </w:p>
    <w:p>
      <w:pPr>
        <w:snapToGrid w:val="0"/>
        <w:spacing w:line="360" w:lineRule="auto"/>
        <w:ind w:left="4830" w:leftChars="2300" w:firstLine="720" w:firstLineChars="300"/>
        <w:rPr>
          <w:rFonts w:cs="宋体" w:asciiTheme="minorEastAsia" w:hAnsiTheme="minorEastAsia" w:eastAsiaTheme="minorEastAsia"/>
          <w:kern w:val="0"/>
          <w:sz w:val="24"/>
          <w:lang w:val="zh-CN"/>
        </w:rPr>
      </w:pPr>
    </w:p>
    <w:p>
      <w:pPr>
        <w:snapToGrid w:val="0"/>
        <w:spacing w:line="360" w:lineRule="auto"/>
        <w:ind w:left="4830" w:leftChars="2300" w:firstLine="720" w:firstLineChars="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磋商供应商名称(公章)：</w:t>
      </w:r>
    </w:p>
    <w:p>
      <w:pPr>
        <w:snapToGrid w:val="0"/>
        <w:spacing w:line="360" w:lineRule="auto"/>
        <w:jc w:val="right"/>
        <w:rPr>
          <w:rStyle w:val="630"/>
        </w:rPr>
      </w:pPr>
      <w:r>
        <w:rPr>
          <w:rStyle w:val="630"/>
          <w:rFonts w:hint="eastAsia"/>
        </w:rPr>
        <w:t>法定代表人（负责人） (签名)：</w:t>
      </w:r>
    </w:p>
    <w:p>
      <w:pPr>
        <w:snapToGrid w:val="0"/>
        <w:spacing w:line="360" w:lineRule="auto"/>
        <w:ind w:right="480" w:firstLine="5520" w:firstLineChars="2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分包供应商名称(公章)：</w:t>
      </w:r>
    </w:p>
    <w:p>
      <w:pPr>
        <w:snapToGrid w:val="0"/>
        <w:spacing w:line="360" w:lineRule="auto"/>
        <w:jc w:val="right"/>
        <w:rPr>
          <w:rFonts w:cs="宋体" w:asciiTheme="minorEastAsia" w:hAnsiTheme="minorEastAsia" w:eastAsiaTheme="minorEastAsia"/>
          <w:kern w:val="0"/>
          <w:sz w:val="24"/>
          <w:lang w:val="zh-CN"/>
        </w:rPr>
      </w:pPr>
      <w:r>
        <w:rPr>
          <w:rStyle w:val="630"/>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pacing w:line="360" w:lineRule="auto"/>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b/>
          <w:sz w:val="30"/>
          <w:szCs w:val="30"/>
        </w:rPr>
      </w:pPr>
    </w:p>
    <w:p>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p>
    <w:p>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pPr>
        <w:spacing w:line="360" w:lineRule="auto"/>
        <w:jc w:val="center"/>
        <w:rPr>
          <w:rFonts w:cs="仿宋_GB2312" w:asciiTheme="minorEastAsia" w:hAnsiTheme="minorEastAsia" w:eastAsiaTheme="minorEastAsia"/>
          <w:b/>
          <w:kern w:val="0"/>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对磋商文件中有关条款的拒绝声明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rPr>
          <w:rFonts w:cs="仿宋_GB2312" w:asciiTheme="minorEastAsia" w:hAnsiTheme="minorEastAsia" w:eastAsiaTheme="minorEastAsia"/>
          <w:b/>
          <w:bCs/>
          <w:kern w:val="0"/>
          <w:sz w:val="24"/>
        </w:rPr>
      </w:pPr>
    </w:p>
    <w:p>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九、技术解决方案</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pPr>
        <w:snapToGrid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w:t>
      </w:r>
    </w:p>
    <w:p>
      <w:pPr>
        <w:spacing w:line="360" w:lineRule="auto"/>
        <w:ind w:firstLine="1333" w:firstLineChars="400"/>
        <w:jc w:val="center"/>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bCs/>
          <w:sz w:val="24"/>
        </w:rPr>
      </w:pPr>
    </w:p>
    <w:p>
      <w:pPr>
        <w:spacing w:line="360" w:lineRule="auto"/>
        <w:ind w:firstLine="1000" w:firstLineChars="3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w:t>
      </w:r>
    </w:p>
    <w:p>
      <w:pPr>
        <w:autoSpaceDE w:val="0"/>
        <w:autoSpaceDN w:val="0"/>
        <w:spacing w:line="360" w:lineRule="auto"/>
        <w:rPr>
          <w:rFonts w:cs="仿宋_GB2312" w:asciiTheme="minorEastAsia" w:hAnsiTheme="minorEastAsia" w:eastAsiaTheme="minorEastAsia"/>
          <w:b/>
          <w:kern w:val="0"/>
          <w:sz w:val="28"/>
          <w:szCs w:val="28"/>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十、组织实施方案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十一、售后服务方案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根据采购需求及磋商文件要求编制）</w:t>
      </w: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十二、项目小组人员名单</w:t>
      </w:r>
    </w:p>
    <w:p>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（由供应商根据采购需求及磋商文件要求编制）</w:t>
      </w:r>
    </w:p>
    <w:p>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十三</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十四、</w:t>
      </w:r>
      <w:r>
        <w:rPr>
          <w:rFonts w:hint="eastAsia" w:cs="仿宋_GB2312" w:asciiTheme="minorEastAsia" w:hAnsiTheme="minorEastAsia" w:eastAsiaTheme="minorEastAsia"/>
          <w:b/>
          <w:kern w:val="0"/>
          <w:sz w:val="32"/>
          <w:szCs w:val="32"/>
          <w:lang w:val="zh-CN"/>
        </w:rPr>
        <w:t>培训计划</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bl>
    <w:p>
      <w:pPr>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十六、认为需求的</w:t>
      </w:r>
      <w:r>
        <w:rPr>
          <w:rFonts w:hint="eastAsia" w:cs="仿宋_GB2312" w:asciiTheme="minorEastAsia" w:hAnsiTheme="minorEastAsia" w:eastAsiaTheme="minorEastAsia"/>
          <w:b/>
          <w:kern w:val="0"/>
          <w:sz w:val="32"/>
          <w:szCs w:val="32"/>
          <w:lang w:val="zh-CN"/>
        </w:rPr>
        <w:t>其他技术文件或说明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十七、</w:t>
      </w:r>
      <w:r>
        <w:rPr>
          <w:rFonts w:hint="eastAsia" w:cs="宋体" w:asciiTheme="minorEastAsia" w:hAnsiTheme="minorEastAsia" w:eastAsiaTheme="minorEastAsia"/>
          <w:b/>
          <w:kern w:val="0"/>
          <w:sz w:val="32"/>
          <w:szCs w:val="32"/>
          <w:lang w:val="zh-CN"/>
        </w:rPr>
        <w:t>政府采购供应商廉洁自律承诺书</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ascii="宋体" w:hAnsi="宋体" w:cs="宋体"/>
          <w:color w:val="0000FF"/>
          <w:sz w:val="24"/>
        </w:rPr>
        <w:t>（采购人）</w:t>
      </w:r>
      <w:r>
        <w:rPr>
          <w:rFonts w:hint="eastAsia" w:ascii="宋体" w:hAnsi="宋体" w:cs="宋体"/>
          <w:sz w:val="24"/>
        </w:rPr>
        <w:t>、（采购代理机构）</w:t>
      </w:r>
      <w:r>
        <w:rPr>
          <w:rFonts w:hint="eastAsia" w:cs="仿宋_GB2312" w:asciiTheme="minorEastAsia" w:hAnsiTheme="minorEastAsia" w:eastAsiaTheme="minorEastAsia"/>
          <w:kern w:val="0"/>
          <w:sz w:val="24"/>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jc w:val="center"/>
        <w:rPr>
          <w:rFonts w:ascii="宋体" w:hAnsi="宋体" w:cs="宋体"/>
          <w:b/>
          <w:kern w:val="0"/>
          <w:sz w:val="32"/>
          <w:szCs w:val="21"/>
        </w:rPr>
      </w:pPr>
      <w:r>
        <w:rPr>
          <w:rFonts w:hint="eastAsia" w:cs="仿宋_GB2312" w:asciiTheme="minorEastAsia" w:hAnsiTheme="minorEastAsia" w:eastAsiaTheme="minorEastAsia"/>
          <w:b/>
          <w:bCs/>
          <w:sz w:val="30"/>
          <w:szCs w:val="30"/>
        </w:rPr>
        <w:t>十八</w:t>
      </w:r>
      <w:r>
        <w:rPr>
          <w:rFonts w:hint="eastAsia" w:ascii="宋体" w:hAnsi="宋体" w:cs="宋体"/>
          <w:b/>
          <w:kern w:val="0"/>
          <w:sz w:val="32"/>
          <w:szCs w:val="32"/>
        </w:rPr>
        <w:t>、</w:t>
      </w:r>
      <w:r>
        <w:rPr>
          <w:rFonts w:hint="eastAsia" w:ascii="宋体" w:hAnsi="宋体" w:cs="宋体"/>
          <w:b/>
          <w:kern w:val="0"/>
          <w:sz w:val="32"/>
          <w:szCs w:val="21"/>
        </w:rPr>
        <w:t>承诺函</w:t>
      </w:r>
    </w:p>
    <w:p>
      <w:pPr>
        <w:widowControl/>
        <w:adjustRightInd/>
        <w:ind w:firstLine="640" w:firstLineChars="200"/>
        <w:jc w:val="left"/>
        <w:rPr>
          <w:rFonts w:ascii="宋体" w:hAnsi="宋体" w:cs="宋体"/>
          <w:kern w:val="0"/>
          <w:sz w:val="32"/>
          <w:szCs w:val="21"/>
        </w:rPr>
      </w:pPr>
    </w:p>
    <w:p>
      <w:pPr>
        <w:snapToGrid w:val="0"/>
        <w:spacing w:line="360" w:lineRule="auto"/>
        <w:rPr>
          <w:rFonts w:ascii="宋体" w:hAnsi="宋体" w:cs="宋体"/>
          <w:kern w:val="0"/>
          <w:sz w:val="24"/>
        </w:rPr>
      </w:pPr>
      <w:r>
        <w:rPr>
          <w:rFonts w:hint="eastAsia" w:ascii="宋体" w:hAnsi="宋体" w:cs="宋体"/>
          <w:color w:val="0000FF"/>
          <w:sz w:val="24"/>
        </w:rPr>
        <w:t>（采购人）</w:t>
      </w:r>
      <w:r>
        <w:rPr>
          <w:rFonts w:hint="eastAsia" w:ascii="宋体" w:hAnsi="宋体" w:cs="宋体"/>
          <w:sz w:val="24"/>
        </w:rPr>
        <w:t>、（采购代理机构）</w:t>
      </w:r>
      <w:r>
        <w:rPr>
          <w:rFonts w:hint="eastAsia" w:ascii="宋体" w:hAnsi="宋体" w:cs="宋体"/>
          <w:kern w:val="0"/>
          <w:sz w:val="24"/>
          <w:lang w:val="zh-CN"/>
        </w:rPr>
        <w:t>：</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我方作为本次采购项目的磋商供应商，根据磋商文件要求，现郑重承诺如下：</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二、参加本次磋商采购活动，不存在与单位负责人为同一人或者存在直接控股、管理关系的其他供应商参与同一合同项下的政府采购活动的行为。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四、参加本次磋商采购活动，不存在和其他供应商在同一合同项下的采购项目中，同时委托同一个自然人、同一家庭的人员、同一单位的人员作为代理人的行为。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八、参加本次磋商采购活动，我方完全同意磋商文件第三部分关于“磋商费用”、“合同分包”、“合同转包”、“履约保证金”的实质性要求，并承诺严格按照磋商文件要求履行。</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我方对上述承诺的内容事项真实性负责。如经查实上述承诺的内容事项存在虚假，我方愿意接受以提供虚假材料谋取成交追究法律责任。</w:t>
      </w:r>
    </w:p>
    <w:p>
      <w:pPr>
        <w:widowControl/>
        <w:adjustRightInd/>
        <w:spacing w:line="360" w:lineRule="auto"/>
        <w:ind w:firstLine="480" w:firstLineChars="200"/>
        <w:jc w:val="left"/>
        <w:rPr>
          <w:rFonts w:ascii="宋体" w:hAnsi="宋体" w:cs="宋体"/>
          <w:kern w:val="0"/>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十九</w:t>
      </w:r>
      <w:r>
        <w:rPr>
          <w:rFonts w:hint="eastAsia" w:ascii="宋体" w:hAnsi="宋体" w:cs="宋体"/>
          <w:b/>
          <w:kern w:val="0"/>
          <w:sz w:val="32"/>
          <w:szCs w:val="32"/>
        </w:rPr>
        <w:t>、</w:t>
      </w:r>
      <w:r>
        <w:rPr>
          <w:rFonts w:hint="eastAsia" w:ascii="宋体" w:hAnsi="宋体" w:cs="宋体"/>
          <w:b/>
          <w:bCs/>
          <w:sz w:val="32"/>
          <w:szCs w:val="32"/>
        </w:rPr>
        <w:t>商务、服务（技术）响应、偏离情况说明表</w:t>
      </w:r>
    </w:p>
    <w:p>
      <w:pPr>
        <w:snapToGrid w:val="0"/>
        <w:spacing w:line="400" w:lineRule="exact"/>
        <w:ind w:firstLine="420" w:firstLineChars="200"/>
        <w:rPr>
          <w:rFonts w:asciiTheme="minorEastAsia" w:hAnsiTheme="minorEastAsia" w:eastAsiaTheme="minorEastAsia"/>
          <w:szCs w:val="21"/>
        </w:rPr>
      </w:pPr>
    </w:p>
    <w:p>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pPr>
        <w:pStyle w:val="98"/>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bl>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说明：1.应写明磋商文件对商务与服务技术要求的响应和偏离情况</w:t>
      </w:r>
      <w:r>
        <w:rPr>
          <w:rFonts w:hint="eastAsia" w:asciiTheme="minorEastAsia" w:hAnsiTheme="minorEastAsia" w:eastAsiaTheme="minorEastAsia"/>
          <w:bCs/>
          <w:sz w:val="24"/>
        </w:rPr>
        <w:t>；</w:t>
      </w:r>
    </w:p>
    <w:p>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pPr>
        <w:snapToGrid w:val="0"/>
        <w:spacing w:line="400" w:lineRule="exact"/>
        <w:rPr>
          <w:rFonts w:cs="Courier New" w:asciiTheme="minorEastAsia" w:hAnsiTheme="minorEastAsia" w:eastAsiaTheme="minorEastAsia"/>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jc w:val="center"/>
        <w:rPr>
          <w:rFonts w:ascii="宋体" w:hAnsi="宋体" w:cs="宋体"/>
          <w:b/>
          <w:bCs/>
          <w:color w:val="FF0000"/>
          <w:sz w:val="32"/>
          <w:szCs w:val="32"/>
        </w:rPr>
      </w:pPr>
      <w:r>
        <w:rPr>
          <w:rFonts w:hint="eastAsia" w:ascii="宋体" w:hAnsi="宋体" w:cs="宋体"/>
          <w:b/>
          <w:bCs/>
          <w:color w:val="FF0000"/>
          <w:sz w:val="32"/>
          <w:szCs w:val="32"/>
        </w:rPr>
        <w:t>二十</w:t>
      </w:r>
      <w:r>
        <w:rPr>
          <w:rFonts w:hint="eastAsia" w:ascii="宋体" w:hAnsi="宋体" w:cs="宋体"/>
          <w:b/>
          <w:color w:val="FF0000"/>
          <w:kern w:val="0"/>
          <w:sz w:val="32"/>
          <w:szCs w:val="32"/>
        </w:rPr>
        <w:t>、</w:t>
      </w:r>
      <w:r>
        <w:rPr>
          <w:rFonts w:hint="eastAsia" w:ascii="宋体" w:hAnsi="宋体" w:cs="宋体"/>
          <w:b/>
          <w:bCs/>
          <w:color w:val="FF0000"/>
          <w:sz w:val="32"/>
          <w:szCs w:val="32"/>
        </w:rPr>
        <w:t>初始报价表</w:t>
      </w:r>
    </w:p>
    <w:p>
      <w:pPr>
        <w:pStyle w:val="631"/>
        <w:jc w:val="center"/>
        <w:rPr>
          <w:rFonts w:asciiTheme="minorEastAsia" w:hAnsiTheme="minorEastAsia" w:eastAsiaTheme="minorEastAsia"/>
          <w:color w:val="FF0000"/>
          <w:kern w:val="2"/>
          <w:szCs w:val="24"/>
        </w:rPr>
      </w:pPr>
      <w:r>
        <w:rPr>
          <w:rFonts w:hint="eastAsia" w:asciiTheme="minorEastAsia" w:hAnsiTheme="minorEastAsia" w:eastAsiaTheme="minorEastAsia"/>
          <w:color w:val="FF0000"/>
          <w:kern w:val="2"/>
          <w:szCs w:val="24"/>
        </w:rPr>
        <w:t>（初始报价表格式参照第八部分  最后报价格式）</w:t>
      </w: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pPr>
    </w:p>
    <w:p>
      <w:pPr>
        <w:pStyle w:val="114"/>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sz w:val="36"/>
          <w:szCs w:val="36"/>
        </w:rPr>
      </w:pPr>
      <w:bookmarkStart w:id="186" w:name="_Toc181203101"/>
      <w:r>
        <w:rPr>
          <w:rFonts w:hint="eastAsia" w:cs="仿宋_GB2312" w:asciiTheme="minorEastAsia" w:hAnsiTheme="minorEastAsia" w:eastAsiaTheme="minorEastAsia"/>
          <w:b/>
          <w:sz w:val="36"/>
          <w:szCs w:val="36"/>
        </w:rPr>
        <w:t>第八部分  最后报价格式</w:t>
      </w:r>
      <w:bookmarkEnd w:id="186"/>
    </w:p>
    <w:p>
      <w:pPr>
        <w:pStyle w:val="631"/>
        <w:jc w:val="center"/>
        <w:rPr>
          <w:b/>
          <w:sz w:val="32"/>
          <w:szCs w:val="32"/>
        </w:rPr>
      </w:pPr>
      <w:r>
        <w:rPr>
          <w:rFonts w:hint="eastAsia"/>
          <w:b/>
          <w:sz w:val="32"/>
          <w:szCs w:val="32"/>
        </w:rPr>
        <w:t>（一）报价一览表</w:t>
      </w:r>
    </w:p>
    <w:p>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的实施。</w:t>
      </w:r>
    </w:p>
    <w:p>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pPr>
              <w:spacing w:line="360" w:lineRule="auto"/>
              <w:jc w:val="center"/>
              <w:rPr>
                <w:rFonts w:cs="宋体"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磋商报价（小写）</w:t>
            </w:r>
          </w:p>
        </w:tc>
        <w:tc>
          <w:tcPr>
            <w:tcW w:w="8647" w:type="dxa"/>
            <w:gridSpan w:val="4"/>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磋商报价（大写）</w:t>
            </w:r>
          </w:p>
        </w:tc>
        <w:tc>
          <w:tcPr>
            <w:tcW w:w="8647" w:type="dxa"/>
            <w:gridSpan w:val="4"/>
          </w:tcPr>
          <w:p>
            <w:pPr>
              <w:spacing w:line="360" w:lineRule="auto"/>
              <w:jc w:val="center"/>
              <w:rPr>
                <w:rFonts w:cs="宋体" w:asciiTheme="minorEastAsia" w:hAnsiTheme="minorEastAsia" w:eastAsiaTheme="minorEastAsia"/>
                <w:sz w:val="24"/>
              </w:rPr>
            </w:pPr>
          </w:p>
        </w:tc>
      </w:tr>
    </w:tbl>
    <w:p>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cs="宋体" w:asciiTheme="minorEastAsia" w:hAnsiTheme="minorEastAsia" w:eastAsiaTheme="minorEastAsia"/>
          <w:b/>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不得出现“0元”“免费赠送”等形式的无偿报价，</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最后报价文件含有采购人不能接受的附加条件，响应无效</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pPr>
        <w:spacing w:line="360" w:lineRule="auto"/>
        <w:ind w:firstLine="480" w:firstLineChars="200"/>
        <w:rPr>
          <w:rFonts w:cs="仿宋_GB2312" w:asciiTheme="minorEastAsia" w:hAnsiTheme="minorEastAsia" w:eastAsiaTheme="minorEastAsia"/>
          <w:kern w:val="0"/>
          <w:sz w:val="24"/>
          <w:u w:val="single"/>
          <w:lang w:val="zh-CN"/>
        </w:rPr>
      </w:pPr>
      <w:r>
        <w:rPr>
          <w:rFonts w:hint="eastAsia" w:cs="仿宋_GB2312" w:asciiTheme="minorEastAsia" w:hAnsiTheme="minorEastAsia" w:eastAsiaTheme="minorEastAsia"/>
          <w:kern w:val="0"/>
          <w:sz w:val="24"/>
          <w:szCs w:val="22"/>
          <w:lang w:val="zh-CN"/>
        </w:rPr>
        <w:t>4</w:t>
      </w:r>
      <w:r>
        <w:rPr>
          <w:rFonts w:cs="仿宋_GB2312" w:asciiTheme="minorEastAsia" w:hAnsiTheme="minorEastAsia" w:eastAsiaTheme="minorEastAsia"/>
          <w:kern w:val="0"/>
          <w:sz w:val="24"/>
          <w:szCs w:val="22"/>
          <w:lang w:val="zh-CN"/>
        </w:rPr>
        <w:t>、</w:t>
      </w:r>
      <w:r>
        <w:rPr>
          <w:rFonts w:hint="eastAsia" w:cs="仿宋_GB2312" w:asciiTheme="minorEastAsia" w:hAnsiTheme="minorEastAsia" w:eastAsiaTheme="minorEastAsia"/>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kern w:val="0"/>
          <w:sz w:val="24"/>
          <w:lang w:val="zh-CN"/>
        </w:rPr>
        <w:t>提供</w:t>
      </w:r>
      <w:r>
        <w:rPr>
          <w:rFonts w:hint="eastAsia" w:cs="仿宋_GB2312" w:asciiTheme="minorEastAsia" w:hAnsiTheme="minorEastAsia" w:eastAsiaTheme="minorEastAsia"/>
          <w:kern w:val="0"/>
          <w:sz w:val="24"/>
          <w:lang w:val="zh-CN"/>
        </w:rPr>
        <w:t>的中小企业</w:t>
      </w:r>
      <w:r>
        <w:rPr>
          <w:rFonts w:cs="仿宋_GB2312" w:asciiTheme="minorEastAsia" w:hAnsiTheme="minorEastAsia" w:eastAsiaTheme="minorEastAsia"/>
          <w:kern w:val="0"/>
          <w:sz w:val="24"/>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5、</w:t>
      </w:r>
      <w:r>
        <w:rPr>
          <w:rFonts w:hint="eastAsia" w:cs="仿宋_GB2312" w:asciiTheme="minorEastAsia" w:hAnsiTheme="minorEastAsia" w:eastAsiaTheme="minorEastAsia"/>
          <w:color w:val="FF0000"/>
          <w:kern w:val="0"/>
          <w:sz w:val="24"/>
          <w:lang w:val="zh-CN"/>
        </w:rPr>
        <w:t>如有多轮报价，则每轮报价</w:t>
      </w:r>
      <w:r>
        <w:rPr>
          <w:rFonts w:hint="eastAsia" w:cs="宋体" w:asciiTheme="minorEastAsia" w:hAnsiTheme="minorEastAsia" w:eastAsiaTheme="minorEastAsia"/>
          <w:color w:val="FF0000"/>
          <w:kern w:val="0"/>
          <w:sz w:val="24"/>
          <w:lang w:val="zh-CN"/>
        </w:rPr>
        <w:t>供应商均</w:t>
      </w:r>
      <w:r>
        <w:rPr>
          <w:rFonts w:hint="eastAsia" w:ascii="宋体" w:hAnsi="宋体" w:cs="宋体"/>
          <w:color w:val="FF0000"/>
          <w:kern w:val="0"/>
          <w:sz w:val="24"/>
          <w:lang w:val="zh-CN"/>
        </w:rPr>
        <w:t>需按本表格式填写</w:t>
      </w:r>
      <w:r>
        <w:rPr>
          <w:rFonts w:cs="仿宋_GB2312" w:asciiTheme="minorEastAsia" w:hAnsiTheme="minorEastAsia" w:eastAsiaTheme="minorEastAsia"/>
          <w:color w:val="FF0000"/>
          <w:kern w:val="0"/>
          <w:sz w:val="24"/>
          <w:lang w:val="zh-CN"/>
        </w:rPr>
        <w:t>。</w:t>
      </w:r>
    </w:p>
    <w:p>
      <w:pPr>
        <w:spacing w:line="360" w:lineRule="auto"/>
        <w:ind w:right="-874" w:rightChars="-416"/>
        <w:rPr>
          <w:rFonts w:cs="仿宋_GB2312" w:asciiTheme="minorEastAsia" w:hAnsiTheme="minorEastAsia" w:eastAsiaTheme="minorEastAsia"/>
          <w:sz w:val="24"/>
        </w:rPr>
      </w:pPr>
    </w:p>
    <w:p>
      <w:pPr>
        <w:spacing w:line="360" w:lineRule="auto"/>
        <w:ind w:right="-874" w:rightChars="-416"/>
        <w:rPr>
          <w:rFonts w:cs="仿宋_GB2312" w:asciiTheme="minorEastAsia" w:hAnsiTheme="minorEastAsia" w:eastAsiaTheme="minorEastAsia"/>
          <w:sz w:val="24"/>
        </w:rPr>
      </w:pPr>
    </w:p>
    <w:p>
      <w:pPr>
        <w:spacing w:line="360" w:lineRule="auto"/>
        <w:ind w:right="-874" w:rightChars="-416"/>
        <w:rPr>
          <w:rFonts w:cs="仿宋_GB2312" w:asciiTheme="minorEastAsia" w:hAnsiTheme="minorEastAsia" w:eastAsiaTheme="minorEastAsia"/>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9456" w:firstLineChars="394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firstLine="4920" w:firstLineChars="205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ind w:right="-874" w:rightChars="-416"/>
        <w:rPr>
          <w:rFonts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187" w:name="_Toc465665161"/>
      <w:r>
        <w:rPr>
          <w:rFonts w:hint="eastAsia" w:asciiTheme="minorEastAsia" w:hAnsiTheme="minorEastAsia" w:eastAsiaTheme="minorEastAsia"/>
          <w:b/>
          <w:sz w:val="32"/>
          <w:szCs w:val="32"/>
        </w:rPr>
        <w:t>（如果有）</w:t>
      </w:r>
    </w:p>
    <w:p>
      <w:pPr>
        <w:widowControl/>
        <w:spacing w:line="360" w:lineRule="auto"/>
        <w:ind w:firstLine="120" w:firstLineChars="50"/>
        <w:jc w:val="left"/>
        <w:rPr>
          <w:rFonts w:cs="宋体" w:asciiTheme="minorEastAsia" w:hAnsiTheme="minorEastAsia" w:eastAsiaTheme="minorEastAsia"/>
          <w:b/>
          <w:sz w:val="24"/>
        </w:rPr>
      </w:pPr>
    </w:p>
    <w:p>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pPr>
        <w:widowControl/>
        <w:adjustRightInd/>
        <w:jc w:val="center"/>
        <w:rPr>
          <w:rFonts w:cs="仿宋_GB2312" w:asciiTheme="minorEastAsia" w:hAnsiTheme="minorEastAsia" w:eastAsiaTheme="minorEastAsia"/>
          <w:sz w:val="24"/>
        </w:rPr>
      </w:pPr>
    </w:p>
    <w:p>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pPr>
        <w:pStyle w:val="631"/>
      </w:pPr>
      <w:r>
        <w:rPr>
          <w:rFonts w:hint="eastAsia"/>
        </w:rPr>
        <w:t>附件</w:t>
      </w:r>
      <w:bookmarkEnd w:id="187"/>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sz w:val="30"/>
          <w:szCs w:val="30"/>
        </w:rPr>
      </w:pPr>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pPr>
        <w:spacing w:line="360" w:lineRule="auto"/>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pPr>
        <w:spacing w:line="360" w:lineRule="auto"/>
        <w:rPr>
          <w:rFonts w:asciiTheme="minorEastAsia" w:hAnsiTheme="minorEastAsia" w:eastAsiaTheme="minorEastAsia"/>
          <w:b/>
          <w:spacing w:val="6"/>
          <w:sz w:val="30"/>
          <w:szCs w:val="30"/>
        </w:rPr>
      </w:pP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（项目名称）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sz w:val="24"/>
        </w:rPr>
      </w:pPr>
    </w:p>
    <w:p>
      <w:pPr>
        <w:spacing w:line="360" w:lineRule="auto"/>
        <w:ind w:firstLine="480" w:firstLineChars="200"/>
        <w:rPr>
          <w:rFonts w:cs="仿宋_GB2312" w:asciiTheme="minorEastAsia" w:hAnsiTheme="minorEastAsia" w:eastAsiaTheme="minorEastAsia"/>
          <w:sz w:val="24"/>
        </w:rPr>
      </w:pP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sz w:val="24"/>
        </w:rPr>
        <w:t>：</w:t>
      </w: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pPr>
        <w:spacing w:line="360" w:lineRule="auto"/>
        <w:ind w:firstLine="480" w:firstLineChars="200"/>
        <w:rPr>
          <w:rFonts w:cs="仿宋_GB2312" w:asciiTheme="minorEastAsia" w:hAnsiTheme="minorEastAsia" w:eastAsiaTheme="minorEastAsia"/>
          <w:sz w:val="24"/>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pPr>
        <w:spacing w:line="360" w:lineRule="auto"/>
        <w:jc w:val="left"/>
        <w:rPr>
          <w:rFonts w:cs="仿宋_GB2312" w:asciiTheme="minorEastAsia" w:hAnsiTheme="minorEastAsia" w:eastAsiaTheme="minorEastAsia"/>
          <w:b/>
          <w:sz w:val="24"/>
        </w:rPr>
      </w:pPr>
    </w:p>
    <w:p>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pPr>
        <w:autoSpaceDE w:val="0"/>
        <w:autoSpaceDN w:val="0"/>
        <w:jc w:val="center"/>
        <w:rPr>
          <w:rFonts w:asciiTheme="minorEastAsia" w:hAnsiTheme="minorEastAsia" w:eastAsiaTheme="minorEastAsia"/>
          <w:b/>
          <w:bCs/>
          <w:sz w:val="32"/>
          <w:szCs w:val="32"/>
        </w:rPr>
      </w:pP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贵方组织的（项目名称）【项目编号：（采购编号）】</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pPr>
        <w:widowControl/>
        <w:spacing w:line="360" w:lineRule="auto"/>
        <w:ind w:firstLine="480" w:firstLineChars="200"/>
        <w:jc w:val="left"/>
        <w:rPr>
          <w:rFonts w:cs="宋体" w:asciiTheme="minorEastAsia" w:hAnsiTheme="minorEastAsia" w:eastAsiaTheme="minorEastAsia"/>
          <w:kern w:val="0"/>
          <w:sz w:val="24"/>
        </w:rPr>
      </w:pPr>
    </w:p>
    <w:p>
      <w:pPr>
        <w:snapToGrid w:val="0"/>
        <w:spacing w:line="360" w:lineRule="auto"/>
        <w:jc w:val="cente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pPr>
        <w:spacing w:line="360" w:lineRule="auto"/>
        <w:jc w:val="center"/>
        <w:rPr>
          <w:rFonts w:cs="宋体" w:asciiTheme="minorEastAsia" w:hAnsiTheme="minorEastAsia" w:eastAsiaTheme="minorEastAsia"/>
          <w:b/>
          <w:sz w:val="32"/>
          <w:szCs w:val="32"/>
        </w:rPr>
      </w:pPr>
    </w:p>
    <w:p>
      <w:pPr>
        <w:adjustRightInd/>
        <w:spacing w:line="360" w:lineRule="auto"/>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pPr>
        <w:spacing w:line="360" w:lineRule="auto"/>
        <w:jc w:val="center"/>
        <w:rPr>
          <w:rFonts w:cs="宋体" w:asciiTheme="minorEastAsia" w:hAnsiTheme="minorEastAsia" w:eastAsiaTheme="minorEastAsia"/>
          <w:b/>
          <w:sz w:val="32"/>
          <w:szCs w:val="32"/>
        </w:rPr>
      </w:pPr>
    </w:p>
    <w:p>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（项目</w:t>
      </w:r>
      <w:r>
        <w:rPr>
          <w:rFonts w:hint="eastAsia" w:cs="宋体" w:asciiTheme="minorEastAsia" w:hAnsiTheme="minorEastAsia" w:eastAsiaTheme="minorEastAsia"/>
          <w:sz w:val="24"/>
          <w:u w:val="single"/>
        </w:rPr>
        <w:t xml:space="preserve">名称）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pPr>
        <w:spacing w:line="360" w:lineRule="auto"/>
        <w:ind w:right="1760"/>
        <w:jc w:val="right"/>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磋商供应商名称(公章)</w:t>
      </w:r>
      <w:r>
        <w:rPr>
          <w:rFonts w:hint="eastAsia" w:cs="宋体" w:asciiTheme="minorEastAsia" w:hAnsiTheme="minorEastAsia" w:eastAsiaTheme="minorEastAsia"/>
          <w:sz w:val="24"/>
        </w:rPr>
        <w:t>：</w:t>
      </w:r>
    </w:p>
    <w:p>
      <w:pPr>
        <w:spacing w:line="360" w:lineRule="auto"/>
        <w:ind w:right="1120" w:firstLine="4680" w:firstLineChars="195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w:t>
      </w:r>
    </w:p>
    <w:p>
      <w:pPr>
        <w:spacing w:line="360" w:lineRule="auto"/>
        <w:ind w:right="42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sz w:val="24"/>
        </w:rPr>
      </w:pPr>
    </w:p>
    <w:p>
      <w:pPr>
        <w:spacing w:line="360" w:lineRule="auto"/>
        <w:ind w:firstLine="482" w:firstLineChars="200"/>
        <w:rPr>
          <w:rFonts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bookmarkStart w:id="188" w:name="_Toc91899912"/>
    <w:bookmarkStart w:id="189" w:name="_Toc36110187"/>
    <w:bookmarkStart w:id="190" w:name="_Toc131845147"/>
    <w:bookmarkStart w:id="191" w:name="_Toc164085800"/>
    <w:r>
      <w:rPr>
        <w:rFonts w:hint="eastAsia" w:ascii="仿宋_GB2312" w:eastAsia="仿宋_GB2312"/>
        <w:kern w:val="0"/>
        <w:sz w:val="21"/>
        <w:szCs w:val="21"/>
      </w:rPr>
      <w:t xml:space="preserve"> 页</w:t>
    </w:r>
    <w:bookmarkEnd w:id="188"/>
    <w:bookmarkEnd w:id="189"/>
    <w:bookmarkEnd w:id="190"/>
    <w:bookmarkEnd w:id="19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4"/>
      </w:rPr>
    </w:pPr>
    <w:r>
      <w:fldChar w:fldCharType="begin"/>
    </w:r>
    <w:r>
      <w:rPr>
        <w:rStyle w:val="64"/>
      </w:rPr>
      <w:instrText xml:space="preserve">PAGE  </w:instrText>
    </w:r>
    <w: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w:t>
    </w:r>
    <w:r>
      <w:rPr>
        <w:rFonts w:hint="eastAsia"/>
      </w:rPr>
      <w:t xml:space="preserve">         </w:t>
    </w:r>
  </w:p>
  <w:p>
    <w:pPr>
      <w:pStyle w:val="39"/>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pPr>
    <w:r>
      <w:t></w:t>
    </w:r>
    <w:r>
      <w:rPr>
        <w:rFonts w:hint="eastAsia"/>
      </w:rPr>
      <w:t xml:space="preserve">         </w:t>
    </w:r>
  </w:p>
  <w:p>
    <w:pPr>
      <w:pStyle w:val="39"/>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5"/>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5"/>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6"/>
      <w:lvlText w:val="%1.%2.%3"/>
      <w:lvlJc w:val="left"/>
      <w:pPr>
        <w:tabs>
          <w:tab w:val="left" w:pos="900"/>
        </w:tabs>
        <w:ind w:left="90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A67075C"/>
    <w:multiLevelType w:val="multilevel"/>
    <w:tmpl w:val="7A67075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8"/>
  </w:num>
  <w:num w:numId="8">
    <w:abstractNumId w:val="5"/>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M2E0MmYzMGVjMWY5NDBiYWY3N2Q0YTQ5OWFmMz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723D"/>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6C2E"/>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A6B0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042B"/>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0ABC"/>
    <w:rsid w:val="0010118C"/>
    <w:rsid w:val="0010125E"/>
    <w:rsid w:val="00101967"/>
    <w:rsid w:val="00104CAD"/>
    <w:rsid w:val="00104E5B"/>
    <w:rsid w:val="00104EEC"/>
    <w:rsid w:val="001050DC"/>
    <w:rsid w:val="001052A9"/>
    <w:rsid w:val="00105482"/>
    <w:rsid w:val="001055F5"/>
    <w:rsid w:val="00105BA9"/>
    <w:rsid w:val="00106C42"/>
    <w:rsid w:val="0010712A"/>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0877"/>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76FB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529"/>
    <w:rsid w:val="001B2703"/>
    <w:rsid w:val="001B2ABD"/>
    <w:rsid w:val="001B3D69"/>
    <w:rsid w:val="001B4272"/>
    <w:rsid w:val="001B46B2"/>
    <w:rsid w:val="001B4CA8"/>
    <w:rsid w:val="001B572D"/>
    <w:rsid w:val="001B738E"/>
    <w:rsid w:val="001B7B69"/>
    <w:rsid w:val="001C0616"/>
    <w:rsid w:val="001C086C"/>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38FD"/>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589C"/>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278A"/>
    <w:rsid w:val="002A30AD"/>
    <w:rsid w:val="002A40B2"/>
    <w:rsid w:val="002A4EB3"/>
    <w:rsid w:val="002A51D9"/>
    <w:rsid w:val="002A5275"/>
    <w:rsid w:val="002B2906"/>
    <w:rsid w:val="002B35C5"/>
    <w:rsid w:val="002B50B3"/>
    <w:rsid w:val="002B56BE"/>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86A"/>
    <w:rsid w:val="002F7DF0"/>
    <w:rsid w:val="002F7FAF"/>
    <w:rsid w:val="00300AFA"/>
    <w:rsid w:val="00301A22"/>
    <w:rsid w:val="00302137"/>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910"/>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2FA"/>
    <w:rsid w:val="00346B6D"/>
    <w:rsid w:val="00346BA3"/>
    <w:rsid w:val="00347356"/>
    <w:rsid w:val="00350896"/>
    <w:rsid w:val="00350C31"/>
    <w:rsid w:val="003519CD"/>
    <w:rsid w:val="00351A3A"/>
    <w:rsid w:val="00352A88"/>
    <w:rsid w:val="0035455F"/>
    <w:rsid w:val="00355D8F"/>
    <w:rsid w:val="00357437"/>
    <w:rsid w:val="003577EF"/>
    <w:rsid w:val="00357F65"/>
    <w:rsid w:val="0036018D"/>
    <w:rsid w:val="00360304"/>
    <w:rsid w:val="00361DB9"/>
    <w:rsid w:val="00364A28"/>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6EE"/>
    <w:rsid w:val="003B0A3A"/>
    <w:rsid w:val="003B4810"/>
    <w:rsid w:val="003B514E"/>
    <w:rsid w:val="003B5E0A"/>
    <w:rsid w:val="003B613B"/>
    <w:rsid w:val="003B636A"/>
    <w:rsid w:val="003B6AF1"/>
    <w:rsid w:val="003B7D14"/>
    <w:rsid w:val="003C011C"/>
    <w:rsid w:val="003C1A93"/>
    <w:rsid w:val="003C435B"/>
    <w:rsid w:val="003C4EBE"/>
    <w:rsid w:val="003C685A"/>
    <w:rsid w:val="003C6B25"/>
    <w:rsid w:val="003C6D90"/>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D7789"/>
    <w:rsid w:val="003E071F"/>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3B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03D5"/>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0581"/>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37F46"/>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71"/>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561"/>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171E"/>
    <w:rsid w:val="006F2046"/>
    <w:rsid w:val="006F3E2E"/>
    <w:rsid w:val="006F41F4"/>
    <w:rsid w:val="006F5813"/>
    <w:rsid w:val="006F59A8"/>
    <w:rsid w:val="006F5A1D"/>
    <w:rsid w:val="006F71A6"/>
    <w:rsid w:val="006F7974"/>
    <w:rsid w:val="006F7C2C"/>
    <w:rsid w:val="00700D18"/>
    <w:rsid w:val="007010CB"/>
    <w:rsid w:val="007011A1"/>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4F79"/>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475"/>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3B21"/>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276E"/>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D04"/>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2408"/>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B7CA3"/>
    <w:rsid w:val="008C0335"/>
    <w:rsid w:val="008C094A"/>
    <w:rsid w:val="008C1077"/>
    <w:rsid w:val="008C1570"/>
    <w:rsid w:val="008C2059"/>
    <w:rsid w:val="008C4C92"/>
    <w:rsid w:val="008C54DC"/>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1731"/>
    <w:rsid w:val="009128B8"/>
    <w:rsid w:val="0091328F"/>
    <w:rsid w:val="00914D1C"/>
    <w:rsid w:val="00915679"/>
    <w:rsid w:val="009159C2"/>
    <w:rsid w:val="009175AF"/>
    <w:rsid w:val="00920A06"/>
    <w:rsid w:val="00921A18"/>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C1A"/>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9F7F60"/>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776"/>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3187"/>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62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269"/>
    <w:rsid w:val="00AA3548"/>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32A6"/>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538"/>
    <w:rsid w:val="00C0378E"/>
    <w:rsid w:val="00C04258"/>
    <w:rsid w:val="00C05AFD"/>
    <w:rsid w:val="00C06098"/>
    <w:rsid w:val="00C06D85"/>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35B1"/>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839"/>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1ED0"/>
    <w:rsid w:val="00D72175"/>
    <w:rsid w:val="00D72454"/>
    <w:rsid w:val="00D72A5B"/>
    <w:rsid w:val="00D73F06"/>
    <w:rsid w:val="00D74160"/>
    <w:rsid w:val="00D74247"/>
    <w:rsid w:val="00D753A9"/>
    <w:rsid w:val="00D7682B"/>
    <w:rsid w:val="00D77A41"/>
    <w:rsid w:val="00D804C5"/>
    <w:rsid w:val="00D81146"/>
    <w:rsid w:val="00D81A28"/>
    <w:rsid w:val="00D82AB8"/>
    <w:rsid w:val="00D82B00"/>
    <w:rsid w:val="00D82BE4"/>
    <w:rsid w:val="00D82E05"/>
    <w:rsid w:val="00D82F67"/>
    <w:rsid w:val="00D83A05"/>
    <w:rsid w:val="00D83C0D"/>
    <w:rsid w:val="00D84949"/>
    <w:rsid w:val="00D863BF"/>
    <w:rsid w:val="00D869C1"/>
    <w:rsid w:val="00D86EC6"/>
    <w:rsid w:val="00D872A5"/>
    <w:rsid w:val="00D87418"/>
    <w:rsid w:val="00D87FE6"/>
    <w:rsid w:val="00D90BC3"/>
    <w:rsid w:val="00D90DB9"/>
    <w:rsid w:val="00D91337"/>
    <w:rsid w:val="00D915C9"/>
    <w:rsid w:val="00D91842"/>
    <w:rsid w:val="00D9198F"/>
    <w:rsid w:val="00D92A87"/>
    <w:rsid w:val="00D92D21"/>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1BBA"/>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14B"/>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080"/>
    <w:rsid w:val="00F551DB"/>
    <w:rsid w:val="00F559BE"/>
    <w:rsid w:val="00F56417"/>
    <w:rsid w:val="00F56EE7"/>
    <w:rsid w:val="00F56FEF"/>
    <w:rsid w:val="00F57521"/>
    <w:rsid w:val="00F57AC4"/>
    <w:rsid w:val="00F60938"/>
    <w:rsid w:val="00F61606"/>
    <w:rsid w:val="00F62BD1"/>
    <w:rsid w:val="00F62CA8"/>
    <w:rsid w:val="00F63BF4"/>
    <w:rsid w:val="00F63C39"/>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5124"/>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6A4D7C"/>
    <w:rsid w:val="02DA0C0E"/>
    <w:rsid w:val="02EB05B4"/>
    <w:rsid w:val="03344582"/>
    <w:rsid w:val="03DD35E4"/>
    <w:rsid w:val="03F73F78"/>
    <w:rsid w:val="04BE2A5C"/>
    <w:rsid w:val="05416085"/>
    <w:rsid w:val="055F5B8D"/>
    <w:rsid w:val="05BA1E72"/>
    <w:rsid w:val="06416793"/>
    <w:rsid w:val="065A6178"/>
    <w:rsid w:val="075562B7"/>
    <w:rsid w:val="07F6164B"/>
    <w:rsid w:val="087A1B7A"/>
    <w:rsid w:val="096B2097"/>
    <w:rsid w:val="0A5B7E63"/>
    <w:rsid w:val="0A7E13C9"/>
    <w:rsid w:val="0B196F5B"/>
    <w:rsid w:val="0C62510C"/>
    <w:rsid w:val="0C87121B"/>
    <w:rsid w:val="0DF702FE"/>
    <w:rsid w:val="0E3F698B"/>
    <w:rsid w:val="0F21508F"/>
    <w:rsid w:val="0F375AFE"/>
    <w:rsid w:val="0F816ACD"/>
    <w:rsid w:val="0FB94501"/>
    <w:rsid w:val="0FD354B5"/>
    <w:rsid w:val="10B047CF"/>
    <w:rsid w:val="10FC16EA"/>
    <w:rsid w:val="11071178"/>
    <w:rsid w:val="11672AA4"/>
    <w:rsid w:val="118963A1"/>
    <w:rsid w:val="11D70EB3"/>
    <w:rsid w:val="127723A9"/>
    <w:rsid w:val="12B95E77"/>
    <w:rsid w:val="13072A44"/>
    <w:rsid w:val="145044FA"/>
    <w:rsid w:val="17D77DCB"/>
    <w:rsid w:val="186742B0"/>
    <w:rsid w:val="1B2A271F"/>
    <w:rsid w:val="1B65115D"/>
    <w:rsid w:val="1B890139"/>
    <w:rsid w:val="1CFB4FF5"/>
    <w:rsid w:val="1D19512E"/>
    <w:rsid w:val="1D266CE1"/>
    <w:rsid w:val="1D3963AF"/>
    <w:rsid w:val="1E714A66"/>
    <w:rsid w:val="1F184CFE"/>
    <w:rsid w:val="1F8233C8"/>
    <w:rsid w:val="1FAA65A3"/>
    <w:rsid w:val="1FE868A9"/>
    <w:rsid w:val="1FFA56C2"/>
    <w:rsid w:val="211E26D6"/>
    <w:rsid w:val="21283D08"/>
    <w:rsid w:val="21AB744A"/>
    <w:rsid w:val="255B68D6"/>
    <w:rsid w:val="25AF7530"/>
    <w:rsid w:val="25B440B3"/>
    <w:rsid w:val="276116B2"/>
    <w:rsid w:val="2AA1365A"/>
    <w:rsid w:val="2C87198B"/>
    <w:rsid w:val="2CF702A0"/>
    <w:rsid w:val="2DD15014"/>
    <w:rsid w:val="2FD25781"/>
    <w:rsid w:val="319C6071"/>
    <w:rsid w:val="32196ABA"/>
    <w:rsid w:val="32DB72BE"/>
    <w:rsid w:val="334F1398"/>
    <w:rsid w:val="33927568"/>
    <w:rsid w:val="342E63AB"/>
    <w:rsid w:val="345D260B"/>
    <w:rsid w:val="34970519"/>
    <w:rsid w:val="352A33CE"/>
    <w:rsid w:val="363215D9"/>
    <w:rsid w:val="365302AE"/>
    <w:rsid w:val="371411FD"/>
    <w:rsid w:val="372C0D21"/>
    <w:rsid w:val="3799330F"/>
    <w:rsid w:val="37F142D2"/>
    <w:rsid w:val="396B7955"/>
    <w:rsid w:val="39A13F14"/>
    <w:rsid w:val="3C5F759A"/>
    <w:rsid w:val="3D5C78D4"/>
    <w:rsid w:val="3F6E73BB"/>
    <w:rsid w:val="3FFF72A6"/>
    <w:rsid w:val="404D5271"/>
    <w:rsid w:val="40E32FBC"/>
    <w:rsid w:val="410D387F"/>
    <w:rsid w:val="41FB5D2A"/>
    <w:rsid w:val="42E1381E"/>
    <w:rsid w:val="43D5676F"/>
    <w:rsid w:val="43FB717C"/>
    <w:rsid w:val="451E447A"/>
    <w:rsid w:val="45345B76"/>
    <w:rsid w:val="47307808"/>
    <w:rsid w:val="47511EF1"/>
    <w:rsid w:val="47BC0B80"/>
    <w:rsid w:val="486F747C"/>
    <w:rsid w:val="4B681525"/>
    <w:rsid w:val="4D567D24"/>
    <w:rsid w:val="4D861CF6"/>
    <w:rsid w:val="51A0432A"/>
    <w:rsid w:val="51BC194B"/>
    <w:rsid w:val="51CF2AB9"/>
    <w:rsid w:val="527140E5"/>
    <w:rsid w:val="5292508F"/>
    <w:rsid w:val="52A96B6F"/>
    <w:rsid w:val="550764A4"/>
    <w:rsid w:val="551926E0"/>
    <w:rsid w:val="555C539F"/>
    <w:rsid w:val="561279B9"/>
    <w:rsid w:val="56515F3B"/>
    <w:rsid w:val="5708186B"/>
    <w:rsid w:val="572B71CA"/>
    <w:rsid w:val="57E958DA"/>
    <w:rsid w:val="58AE4F0C"/>
    <w:rsid w:val="58CB2127"/>
    <w:rsid w:val="59B11380"/>
    <w:rsid w:val="5A2A7C7B"/>
    <w:rsid w:val="5B251DB3"/>
    <w:rsid w:val="5C80234E"/>
    <w:rsid w:val="5E261785"/>
    <w:rsid w:val="5FCC5339"/>
    <w:rsid w:val="5FE70807"/>
    <w:rsid w:val="60E53485"/>
    <w:rsid w:val="61054A27"/>
    <w:rsid w:val="611D2366"/>
    <w:rsid w:val="62885958"/>
    <w:rsid w:val="64CE2EAA"/>
    <w:rsid w:val="662E75B1"/>
    <w:rsid w:val="66342C2E"/>
    <w:rsid w:val="663E784C"/>
    <w:rsid w:val="666F17DE"/>
    <w:rsid w:val="67B94B3A"/>
    <w:rsid w:val="67D318DF"/>
    <w:rsid w:val="685867EC"/>
    <w:rsid w:val="68AE5E07"/>
    <w:rsid w:val="68C94977"/>
    <w:rsid w:val="6ABA097A"/>
    <w:rsid w:val="6E0C1E0F"/>
    <w:rsid w:val="6E8E12EF"/>
    <w:rsid w:val="6F5B568A"/>
    <w:rsid w:val="6F8F2765"/>
    <w:rsid w:val="717F6C8F"/>
    <w:rsid w:val="71D43752"/>
    <w:rsid w:val="73DD6243"/>
    <w:rsid w:val="74181123"/>
    <w:rsid w:val="749C4185"/>
    <w:rsid w:val="75626E09"/>
    <w:rsid w:val="75DA2C18"/>
    <w:rsid w:val="775319EF"/>
    <w:rsid w:val="78BE38D2"/>
    <w:rsid w:val="78EC3A31"/>
    <w:rsid w:val="790F1C77"/>
    <w:rsid w:val="7A67303B"/>
    <w:rsid w:val="7AAB1D04"/>
    <w:rsid w:val="7ABA4368"/>
    <w:rsid w:val="7B257FFD"/>
    <w:rsid w:val="7C2B1DA5"/>
    <w:rsid w:val="7D017A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6">
    <w:name w:val="heading 3"/>
    <w:basedOn w:val="1"/>
    <w:next w:val="1"/>
    <w:link w:val="639"/>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8">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0"/>
    <w:qFormat/>
    <w:uiPriority w:val="0"/>
    <w:pPr>
      <w:autoSpaceDE w:val="0"/>
      <w:autoSpaceDN w:val="0"/>
      <w:spacing w:line="360" w:lineRule="auto"/>
    </w:pPr>
    <w:rPr>
      <w:rFonts w:ascii="宋体"/>
      <w:sz w:val="24"/>
      <w:szCs w:val="21"/>
      <w:lang w:val="zh-CN"/>
    </w:rPr>
  </w:style>
  <w:style w:type="paragraph" w:styleId="3">
    <w:name w:val="Body Text First Indent"/>
    <w:basedOn w:val="2"/>
    <w:link w:val="543"/>
    <w:qFormat/>
    <w:uiPriority w:val="0"/>
    <w:pPr>
      <w:ind w:firstLine="420"/>
    </w:pPr>
    <w:rPr>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612"/>
    <w:qFormat/>
    <w:uiPriority w:val="0"/>
    <w:pPr>
      <w:jc w:val="left"/>
    </w:pPr>
  </w:style>
  <w:style w:type="paragraph" w:styleId="22">
    <w:name w:val="Salutation"/>
    <w:basedOn w:val="1"/>
    <w:next w:val="1"/>
    <w:link w:val="480"/>
    <w:qFormat/>
    <w:uiPriority w:val="0"/>
    <w:rPr>
      <w:rFonts w:ascii="仿宋_GB2312" w:eastAsia="仿宋_GB2312"/>
      <w:sz w:val="28"/>
      <w:szCs w:val="20"/>
    </w:rPr>
  </w:style>
  <w:style w:type="paragraph" w:styleId="23">
    <w:name w:val="Body Text 3"/>
    <w:basedOn w:val="1"/>
    <w:link w:val="579"/>
    <w:qFormat/>
    <w:uiPriority w:val="0"/>
    <w:pPr>
      <w:jc w:val="center"/>
    </w:pPr>
    <w:rPr>
      <w:szCs w:val="20"/>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qFormat/>
    <w:uiPriority w:val="0"/>
    <w:rPr>
      <w:sz w:val="18"/>
      <w:szCs w:val="18"/>
    </w:rPr>
  </w:style>
  <w:style w:type="paragraph" w:styleId="38">
    <w:name w:val="footer"/>
    <w:basedOn w:val="1"/>
    <w:link w:val="636"/>
    <w:qFormat/>
    <w:uiPriority w:val="0"/>
    <w:pPr>
      <w:tabs>
        <w:tab w:val="center" w:pos="4153"/>
        <w:tab w:val="right" w:pos="8306"/>
      </w:tabs>
      <w:snapToGrid w:val="0"/>
      <w:jc w:val="left"/>
    </w:pPr>
    <w:rPr>
      <w:sz w:val="18"/>
      <w:szCs w:val="18"/>
    </w:rPr>
  </w:style>
  <w:style w:type="paragraph" w:styleId="39">
    <w:name w:val="header"/>
    <w:basedOn w:val="1"/>
    <w:link w:val="637"/>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7"/>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1"/>
    <w:next w:val="21"/>
    <w:link w:val="642"/>
    <w:qFormat/>
    <w:uiPriority w:val="0"/>
    <w:rPr>
      <w:b/>
      <w:bCs/>
    </w:rPr>
  </w:style>
  <w:style w:type="paragraph" w:styleId="59">
    <w:name w:val="Body Text First Indent 2"/>
    <w:basedOn w:val="24"/>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0"/>
    <w:rPr>
      <w:b/>
      <w:bCs/>
    </w:rPr>
  </w:style>
  <w:style w:type="character" w:styleId="64">
    <w:name w:val="page number"/>
    <w:basedOn w:val="62"/>
    <w:qFormat/>
    <w:uiPriority w:val="0"/>
  </w:style>
  <w:style w:type="character" w:styleId="65">
    <w:name w:val="FollowedHyperlink"/>
    <w:qFormat/>
    <w:uiPriority w:val="99"/>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0"/>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5"/>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7"/>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7"/>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7"/>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6"/>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5"/>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7"/>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6"/>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4"/>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7"/>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9"/>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4"/>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4"/>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4"/>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4"/>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5"/>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5"/>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6"/>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5"/>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7"/>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6"/>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7"/>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20"/>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5"/>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4"/>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8"/>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8"/>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6"/>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4"/>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6"/>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4"/>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1"/>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10"/>
    <w:qFormat/>
    <w:uiPriority w:val="0"/>
    <w:rPr>
      <w:b/>
      <w:bCs/>
      <w:kern w:val="2"/>
      <w:sz w:val="24"/>
      <w:szCs w:val="24"/>
    </w:rPr>
  </w:style>
  <w:style w:type="character" w:customStyle="1" w:styleId="480">
    <w:name w:val="称呼 Char"/>
    <w:link w:val="22"/>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5"/>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2"/>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0"/>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3"/>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4"/>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8"/>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3"/>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7"/>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9"/>
    <w:qFormat/>
    <w:uiPriority w:val="0"/>
    <w:rPr>
      <w:rFonts w:ascii="Arial" w:hAnsi="Arial" w:eastAsia="黑体"/>
      <w:b/>
      <w:bCs/>
      <w:kern w:val="2"/>
      <w:sz w:val="24"/>
      <w:szCs w:val="24"/>
    </w:rPr>
  </w:style>
  <w:style w:type="character" w:customStyle="1" w:styleId="611">
    <w:name w:val="正文缩进 Char2"/>
    <w:link w:val="17"/>
    <w:qFormat/>
    <w:uiPriority w:val="0"/>
    <w:rPr>
      <w:rFonts w:ascii="宋体" w:eastAsia="宋体"/>
      <w:snapToGrid w:val="0"/>
      <w:color w:val="000000"/>
      <w:kern w:val="28"/>
      <w:sz w:val="28"/>
      <w:lang w:val="en-US" w:eastAsia="zh-CN" w:bidi="ar-SA"/>
    </w:rPr>
  </w:style>
  <w:style w:type="character" w:customStyle="1" w:styleId="612">
    <w:name w:val="批注文字 Char1"/>
    <w:link w:val="21"/>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8"/>
    <w:qFormat/>
    <w:locked/>
    <w:uiPriority w:val="99"/>
    <w:rPr>
      <w:kern w:val="2"/>
      <w:sz w:val="18"/>
      <w:szCs w:val="18"/>
    </w:rPr>
  </w:style>
  <w:style w:type="character" w:customStyle="1" w:styleId="637">
    <w:name w:val="页眉 Char2"/>
    <w:link w:val="39"/>
    <w:qFormat/>
    <w:uiPriority w:val="99"/>
    <w:rPr>
      <w:kern w:val="2"/>
      <w:sz w:val="18"/>
      <w:szCs w:val="18"/>
    </w:rPr>
  </w:style>
  <w:style w:type="table" w:customStyle="1" w:styleId="638">
    <w:name w:val="网格型3"/>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9">
    <w:name w:val="标题 3 Char"/>
    <w:basedOn w:val="62"/>
    <w:link w:val="6"/>
    <w:qFormat/>
    <w:uiPriority w:val="0"/>
    <w:rPr>
      <w:b/>
      <w:bCs/>
      <w:kern w:val="2"/>
      <w:sz w:val="32"/>
      <w:szCs w:val="32"/>
    </w:rPr>
  </w:style>
  <w:style w:type="character" w:customStyle="1" w:styleId="640">
    <w:name w:val="批注文字 字符"/>
    <w:qFormat/>
    <w:uiPriority w:val="0"/>
    <w:rPr>
      <w:rFonts w:ascii="Calibri" w:hAnsi="Calibri" w:cs="Calibri"/>
      <w:kern w:val="2"/>
      <w:sz w:val="21"/>
      <w:szCs w:val="21"/>
    </w:rPr>
  </w:style>
  <w:style w:type="character" w:customStyle="1" w:styleId="641">
    <w:name w:val="批注框文本 字符"/>
    <w:qFormat/>
    <w:uiPriority w:val="0"/>
    <w:rPr>
      <w:rFonts w:ascii="Calibri" w:hAnsi="Calibri" w:cs="Calibri"/>
      <w:kern w:val="2"/>
      <w:sz w:val="18"/>
      <w:szCs w:val="18"/>
    </w:rPr>
  </w:style>
  <w:style w:type="character" w:customStyle="1" w:styleId="642">
    <w:name w:val="批注主题 Char1"/>
    <w:link w:val="58"/>
    <w:qFormat/>
    <w:uiPriority w:val="0"/>
    <w:rPr>
      <w:b/>
      <w:bCs/>
      <w:kern w:val="2"/>
      <w:sz w:val="21"/>
      <w:szCs w:val="24"/>
    </w:rPr>
  </w:style>
  <w:style w:type="table" w:customStyle="1" w:styleId="64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90AB4E-A91B-4ADB-AFFC-ADA798B96D6C}">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88</Pages>
  <Words>44410</Words>
  <Characters>46693</Characters>
  <Lines>518</Lines>
  <Paragraphs>146</Paragraphs>
  <TotalTime>35</TotalTime>
  <ScaleCrop>false</ScaleCrop>
  <LinksUpToDate>false</LinksUpToDate>
  <CharactersWithSpaces>52561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2025-09-08T07:36:00Z</dcterms:created>
  <dc:creator>北海市政府采购中心</dc:creator>
  <cp:lastModifiedBy>lenovo</cp:lastModifiedBy>
  <cp:lastPrinted>2025-12-26T01:09:00Z</cp:lastPrinted>
  <dcterms:modified xsi:type="dcterms:W3CDTF">2025-12-26T02:14:50Z</dcterms:modified>
  <dc:title>北海市政府采购中心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339F862081E542B992E1BE24E9A1AA83</vt:lpwstr>
  </property>
  <property fmtid="{D5CDD505-2E9C-101B-9397-08002B2CF9AE}" pid="4" name="KSOTemplateDocerSaveRecord">
    <vt:lpwstr>eyJoZGlkIjoiMjRhMDZmMzFmNDFmN2EzYzA2YjU0NjRhNzhkY2M2MGMifQ==</vt:lpwstr>
  </property>
</Properties>
</file>