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sz w:val="36"/>
          <w:szCs w:val="36"/>
        </w:rPr>
      </w:pPr>
      <w:bookmarkStart w:id="0" w:name="OLE_LINK1"/>
      <w:bookmarkStart w:id="1" w:name="OLE_LINK4"/>
    </w:p>
    <w:p>
      <w:pPr>
        <w:jc w:val="center"/>
        <w:rPr>
          <w:rFonts w:ascii="方正小标宋简体" w:hAnsi="方正小标宋简体" w:eastAsia="方正小标宋简体" w:cs="方正小标宋简体"/>
          <w:bCs/>
          <w:sz w:val="36"/>
          <w:szCs w:val="36"/>
        </w:rPr>
      </w:pPr>
    </w:p>
    <w:p>
      <w:pPr>
        <w:jc w:val="center"/>
        <w:rPr>
          <w:rFonts w:ascii="仿宋" w:hAnsi="仿宋" w:eastAsia="方正小标宋简体" w:cs="仿宋"/>
        </w:rPr>
      </w:pPr>
      <w:r>
        <w:rPr>
          <w:rFonts w:hint="eastAsia" w:ascii="方正小标宋简体" w:hAnsi="方正小标宋简体" w:eastAsia="方正小标宋简体" w:cs="方正小标宋简体"/>
          <w:bCs/>
          <w:sz w:val="36"/>
          <w:szCs w:val="36"/>
          <w:lang w:bidi="ar"/>
        </w:rPr>
        <w:t>东盟校区青年教师公寓家具采购</w:t>
      </w:r>
      <w:r>
        <w:rPr>
          <w:rFonts w:hint="eastAsia" w:ascii="方正小标宋简体" w:hAnsi="方正小标宋简体" w:eastAsia="方正小标宋简体" w:cs="方正小标宋简体"/>
          <w:bCs/>
          <w:sz w:val="36"/>
          <w:szCs w:val="36"/>
        </w:rPr>
        <w:t>项目</w:t>
      </w:r>
      <w:bookmarkEnd w:id="0"/>
      <w:bookmarkEnd w:id="1"/>
      <w:r>
        <w:rPr>
          <w:rFonts w:hint="eastAsia" w:ascii="方正小标宋简体" w:hAnsi="方正小标宋简体" w:eastAsia="方正小标宋简体" w:cs="方正小标宋简体"/>
          <w:bCs/>
          <w:sz w:val="36"/>
          <w:szCs w:val="36"/>
        </w:rPr>
        <w:t>竞价文件</w:t>
      </w:r>
    </w:p>
    <w:p>
      <w:pPr>
        <w:rPr>
          <w:rFonts w:ascii="仿宋" w:hAnsi="仿宋" w:eastAsia="仿宋" w:cs="仿宋"/>
        </w:rPr>
      </w:pPr>
      <w:r>
        <w:rPr>
          <w:rFonts w:hint="eastAsia" w:ascii="仿宋" w:hAnsi="仿宋" w:eastAsia="仿宋" w:cs="仿宋"/>
        </w:rPr>
        <w:t>一、报价要求:</w:t>
      </w:r>
    </w:p>
    <w:p>
      <w:pPr>
        <w:rPr>
          <w:rFonts w:ascii="仿宋" w:hAnsi="仿宋" w:eastAsia="仿宋" w:cs="仿宋"/>
        </w:rPr>
      </w:pPr>
      <w:r>
        <w:rPr>
          <w:rFonts w:hint="eastAsia" w:ascii="仿宋" w:hAnsi="仿宋" w:eastAsia="仿宋" w:cs="仿宋"/>
        </w:rPr>
        <w:t>1、竞标人在竞价时参考响应文件格式上传报价清单附件，清单中必须明确写明品牌、型号、技术参数、数量、单位、单价及金额，各分项报价不得高于分项单价控制价，否则视为无效报价。</w:t>
      </w:r>
    </w:p>
    <w:p>
      <w:pPr>
        <w:rPr>
          <w:rFonts w:ascii="仿宋" w:hAnsi="仿宋" w:eastAsia="仿宋" w:cs="仿宋"/>
        </w:rPr>
      </w:pPr>
      <w:r>
        <w:rPr>
          <w:rFonts w:hint="eastAsia" w:ascii="仿宋" w:hAnsi="仿宋" w:eastAsia="仿宋" w:cs="仿宋"/>
        </w:rPr>
        <w:t>2、竞标人必须认真审核竞价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处理规则》的规定报有关部门处理，并在政采云平台列为失信供应商记录备案。</w:t>
      </w:r>
    </w:p>
    <w:p>
      <w:pPr>
        <w:rPr>
          <w:rFonts w:ascii="仿宋" w:hAnsi="仿宋" w:eastAsia="仿宋" w:cs="仿宋"/>
        </w:rPr>
      </w:pPr>
      <w:r>
        <w:rPr>
          <w:rFonts w:hint="eastAsia" w:ascii="仿宋" w:hAnsi="仿宋" w:eastAsia="仿宋" w:cs="仿宋"/>
        </w:rPr>
        <w:t>二、采购服务技术要求及商务要求：</w:t>
      </w:r>
    </w:p>
    <w:p>
      <w:pPr>
        <w:jc w:val="center"/>
        <w:rPr>
          <w:rFonts w:ascii="仿宋_GB2312" w:hAnsi="宋体" w:eastAsia="仿宋_GB2312"/>
          <w:b/>
          <w:sz w:val="30"/>
          <w:szCs w:val="30"/>
        </w:rPr>
      </w:pPr>
      <w:bookmarkStart w:id="2" w:name="需求"/>
      <w:r>
        <w:rPr>
          <w:rFonts w:hint="eastAsia" w:ascii="仿宋_GB2312" w:hAnsi="宋体" w:eastAsia="仿宋_GB2312"/>
          <w:b/>
          <w:sz w:val="30"/>
          <w:szCs w:val="30"/>
        </w:rPr>
        <w:t>东盟校区青年教师公寓家具采购项目需求</w:t>
      </w:r>
      <w:bookmarkEnd w:id="2"/>
      <w:r>
        <w:rPr>
          <w:rFonts w:hint="eastAsia" w:ascii="仿宋_GB2312" w:hAnsi="宋体" w:eastAsia="仿宋_GB2312"/>
          <w:b/>
          <w:sz w:val="30"/>
          <w:szCs w:val="30"/>
        </w:rPr>
        <w:t>一览表</w:t>
      </w:r>
    </w:p>
    <w:tbl>
      <w:tblPr>
        <w:tblStyle w:val="17"/>
        <w:tblW w:w="111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
        <w:gridCol w:w="32"/>
        <w:gridCol w:w="637"/>
        <w:gridCol w:w="333"/>
        <w:gridCol w:w="304"/>
        <w:gridCol w:w="333"/>
        <w:gridCol w:w="304"/>
        <w:gridCol w:w="637"/>
        <w:gridCol w:w="637"/>
        <w:gridCol w:w="5385"/>
        <w:gridCol w:w="1257"/>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599" w:hRule="atLeast"/>
          <w:jc w:val="center"/>
        </w:trPr>
        <w:tc>
          <w:tcPr>
            <w:tcW w:w="636" w:type="dxa"/>
            <w:vAlign w:val="center"/>
          </w:tcPr>
          <w:p>
            <w:pPr>
              <w:spacing w:line="400" w:lineRule="exact"/>
              <w:jc w:val="center"/>
              <w:rPr>
                <w:rFonts w:ascii="仿宋_GB2312" w:eastAsia="仿宋_GB2312"/>
              </w:rPr>
            </w:pPr>
            <w:r>
              <w:rPr>
                <w:rFonts w:hint="eastAsia" w:ascii="仿宋_GB2312" w:eastAsia="仿宋_GB2312"/>
              </w:rPr>
              <w:t>序号</w:t>
            </w:r>
          </w:p>
        </w:tc>
        <w:tc>
          <w:tcPr>
            <w:tcW w:w="637" w:type="dxa"/>
            <w:gridSpan w:val="2"/>
            <w:vAlign w:val="center"/>
          </w:tcPr>
          <w:p>
            <w:pPr>
              <w:spacing w:line="400" w:lineRule="exact"/>
              <w:jc w:val="center"/>
              <w:rPr>
                <w:rFonts w:ascii="仿宋_GB2312" w:eastAsia="仿宋_GB2312"/>
              </w:rPr>
            </w:pPr>
            <w:r>
              <w:rPr>
                <w:rFonts w:hint="eastAsia" w:ascii="仿宋_GB2312" w:eastAsia="仿宋_GB2312"/>
              </w:rPr>
              <w:t>货物名称</w:t>
            </w:r>
          </w:p>
        </w:tc>
        <w:tc>
          <w:tcPr>
            <w:tcW w:w="637" w:type="dxa"/>
            <w:gridSpan w:val="2"/>
            <w:vAlign w:val="center"/>
          </w:tcPr>
          <w:p>
            <w:pPr>
              <w:spacing w:line="400" w:lineRule="exact"/>
              <w:rPr>
                <w:rFonts w:ascii="仿宋_GB2312" w:eastAsia="仿宋_GB2312"/>
              </w:rPr>
            </w:pPr>
            <w:r>
              <w:rPr>
                <w:rFonts w:hint="eastAsia" w:ascii="仿宋_GB2312" w:eastAsia="仿宋_GB2312"/>
              </w:rPr>
              <w:t>参考品牌</w:t>
            </w:r>
          </w:p>
        </w:tc>
        <w:tc>
          <w:tcPr>
            <w:tcW w:w="637" w:type="dxa"/>
            <w:vAlign w:val="center"/>
          </w:tcPr>
          <w:p>
            <w:pPr>
              <w:spacing w:line="400" w:lineRule="exact"/>
              <w:jc w:val="center"/>
              <w:rPr>
                <w:rFonts w:ascii="仿宋_GB2312" w:eastAsia="仿宋_GB2312"/>
              </w:rPr>
            </w:pPr>
            <w:r>
              <w:rPr>
                <w:rFonts w:hint="eastAsia" w:ascii="仿宋_GB2312" w:eastAsia="仿宋_GB2312"/>
              </w:rPr>
              <w:t>数量</w:t>
            </w:r>
          </w:p>
        </w:tc>
        <w:tc>
          <w:tcPr>
            <w:tcW w:w="637" w:type="dxa"/>
            <w:vAlign w:val="center"/>
          </w:tcPr>
          <w:p>
            <w:pPr>
              <w:spacing w:line="400" w:lineRule="exact"/>
              <w:jc w:val="center"/>
              <w:rPr>
                <w:rFonts w:ascii="仿宋_GB2312" w:eastAsia="仿宋_GB2312"/>
              </w:rPr>
            </w:pPr>
            <w:r>
              <w:rPr>
                <w:rFonts w:hint="eastAsia" w:ascii="仿宋_GB2312" w:eastAsia="仿宋_GB2312"/>
              </w:rPr>
              <w:t>单位</w:t>
            </w:r>
          </w:p>
        </w:tc>
        <w:tc>
          <w:tcPr>
            <w:tcW w:w="5386" w:type="dxa"/>
            <w:vAlign w:val="center"/>
          </w:tcPr>
          <w:p>
            <w:pPr>
              <w:spacing w:line="400" w:lineRule="exact"/>
              <w:jc w:val="center"/>
              <w:rPr>
                <w:rFonts w:ascii="仿宋_GB2312" w:eastAsia="仿宋_GB2312"/>
              </w:rPr>
            </w:pPr>
            <w:r>
              <w:rPr>
                <w:rFonts w:hint="eastAsia" w:ascii="宋体" w:hAnsi="宋体"/>
                <w:b/>
                <w:bCs/>
                <w:szCs w:val="24"/>
              </w:rPr>
              <w:t>▲</w:t>
            </w:r>
            <w:r>
              <w:rPr>
                <w:rFonts w:hint="eastAsia" w:ascii="仿宋_GB2312" w:eastAsia="仿宋_GB2312"/>
              </w:rPr>
              <w:t>参数要求</w:t>
            </w:r>
          </w:p>
        </w:tc>
        <w:tc>
          <w:tcPr>
            <w:tcW w:w="1927" w:type="dxa"/>
            <w:gridSpan w:val="2"/>
            <w:vAlign w:val="center"/>
          </w:tcPr>
          <w:p>
            <w:pPr>
              <w:spacing w:line="400" w:lineRule="exact"/>
              <w:jc w:val="center"/>
              <w:rPr>
                <w:rFonts w:ascii="仿宋_GB2312" w:eastAsia="仿宋_GB2312"/>
              </w:rPr>
            </w:pPr>
            <w:r>
              <w:rPr>
                <w:rFonts w:hint="eastAsia" w:ascii="仿宋_GB2312" w:eastAsia="仿宋_GB2312"/>
              </w:rPr>
              <w:t>预算控制价（元）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699" w:hRule="atLeast"/>
          <w:jc w:val="center"/>
        </w:trPr>
        <w:tc>
          <w:tcPr>
            <w:tcW w:w="636" w:type="dxa"/>
            <w:vAlign w:val="center"/>
          </w:tcPr>
          <w:p>
            <w:pPr>
              <w:spacing w:line="400" w:lineRule="exact"/>
              <w:jc w:val="center"/>
              <w:rPr>
                <w:rFonts w:ascii="仿宋_GB2312" w:eastAsia="仿宋_GB2312"/>
              </w:rPr>
            </w:pPr>
            <w:r>
              <w:rPr>
                <w:rFonts w:hint="eastAsia" w:ascii="仿宋_GB2312" w:eastAsia="仿宋_GB2312"/>
              </w:rPr>
              <w:t>1</w:t>
            </w:r>
          </w:p>
        </w:tc>
        <w:tc>
          <w:tcPr>
            <w:tcW w:w="637" w:type="dxa"/>
            <w:gridSpan w:val="2"/>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教职工公寓床加床垫</w:t>
            </w:r>
          </w:p>
        </w:tc>
        <w:tc>
          <w:tcPr>
            <w:tcW w:w="637" w:type="dxa"/>
            <w:gridSpan w:val="2"/>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志光、新时峰、永亨</w:t>
            </w:r>
          </w:p>
        </w:tc>
        <w:tc>
          <w:tcPr>
            <w:tcW w:w="637"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203</w:t>
            </w:r>
          </w:p>
        </w:tc>
        <w:tc>
          <w:tcPr>
            <w:tcW w:w="637" w:type="dxa"/>
            <w:vAlign w:val="center"/>
          </w:tcPr>
          <w:p>
            <w:pPr>
              <w:spacing w:line="4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w:t>
            </w:r>
          </w:p>
        </w:tc>
        <w:tc>
          <w:tcPr>
            <w:tcW w:w="5386" w:type="dxa"/>
            <w:tcBorders>
              <w:bottom w:val="single" w:color="auto" w:sz="4" w:space="0"/>
            </w:tcBorders>
            <w:vAlign w:val="center"/>
          </w:tcPr>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1、规格(mm)：1200*2000*950H；</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2、床头板材采用厚度不小于25mm的环保型浸渍胶膜纸饰面人造板(刨花板基材)，其余板材厚度不小于15mm的环保型浸渍胶膜纸饰面人造板(刨花板基材)，板材各项技术要求须符合GB/T 15102-2017《浸渍胶膜纸饰面纤维板和刨花板》GB18580-2017《室内装饰装修材料人造板及其制品中甲醛释放限量》GB/T 39600-2021《人造板及其制品甲醛释放量分级》HJ571-2010《环境标志产品认证技术要求人造板及其制品》GB/T 35601-2024《绿色产品评价人造板和木质地板》的要求，报价时须提供原材料“浸渍胶膜纸饰面人造板(刨花板基材)”的抽样检验合格报告复印件，检测合格内容需要包含：板材含水率3.0~13%、板内密度偏差±10%、密度0.65-0.80g/cm³、静曲强度≥11MPa、弹性模量≥1600MPa、内结合强度≥0.35MPa、表面胶合强度≥0.60MPa、耐光色牢度≥4级、甲醛释放量≤0.50mg/m²。</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3、封边条：PVC封边条须符合GB/T35607-2024 《绿色产品评价家具》的要求，PVC封边条外观表面应无皱纹、裂纹、折痕、暗条痕、染色线、刀线、油渍、污点、黑斑、粘胶和杂质，无明显的气泡、针孔、划痕、波纹等瑕疵;表面应光滑，花纹应清晰、均匀无漏印。压纹(压花)表面应有统一的花式，且压纹应清晰、均匀;但色泽应均匀，无明显色差;背胶处理应均匀;边缘应光滑平直，无缺损，报价时须提供报价人原材料“PVC封边条”的抽样检验合格报告复印件，检测合格内容需要包含：外观；理化性能中耐干热热性、耐磨性、耐老化性、耐冷热循环性等合格、甲醛释放量≤1.5mg/L。</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4、热熔胶：采用热熔胶，符合GB 18583-2008《室内装饰装修材料 胶剂中有害物质限量》:HJ2541-2016《环境标志产品技术要求胶粘剂》标准，报价时须提供报价人原材料“热熔胶”的抽样检验合格报告复印件，检测合格内容需要包含：苯≤5.0g/</w:t>
            </w:r>
            <w:r>
              <w:rPr>
                <w:rFonts w:asciiTheme="minorEastAsia" w:hAnsiTheme="minorEastAsia" w:eastAsiaTheme="minorEastAsia" w:cstheme="minorEastAsia"/>
              </w:rPr>
              <w:t>kg</w:t>
            </w:r>
            <w:r>
              <w:rPr>
                <w:rFonts w:hint="eastAsia" w:asciiTheme="minorEastAsia" w:hAnsiTheme="minorEastAsia" w:eastAsiaTheme="minorEastAsia" w:cstheme="minorEastAsia"/>
              </w:rPr>
              <w:t>、甲苯+二甲苯≤150g/</w:t>
            </w:r>
            <w:r>
              <w:rPr>
                <w:rFonts w:asciiTheme="minorEastAsia" w:hAnsiTheme="minorEastAsia" w:eastAsiaTheme="minorEastAsia" w:cstheme="minorEastAsia"/>
              </w:rPr>
              <w:t>kg</w:t>
            </w:r>
            <w:r>
              <w:rPr>
                <w:rFonts w:hint="eastAsia" w:asciiTheme="minorEastAsia" w:hAnsiTheme="minorEastAsia" w:eastAsiaTheme="minorEastAsia" w:cstheme="minorEastAsia"/>
              </w:rPr>
              <w:t>、游离甲醛≤1.0g/</w:t>
            </w:r>
            <w:r>
              <w:rPr>
                <w:rFonts w:asciiTheme="minorEastAsia" w:hAnsiTheme="minorEastAsia" w:eastAsiaTheme="minorEastAsia" w:cstheme="minorEastAsia"/>
              </w:rPr>
              <w:t>kg</w:t>
            </w:r>
            <w:r>
              <w:rPr>
                <w:rFonts w:hint="eastAsia" w:asciiTheme="minorEastAsia" w:hAnsiTheme="minorEastAsia" w:eastAsiaTheme="minorEastAsia" w:cstheme="minorEastAsia"/>
              </w:rPr>
              <w:t>、总挥发性有机物≤350g/L。</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5、五金：选用优质五金配件。品牌五金件作防锈、防腐处理。耐氧化、耐腐蚀，经久耐用。</w:t>
            </w:r>
          </w:p>
          <w:p>
            <w:pPr>
              <w:spacing w:line="400" w:lineRule="exact"/>
            </w:pPr>
            <w:r>
              <w:rPr>
                <w:rFonts w:hint="eastAsia" w:asciiTheme="minorEastAsia" w:hAnsiTheme="minorEastAsia" w:eastAsiaTheme="minorEastAsia" w:cstheme="minorEastAsia"/>
              </w:rPr>
              <w:t>6、配1200*2000*200H床垫，面料：全棉面料（A 级布料）——具有抗菌防霉等功效，手感细腻、顺滑，色彩 丰富，花纹别致。 拉网式弹簧：弹簧采用 优质碳素钢制成，弹力具整体性，弹簧芯子大，弹性好，经热处理后，持久耐用，不易变形，床网更坚固，床垫的回弹力更强，起到均衡承托人体的作用。</w:t>
            </w:r>
          </w:p>
          <w:p>
            <w:pPr>
              <w:spacing w:line="400" w:lineRule="exact"/>
            </w:pPr>
            <w:r>
              <w:rPr>
                <w:rFonts w:hint="eastAsia"/>
              </w:rPr>
              <w:t>7、床:符合GB/T3324-2024 木家具通用技术条件标准要求，外观要求（软硬质覆面人造板、软包件、木工要求、木制件表面理化性能）检测合格;有害物质限量（家具中甲醛、苯、甲苯、二甲苯和 TVOC的释放限量要求）检测合格;阻燃性合格。报价时须提供“床”的型式检测报告，检测标准及内容须满足以上要求。</w:t>
            </w:r>
          </w:p>
          <w:p>
            <w:pPr>
              <w:spacing w:line="400" w:lineRule="exact"/>
              <w:rPr>
                <w:rFonts w:asciiTheme="minorEastAsia" w:hAnsiTheme="minorEastAsia" w:eastAsiaTheme="minorEastAsia" w:cstheme="minorEastAsia"/>
              </w:rPr>
            </w:pPr>
            <w:r>
              <w:rPr>
                <w:rFonts w:hint="eastAsia"/>
              </w:rPr>
              <w:t>8、床垫:符合QB/T1952.2-2023软体家具弹簧软床垫标准要求，外观性能（主要尺寸偏差、复合面料、缝边）检测合格;安全性能（霉变、害虫及其污染物、废旧制品、杂物、异味、甲醛释放量、苯释放量、甲苯释放量、二甲苯（邻、间、对二甲苯之和）释放量、总挥发性有机化合物(TVOC)释放量、可分解芳香胺染料、阻燃剂）等检测合格;理化性能（复合面料-面料、复合面料-软质泡沫塑料、复合面料-可迁移荧光增白剂、弹簧芯）等检测合格。报价时须提供“床垫”的型式检测报告，检测标准及内容须满足以上要求。</w:t>
            </w:r>
          </w:p>
        </w:tc>
        <w:tc>
          <w:tcPr>
            <w:tcW w:w="1927" w:type="dxa"/>
            <w:gridSpan w:val="2"/>
            <w:tcBorders>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eastAsia="仿宋_GB2312"/>
              </w:rPr>
              <w:t>324800.00</w:t>
            </w:r>
            <w:bookmarkStart w:id="3" w:name="_MON_1834294005"/>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52" w:hRule="atLeast"/>
          <w:jc w:val="center"/>
        </w:trPr>
        <w:tc>
          <w:tcPr>
            <w:tcW w:w="636" w:type="dxa"/>
            <w:tcBorders>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2</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教职工衣柜</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志光、新时峰、永亨</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210</w:t>
            </w:r>
          </w:p>
        </w:tc>
        <w:tc>
          <w:tcPr>
            <w:tcW w:w="637" w:type="dxa"/>
            <w:tcBorders>
              <w:bottom w:val="single" w:color="auto" w:sz="4" w:space="0"/>
            </w:tcBorders>
            <w:vAlign w:val="center"/>
          </w:tcPr>
          <w:p>
            <w:pPr>
              <w:widowControl/>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张</w:t>
            </w:r>
          </w:p>
        </w:tc>
        <w:tc>
          <w:tcPr>
            <w:tcW w:w="5386" w:type="dxa"/>
            <w:tcBorders>
              <w:top w:val="single" w:color="auto" w:sz="4" w:space="0"/>
              <w:bottom w:val="single" w:color="auto" w:sz="4" w:space="0"/>
            </w:tcBorders>
            <w:vAlign w:val="center"/>
          </w:tcPr>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1、规格(mm)：800*600*1800H；</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2、基材：采用背板厚度不小于5mm，其余板材厚度不小于15mm的环保型浸渍胶膜纸饰面人造板(刨花板基材)板，板材各项技术要求须符合GB/T 15102-2017《浸渍胶膜纸饰面纤维板和刨花板》GB18580-2017《室内装饰装修材料人造板及其制品中甲醛释放限量》GB/T 39600-2021《人造板及其制品甲醛释放量分级》HJ571-2010《环境标志产品认证技术要求人造板及其制品》GB/T 35601-2024《绿色产品评价人造板和木质地板》的要求。</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3、封边条：PVC封边条须符合GB/T35607-2024 《绿色产品评价家具》的要求，PVC封边条外观表面应无皱纹、裂纹、折痕、暗条痕、染色线、刀线、油渍、污点、黑斑、粘胶和杂质，无明显的气泡、针孔、划痕、波纹等瑕疵;表面应光滑，花纹应清晰、均匀无漏印。压纹(压花)表面应有统一的花式，且压纹应清晰、均匀;但色泽应均匀，无明显色差;背胶处理应均匀;边缘应光滑平直，无缺损。</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4、热熔胶：采用热熔胶，符合GB 18583-2008《室内装饰装修材料 胶剂中有害物质限量》:HJ2541-2016《环境标志产品技术要求胶粘剂》标准。</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5、铰链：铰链须符合QB/T 2189-2013《家具五金状暗铰链》。</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6、五金：选用优质五金配件。品牌五金件作防锈、防腐处理。耐氧化、耐腐蚀，经久耐用。</w:t>
            </w:r>
          </w:p>
          <w:p>
            <w:pPr>
              <w:spacing w:line="400" w:lineRule="exact"/>
            </w:pPr>
            <w:r>
              <w:rPr>
                <w:rFonts w:hint="eastAsia"/>
              </w:rPr>
              <w:t>7、衣柜:符合GB/T3324-2024 木家具通用技术条件标准要求，外观要求（软硬质覆面人造板、软包件、木工要求、木制件表面理化性能）检测合格;有害物质限量（家具中甲醛、苯、甲苯、二甲苯和 TVOC的释放限量要求）检测合格;阻燃性合格。报价时须提供“衣柜”的型式检测报告，检测标准及内容须满足以上要求。</w:t>
            </w:r>
          </w:p>
        </w:tc>
        <w:tc>
          <w:tcPr>
            <w:tcW w:w="1927" w:type="dxa"/>
            <w:gridSpan w:val="2"/>
            <w:tcBorders>
              <w:top w:val="single" w:color="auto" w:sz="4" w:space="0"/>
              <w:bottom w:val="single" w:color="auto" w:sz="4" w:space="0"/>
            </w:tcBorders>
            <w:vAlign w:val="center"/>
          </w:tcPr>
          <w:p>
            <w:pPr>
              <w:spacing w:line="400" w:lineRule="exact"/>
              <w:jc w:val="center"/>
              <w:rPr>
                <w:rFonts w:ascii="仿宋_GB2312" w:hAnsi="仿宋_GB2312" w:eastAsia="仿宋_GB2312" w:cs="仿宋_GB2312"/>
              </w:rPr>
            </w:pPr>
            <w:r>
              <w:rPr>
                <w:rFonts w:hint="eastAsia" w:asciiTheme="minorEastAsia" w:hAnsiTheme="minorEastAsia" w:eastAsiaTheme="minorEastAsia" w:cstheme="minorEastAsia"/>
              </w:rPr>
              <w:t>193357.50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52" w:hRule="atLeast"/>
          <w:jc w:val="center"/>
        </w:trPr>
        <w:tc>
          <w:tcPr>
            <w:tcW w:w="636" w:type="dxa"/>
            <w:tcBorders>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3</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教职工写字桌</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志光、新时峰、永亨</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210</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w:t>
            </w:r>
          </w:p>
        </w:tc>
        <w:tc>
          <w:tcPr>
            <w:tcW w:w="5386" w:type="dxa"/>
            <w:tcBorders>
              <w:top w:val="single" w:color="auto" w:sz="4" w:space="0"/>
              <w:bottom w:val="single" w:color="auto" w:sz="4" w:space="0"/>
            </w:tcBorders>
            <w:vAlign w:val="center"/>
          </w:tcPr>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1、规格(mm)：1200*550*750H；</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2、基材：采用面板厚度不小于25mm，其余板材厚度不小于15mm的环保型浸渍胶膜纸饰面人造板(刨花板基材)板，板材各项技术要求须符合GB/T 15102-2017《浸渍胶膜纸饰面纤维板和刨花板》GB18580-2017《室内装饰装修材料人造板及其制品中甲醛释放限量》GB/T 39600-2021《人造板及其制品甲醛释放量分级》HJ571-2010《环境标志产品认证技术要求人造板及其制品》GB/T 35601-2024《绿色产品评价人造板和木质地板》的要求，报价时须提供原材料“浸渍胶膜纸饰面人造板(刨花板基材)”的抽样检验合格报告复印件，检测合格内容需要包含：板材含水率3.0~13%、板内密度偏差±10%、密度0.65-0.80g/cm³、静曲强度≥11MPa、弹性模量≥1600MPa、内结合强度≥0.35MPa、表面胶合强度≥0.60MPa、耐光色牢度≥4级、甲醛释放量≤0.50mg/m²。</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3、封边条：PVC封边条须符合GB/T35607-2024 《绿色产品评价家具》的要求，PVC封边条外观表面应无皱纹、裂纹、折痕、暗条痕、染色线、刀线、油渍、污点、黑斑、粘胶和杂质，无明显的气泡、针孔、划痕、波纹等瑕疵;表面应光滑，花纹应清晰、均匀无漏印。压纹(压花)表面应有统一的花式，且压纹应清晰、均匀;但色泽应均匀，无明显色差;背胶处理应均匀;边缘应光滑平直，无缺损，报价时须提供报价人原材料“PVC封边条”的抽样检验合格报告复印件，检测合格内容需要包含：外观；理化性能中耐干热热性、耐磨性、耐老化性、耐冷热循环性等合格、甲醛释放量≤1.5mg/L。</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4、热熔胶：采用热熔胶，符合GB 18583-2008《室内装饰装修材料 胶剂中有害物质限量》:HJ2541-2016《环境标志产品技术要求胶粘剂》标准，报价时须提供报价人原材料“热熔胶”的抽样检验合格报告复印件，检测合格内容需要包含：苯≤5.0g/</w:t>
            </w:r>
            <w:r>
              <w:rPr>
                <w:rFonts w:asciiTheme="minorEastAsia" w:hAnsiTheme="minorEastAsia" w:eastAsiaTheme="minorEastAsia" w:cstheme="minorEastAsia"/>
              </w:rPr>
              <w:t>kg</w:t>
            </w:r>
            <w:r>
              <w:rPr>
                <w:rFonts w:hint="eastAsia" w:asciiTheme="minorEastAsia" w:hAnsiTheme="minorEastAsia" w:eastAsiaTheme="minorEastAsia" w:cstheme="minorEastAsia"/>
              </w:rPr>
              <w:t>、甲苯+二甲苯≤150g/</w:t>
            </w:r>
            <w:r>
              <w:rPr>
                <w:rFonts w:asciiTheme="minorEastAsia" w:hAnsiTheme="minorEastAsia" w:eastAsiaTheme="minorEastAsia" w:cstheme="minorEastAsia"/>
              </w:rPr>
              <w:t>kg</w:t>
            </w:r>
            <w:r>
              <w:rPr>
                <w:rFonts w:hint="eastAsia" w:asciiTheme="minorEastAsia" w:hAnsiTheme="minorEastAsia" w:eastAsiaTheme="minorEastAsia" w:cstheme="minorEastAsia"/>
              </w:rPr>
              <w:t>、游离甲醛≤1.0g/</w:t>
            </w:r>
            <w:r>
              <w:rPr>
                <w:rFonts w:asciiTheme="minorEastAsia" w:hAnsiTheme="minorEastAsia" w:eastAsiaTheme="minorEastAsia" w:cstheme="minorEastAsia"/>
              </w:rPr>
              <w:t>kg</w:t>
            </w:r>
            <w:r>
              <w:rPr>
                <w:rFonts w:hint="eastAsia" w:asciiTheme="minorEastAsia" w:hAnsiTheme="minorEastAsia" w:eastAsiaTheme="minorEastAsia" w:cstheme="minorEastAsia"/>
              </w:rPr>
              <w:t>、总挥发性有机物≤350g/L。</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5、导轨:导轨须符合QB/T 2454-2013《家具五金 抽屉导轨》QB/T 3827-1999《轻工产品金属镀层和化学处理层的耐腐蚀试验方法乙盐酸雾试验(ASS)法》的要求，报价时须提供原材料“导轨”的检验合格报告复印件，检测合格内容需要包含：过载中垂直向下静载荷、水平侧向静载荷、猛关或猛开；功能中的操作力、下沉量、拉出安全性；金属表面耐腐蚀。</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6、脚架：脚架为优质实木，材质坚硬、刚性强、不易腐蚀、抗弯强度适中、断裂强度适中。木材经高温干燥、除虫、防虫、防腐处理，具有很好的尺寸稳定性,含水率低于14%。</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7、五金：选用优质五金配件。品牌五金件作防锈、防腐处理。耐氧化、耐腐蚀，经久耐用。</w:t>
            </w:r>
          </w:p>
        </w:tc>
        <w:tc>
          <w:tcPr>
            <w:tcW w:w="1927" w:type="dxa"/>
            <w:gridSpan w:val="2"/>
            <w:tcBorders>
              <w:top w:val="single" w:color="auto" w:sz="4" w:space="0"/>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115500.00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52" w:hRule="atLeast"/>
          <w:jc w:val="center"/>
        </w:trPr>
        <w:tc>
          <w:tcPr>
            <w:tcW w:w="636" w:type="dxa"/>
            <w:tcBorders>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4</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教职工凳子</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志光、新时峰、永亨</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210</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w:t>
            </w:r>
          </w:p>
        </w:tc>
        <w:tc>
          <w:tcPr>
            <w:tcW w:w="5386" w:type="dxa"/>
            <w:tcBorders>
              <w:top w:val="single" w:color="auto" w:sz="4" w:space="0"/>
              <w:bottom w:val="single" w:color="auto" w:sz="4" w:space="0"/>
            </w:tcBorders>
            <w:vAlign w:val="center"/>
          </w:tcPr>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1、规格(mm)：400*450*780H；</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坐包采用优质西皮，西皮厚度≥1.5mm，质量特性：经防虫、防腐、分层、鞣制等数十道专业工序处理,耐磨性强、透气性好,手感柔软、细腻、有韧性,有弹性。皮面光泽度好,纹理细腻,透气强,柔软且富有韧性,厚度适中,具有冬暖夏凉的效果且手感良好。</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3、椅架：采用橡胶木实木，橡木材质坚硬，防腐、防虫，不变形。</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4、油漆涂层:采用国标优质环保油漆4底3面喷涂，采用优质环保型水性漆，底漆和面漆中的有害物质限量都须符合GB18581-2020《木器涂料中有害物质限量》，GB/T 9756-2018《合成树脂乳液内墙涂料》GB 18582-2020《建筑用墙面涂料中有害物质限量》的要求。</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5、热熔胶：采用热熔胶，符合GB 18583-2008《室内装饰装修材料 胶剂中有害物质限量》:HJ2541-2016《环境标志产品技术要求胶粘剂》标准,报价时须提供原材料“热熔胶”的抽样检验合格报告复印件，检测合格内容需要包含：苯≤5.0g/</w:t>
            </w:r>
            <w:r>
              <w:rPr>
                <w:rFonts w:asciiTheme="minorEastAsia" w:hAnsiTheme="minorEastAsia" w:eastAsiaTheme="minorEastAsia" w:cstheme="minorEastAsia"/>
              </w:rPr>
              <w:t>kg</w:t>
            </w:r>
            <w:r>
              <w:rPr>
                <w:rFonts w:hint="eastAsia" w:asciiTheme="minorEastAsia" w:hAnsiTheme="minorEastAsia" w:eastAsiaTheme="minorEastAsia" w:cstheme="minorEastAsia"/>
              </w:rPr>
              <w:t>、甲苯+二甲苯≤150g/</w:t>
            </w:r>
            <w:r>
              <w:rPr>
                <w:rFonts w:asciiTheme="minorEastAsia" w:hAnsiTheme="minorEastAsia" w:eastAsiaTheme="minorEastAsia" w:cstheme="minorEastAsia"/>
              </w:rPr>
              <w:t>kg</w:t>
            </w:r>
            <w:r>
              <w:rPr>
                <w:rFonts w:hint="eastAsia" w:asciiTheme="minorEastAsia" w:hAnsiTheme="minorEastAsia" w:eastAsiaTheme="minorEastAsia" w:cstheme="minorEastAsia"/>
              </w:rPr>
              <w:t>、游离甲醛≤1.0g/</w:t>
            </w:r>
            <w:r>
              <w:rPr>
                <w:rFonts w:asciiTheme="minorEastAsia" w:hAnsiTheme="minorEastAsia" w:eastAsiaTheme="minorEastAsia" w:cstheme="minorEastAsia"/>
              </w:rPr>
              <w:t>kg</w:t>
            </w:r>
            <w:r>
              <w:rPr>
                <w:rFonts w:hint="eastAsia" w:asciiTheme="minorEastAsia" w:hAnsiTheme="minorEastAsia" w:eastAsiaTheme="minorEastAsia" w:cstheme="minorEastAsia"/>
              </w:rPr>
              <w:t>、总挥发性有机物≤350g/L。</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6、五金：选用优质五金配件。品牌五金件作防锈、防腐处理。耐氧化、耐腐蚀，经久耐用。</w:t>
            </w:r>
          </w:p>
        </w:tc>
        <w:tc>
          <w:tcPr>
            <w:tcW w:w="1927" w:type="dxa"/>
            <w:gridSpan w:val="2"/>
            <w:tcBorders>
              <w:top w:val="single" w:color="auto" w:sz="4" w:space="0"/>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55727.70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52" w:hRule="atLeast"/>
          <w:jc w:val="center"/>
        </w:trPr>
        <w:tc>
          <w:tcPr>
            <w:tcW w:w="636" w:type="dxa"/>
            <w:tcBorders>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5</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床头柜</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志光、新时峰、永亨</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210</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个</w:t>
            </w:r>
          </w:p>
        </w:tc>
        <w:tc>
          <w:tcPr>
            <w:tcW w:w="5386" w:type="dxa"/>
            <w:tcBorders>
              <w:top w:val="single" w:color="auto" w:sz="4" w:space="0"/>
              <w:bottom w:val="single" w:color="auto" w:sz="4" w:space="0"/>
            </w:tcBorders>
            <w:vAlign w:val="center"/>
          </w:tcPr>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1、规格(mm)：490*450*500H；</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2、基材：采用背板厚度不小于5mm，其余板材厚度不小于15mm的环保型浸渍胶膜纸饰面人造板(刨花板基材)板，板材各项技术要求须符合GB/T 15102-2017《浸渍胶膜纸饰面纤维板和刨花板》GB18580-2017《室内装饰装修材料人造板及其制品中甲醛释放限量》GB/T 39600-2021《人造板及其制品甲醛释放量分级》HJ571-2010《环境标志产品认证技术要求人造板及其制品》GB/T 35601-2024《绿色产品评价人造板和木质地板》的要求，报价时须提供原材料“浸渍胶膜纸饰面人造板(刨花板基材)”的抽样检验合格报告复印件，检测合格内容需要包含：板材含水率3.0~13%、板内密度偏差±10%、密度0.65-0.80g/cm³、静曲强度≥11MPa、弹性模量≥1600MPa、内结合强度≥0.35MPa、表面胶合强度≥0.60MPa、耐光色牢度≥4级、甲醛释放量≤0.50mg/m²。</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3、封边条：PVC封边条须符合GB/T35607-2024 《绿色产品评价家具》的要求，PVC封边条外观表面应无皱纹、裂纹、折痕、暗条痕、染色线、刀线、油渍、污点、黑斑、粘胶和杂质，无明显的气泡、针孔、划痕、波纹等瑕疵;表面应光滑，花纹应清晰、均匀无漏印。压纹(压花)表面应有统一的花式，且压纹应清晰、均匀;但色泽应均匀，无明显色差;背胶处理应均匀;边缘应光滑平直，无缺损，报价时须提供原材料“PVC封边条”的抽样检验合格报告复印件，检测合格内容需要包含：外观；理化性能中耐干热热性、耐磨性、耐老化性、耐冷热循环性等合格、甲醛释放量≤1.5mg/L。</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4、热熔胶：采用热熔胶，符合GB 18583-2008《室内装饰装修材料 胶剂中有害物质限量》:HJ2541-2016《环境标志产品技术要求胶粘剂》标准,报价时须提供原材料“热熔胶”的抽样检验合格报告复印件，检测合格内容需要包含：苯≤5.0g/</w:t>
            </w:r>
            <w:r>
              <w:rPr>
                <w:rFonts w:asciiTheme="minorEastAsia" w:hAnsiTheme="minorEastAsia" w:eastAsiaTheme="minorEastAsia" w:cstheme="minorEastAsia"/>
              </w:rPr>
              <w:t>kg</w:t>
            </w:r>
            <w:r>
              <w:rPr>
                <w:rFonts w:hint="eastAsia" w:asciiTheme="minorEastAsia" w:hAnsiTheme="minorEastAsia" w:eastAsiaTheme="minorEastAsia" w:cstheme="minorEastAsia"/>
              </w:rPr>
              <w:t>、甲苯+二甲苯≤150g/</w:t>
            </w:r>
            <w:r>
              <w:rPr>
                <w:rFonts w:asciiTheme="minorEastAsia" w:hAnsiTheme="minorEastAsia" w:eastAsiaTheme="minorEastAsia" w:cstheme="minorEastAsia"/>
              </w:rPr>
              <w:t>kg</w:t>
            </w:r>
            <w:r>
              <w:rPr>
                <w:rFonts w:hint="eastAsia" w:asciiTheme="minorEastAsia" w:hAnsiTheme="minorEastAsia" w:eastAsiaTheme="minorEastAsia" w:cstheme="minorEastAsia"/>
              </w:rPr>
              <w:t>、游离甲醛≤1.0g/</w:t>
            </w:r>
            <w:r>
              <w:rPr>
                <w:rFonts w:asciiTheme="minorEastAsia" w:hAnsiTheme="minorEastAsia" w:eastAsiaTheme="minorEastAsia" w:cstheme="minorEastAsia"/>
              </w:rPr>
              <w:t>kg</w:t>
            </w:r>
            <w:r>
              <w:rPr>
                <w:rFonts w:hint="eastAsia" w:asciiTheme="minorEastAsia" w:hAnsiTheme="minorEastAsia" w:eastAsiaTheme="minorEastAsia" w:cstheme="minorEastAsia"/>
              </w:rPr>
              <w:t>、总挥发性有机物≤350g/L。</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5、铰链：铰链须符合QB/T 2189-2013《家具五金状暗铰链》。</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6、五金：选用优质五金配件。品牌五金件作防锈、防腐处理。耐氧化、耐腐蚀，经久耐用。</w:t>
            </w:r>
          </w:p>
          <w:p>
            <w:pPr>
              <w:pStyle w:val="3"/>
              <w:spacing w:before="0" w:after="0" w:line="240" w:lineRule="auto"/>
            </w:pPr>
            <w:r>
              <w:rPr>
                <w:rFonts w:hint="eastAsia" w:asciiTheme="minorEastAsia" w:hAnsiTheme="minorEastAsia" w:eastAsiaTheme="minorEastAsia" w:cstheme="minorEastAsia"/>
                <w:b w:val="0"/>
                <w:bCs w:val="0"/>
                <w:sz w:val="21"/>
                <w:szCs w:val="21"/>
              </w:rPr>
              <w:t>7、床头柜:符合GB/T3324-2024 木家具通用技术条件标准要求，外观要求（软硬质覆面人造板、软包件、木工要求、木制件表面理化性能）检测合格;有害物质限量（家具中甲醛、苯、甲苯、二甲苯和 TVOC的释放限量要求）检测合格;阻燃性合格。报价时须提供“床头柜”的型式检测报告，检测标准及内容须满足以上要求。</w:t>
            </w:r>
          </w:p>
        </w:tc>
        <w:tc>
          <w:tcPr>
            <w:tcW w:w="1927" w:type="dxa"/>
            <w:gridSpan w:val="2"/>
            <w:tcBorders>
              <w:top w:val="single" w:color="auto" w:sz="4" w:space="0"/>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67200.00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52" w:hRule="atLeast"/>
          <w:jc w:val="center"/>
        </w:trPr>
        <w:tc>
          <w:tcPr>
            <w:tcW w:w="636" w:type="dxa"/>
            <w:tcBorders>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6</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校教职工公寓床加床垫</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志光、新时峰、永亨</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w:t>
            </w:r>
          </w:p>
        </w:tc>
        <w:tc>
          <w:tcPr>
            <w:tcW w:w="5386" w:type="dxa"/>
            <w:tcBorders>
              <w:top w:val="single" w:color="auto" w:sz="4" w:space="0"/>
              <w:bottom w:val="single" w:color="auto" w:sz="4" w:space="0"/>
            </w:tcBorders>
            <w:vAlign w:val="center"/>
          </w:tcPr>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1、规格(mm)：1500*2000*910H；</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2、床头板材采用厚度不小于25mm的环保型浸渍胶膜纸饰面人造板(刨花板基材)板，其余板材厚度不小于15mm的环保型浸渍胶膜纸饰面人造板(刨花板基材)板，板材各项技术要求须符合GB/T 15102-2017《浸渍胶膜纸饰面纤维板和刨花板》GB18580-2017《室内装饰装修材料人造板及其制品中甲醛释放限量》GB/T 39600-2021《人造板及其制品甲醛释放量分级》HJ571-2010《环境标志产品认证技术要求人造板及其制品》GB/T 35601-2024《绿色产品评价人造板和木质地板》的要求，报价时须提供原材料“浸渍胶膜纸饰面人造板(刨花板基材)”的抽样检验合格报告复印件，检测合格内容需要包含：板材含水率3.0~13%、板内密度偏差±10%、密度0.65-0.80g/cm³、静曲强度≥11MPa、弹性模量≥1600MPa、内结合强度≥0.35MPa、表面胶合强度≥0.60MPa、耐光色牢度≥4级、甲醛释放量≤0.50mg/m²。</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3、封边条：PVC封边条须符合GB/T35607-2024 《绿色产品评价家具的要求，PVC封边条外观表面应无皱纹、裂纹、折痕、暗条痕、染色线、刀线、油渍、污点、黑斑、粘胶和杂质，无明显的气泡、针孔、划痕、波纹等瑕疵;表面应光滑，花纹应清晰、均匀无漏印。压纹(压花)表面应有统一的花式，且压纹应清晰、均匀;但色泽应均匀，无明显色差;背胶处理应均匀;边缘应光滑平直，无缺损，报价时须提供报价人原材料“PVC封边条”的抽样检验合格报告复印件，检测合格内容需要包含：外观；理化性能中耐干热热性、耐磨性、耐老化性、耐冷热循环性等合格、甲醛释放量≤1.5mg/L。</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4、热熔胶：采用热熔胶，符合GB 18583-2008《室内装饰装修材料 胶剂中有害物质限量》:HJ2541-2016《环境标志产品技术要求胶粘剂》标准，报价时须提供原材料“热熔胶”的抽样检验合格报告复印件，检测合格内容需要包含：苯≤5.0g/</w:t>
            </w:r>
            <w:r>
              <w:rPr>
                <w:rFonts w:asciiTheme="minorEastAsia" w:hAnsiTheme="minorEastAsia" w:eastAsiaTheme="minorEastAsia" w:cstheme="minorEastAsia"/>
              </w:rPr>
              <w:t>kg</w:t>
            </w:r>
            <w:r>
              <w:rPr>
                <w:rFonts w:hint="eastAsia" w:asciiTheme="minorEastAsia" w:hAnsiTheme="minorEastAsia" w:eastAsiaTheme="minorEastAsia" w:cstheme="minorEastAsia"/>
              </w:rPr>
              <w:t>、甲苯+二甲苯≤150g/</w:t>
            </w:r>
            <w:r>
              <w:rPr>
                <w:rFonts w:asciiTheme="minorEastAsia" w:hAnsiTheme="minorEastAsia" w:eastAsiaTheme="minorEastAsia" w:cstheme="minorEastAsia"/>
              </w:rPr>
              <w:t>kg</w:t>
            </w:r>
            <w:r>
              <w:rPr>
                <w:rFonts w:hint="eastAsia" w:asciiTheme="minorEastAsia" w:hAnsiTheme="minorEastAsia" w:eastAsiaTheme="minorEastAsia" w:cstheme="minorEastAsia"/>
              </w:rPr>
              <w:t>、游离甲醛≤1.0g/</w:t>
            </w:r>
            <w:r>
              <w:rPr>
                <w:rFonts w:asciiTheme="minorEastAsia" w:hAnsiTheme="minorEastAsia" w:eastAsiaTheme="minorEastAsia" w:cstheme="minorEastAsia"/>
              </w:rPr>
              <w:t>kg</w:t>
            </w:r>
            <w:r>
              <w:rPr>
                <w:rFonts w:hint="eastAsia" w:asciiTheme="minorEastAsia" w:hAnsiTheme="minorEastAsia" w:eastAsiaTheme="minorEastAsia" w:cstheme="minorEastAsia"/>
              </w:rPr>
              <w:t>、总挥发性有机物≤350g/L。</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5、五金：选用优质五金配件。品牌五金件作防锈、防腐处理。耐氧化、耐腐蚀，经久耐用。</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6、配1200*2000*200H床垫，面料：全棉面料（A 级布料）——具有抗菌防霉等功效，手感细腻、顺滑，色彩 丰富，花纹别致。 拉网式弹簧：弹簧采用 优质碳素钢制成，弹力具整体性，弹簧芯子 大，弹性好，经热处理后，持久耐用，不易变形，床网更坚固，床垫的回弹力更强，起到均衡承托人体的作用。</w:t>
            </w:r>
          </w:p>
          <w:p>
            <w:pPr>
              <w:spacing w:line="400" w:lineRule="exact"/>
            </w:pPr>
            <w:r>
              <w:rPr>
                <w:rFonts w:hint="eastAsia"/>
              </w:rPr>
              <w:t>7、床:符合GB/T3324-2024 木家具通用技术条件标准要求，外观要求（软硬质覆面人造板、软包件、木工要求、木制件表面理化性能）检测合格;有害物质限量（家具中甲醛、苯、甲苯、二甲苯和 TVOC的释放限量要求）检测合格;阻燃性合格。报价时须提供“床”的型式检测报告，检测标准及内容须满足以上要求。</w:t>
            </w:r>
          </w:p>
          <w:p>
            <w:pPr>
              <w:pStyle w:val="3"/>
              <w:spacing w:before="0" w:after="0" w:line="240" w:lineRule="auto"/>
            </w:pPr>
            <w:r>
              <w:rPr>
                <w:rFonts w:hint="eastAsia"/>
                <w:b w:val="0"/>
                <w:bCs w:val="0"/>
                <w:sz w:val="21"/>
                <w:szCs w:val="21"/>
              </w:rPr>
              <w:t>8、床垫:符合QB/T1952.2-2023软体家具弹簧软床垫标准要求，外观性能（主要尺寸偏差、复合面料、缝边）检测合格;安全性能（霉变、害虫及其污染物、废旧制品、杂物、异味、甲醛释放量、苯释放量、甲苯释放量、二甲苯（邻、间、对二甲苯之和）释放量、总挥发性有机化合物(TVOC)释放量、可分解芳香胺染料、阻燃剂）等检测合格;理化性能（复合面料-面料、复合面料-软质泡沫塑料、复合面料-可迁移荧光增白剂、弹簧芯）等检测合格。报价时须提供“床垫”的型式检测报告，检测标准及内容须满足以上要求。</w:t>
            </w:r>
          </w:p>
        </w:tc>
        <w:tc>
          <w:tcPr>
            <w:tcW w:w="1927" w:type="dxa"/>
            <w:gridSpan w:val="2"/>
            <w:tcBorders>
              <w:top w:val="single" w:color="auto" w:sz="4" w:space="0"/>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90600.00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52" w:hRule="atLeast"/>
          <w:jc w:val="center"/>
        </w:trPr>
        <w:tc>
          <w:tcPr>
            <w:tcW w:w="636" w:type="dxa"/>
            <w:tcBorders>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7</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校教职工衣柜</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志光、新时峰、永亨</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w:t>
            </w:r>
          </w:p>
        </w:tc>
        <w:tc>
          <w:tcPr>
            <w:tcW w:w="5386" w:type="dxa"/>
            <w:tcBorders>
              <w:top w:val="single" w:color="auto" w:sz="4" w:space="0"/>
              <w:bottom w:val="single" w:color="auto" w:sz="4" w:space="0"/>
            </w:tcBorders>
            <w:vAlign w:val="center"/>
          </w:tcPr>
          <w:p>
            <w:pPr>
              <w:pStyle w:val="6"/>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1、规格(mm)：800*600*1800H；</w:t>
            </w:r>
          </w:p>
          <w:p>
            <w:pPr>
              <w:pStyle w:val="6"/>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2、基材：采用背板厚度不小于5mm，其余板材厚度不小于15mm的环保型浸渍胶膜纸饰面人造板(刨花板基材)板，板材各项技术要求须符合GB/T 15102-2017《浸渍胶膜纸饰面纤维板和刨花板》GB18580-2017《室内装饰装修材料人造板及其制品中甲醛释放限量》GB/T 39600-2021《人造板及其制品甲醛释放量分级》HJ571-2010《环境标志产品认证技术要求人造板及其制品》GB/T 35601-2024《绿色产品评价人造板和木质地板》的要求。</w:t>
            </w:r>
          </w:p>
          <w:p>
            <w:pPr>
              <w:pStyle w:val="6"/>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3、封边条：PVC封边条须符合GB/T35607-2024 《绿色产品评价家具》的要求，PVC封边条外观表面应无皱纹、裂纹、折痕、暗条痕、染色线、刀线、油渍、污点、黑斑、粘胶和杂质，无明显的气泡、针孔、划痕、波纹等瑕疵;表面应光滑，花纹应清晰、均匀无漏印。压纹(压花)表面应有统一的花式，且压纹应清晰、均匀;但色泽应均匀，无明显色差;背胶处理应均匀;边缘应光滑平直，无缺损。</w:t>
            </w:r>
          </w:p>
          <w:p>
            <w:pPr>
              <w:pStyle w:val="6"/>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4、热熔胶：采用热熔胶，符合GB 18583-2008《室内装饰装修材料 胶剂中有害物质限量》:HJ2541-2016《环境标志产品技术要求胶粘剂》标准。</w:t>
            </w:r>
          </w:p>
          <w:p>
            <w:pPr>
              <w:pStyle w:val="6"/>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5、铰链：铰链须符合QB/T 2189-2013《家具五金状暗铰链》。</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6、五金：选用优质五金配件。品牌五金件作防锈、防腐处理。耐氧化、耐腐蚀，经久耐用。</w:t>
            </w:r>
          </w:p>
          <w:p>
            <w:pPr>
              <w:pStyle w:val="6"/>
              <w:spacing w:line="400" w:lineRule="exact"/>
              <w:rPr>
                <w:rFonts w:asciiTheme="minorEastAsia" w:hAnsiTheme="minorEastAsia" w:eastAsiaTheme="minorEastAsia" w:cstheme="minorEastAsia"/>
              </w:rPr>
            </w:pPr>
            <w:r>
              <w:rPr>
                <w:rFonts w:hint="eastAsia"/>
              </w:rPr>
              <w:t>7、衣柜:符合GB/T3324-2024 木家具通用技术条件标准要求，外观要求（软硬质覆面人造板、软包件、木工要求、木制件表面理化性能）检测合格;有害物质限量（家具中甲醛、苯、甲苯、二甲苯和 TVOC的释放限量要求）检测合格;阻燃性合格。报价时须提供“衣柜”的型式检测报告，检测标准及内容须满足以上要求。</w:t>
            </w:r>
          </w:p>
        </w:tc>
        <w:tc>
          <w:tcPr>
            <w:tcW w:w="1927" w:type="dxa"/>
            <w:gridSpan w:val="2"/>
            <w:tcBorders>
              <w:top w:val="single" w:color="auto" w:sz="4" w:space="0"/>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18415.00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52" w:hRule="atLeast"/>
          <w:jc w:val="center"/>
        </w:trPr>
        <w:tc>
          <w:tcPr>
            <w:tcW w:w="636" w:type="dxa"/>
            <w:tcBorders>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8</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校教职工写字桌</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志光、新时峰、永亨</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37" w:type="dxa"/>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w:t>
            </w:r>
          </w:p>
        </w:tc>
        <w:tc>
          <w:tcPr>
            <w:tcW w:w="5386" w:type="dxa"/>
            <w:tcBorders>
              <w:top w:val="single" w:color="auto" w:sz="4" w:space="0"/>
              <w:bottom w:val="single" w:color="auto" w:sz="4" w:space="0"/>
            </w:tcBorders>
            <w:vAlign w:val="center"/>
          </w:tcPr>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1、规格(mm)：1200*550*750H；</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2、基材：采用面板厚度不小于25mm，其余板材厚度不小于15mm的环保型浸渍胶膜纸饰面人造板(刨花板基材)板，板材各项技术要求须符合GB/T 15102-2017《浸渍胶膜纸饰面纤维板和刨花板》GB18580-2017《室内装饰装修材料人造板及其制品中甲醛释放限量》GB/T 39600-2021《人造板及其制品甲醛释放量分级》HJ571-2010《环境标志产品认证技术要求人造板及其制品》GB/T 35601-2024《绿色产品评价人造板和木质地板》的要求。</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3、封边条：PVC封边条须符合GB/T35607-2024 《绿色产品评价家具》的要求，PVC封边条外观表面应无皱纹、裂纹、折痕、暗条痕、染色线、刀线、油渍、污点、黑斑、粘胶和杂质，无明显的气泡、针孔、划痕、波纹等瑕疵;表面应光滑，花纹应清晰、均匀无漏印。压纹(压花)表面应有统一的花式，且压纹应清晰、均匀;但色泽应均匀，无明显色差;背胶处理应均匀;边缘应光滑平直，无缺损。</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4、热熔胶：采用热熔胶，符合GB 18583-2008《室内装饰装修材料 胶剂中有害物质限量》:HJ2541-2016《环境标志产品技术要求胶粘剂》标准。</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5、导轨:导轨须符合QB/T 2454-2013《家具五金 抽屉导轨》QB/T 3827-1999《轻工产品金属镀层和化学处理层的耐腐蚀试验方法乙盐酸雾试验(ASS)法》的要求。</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6、脚架：脚架为优质实木，材质坚硬、刚性强、不易腐蚀、抗弯强度适中、断裂强度适中。木材经高温干燥、除虫、防虫、防腐处理，具有很好的尺寸稳定性,含水率低于14%。</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7、五金：选用优质五金配件。品牌五金件作防锈、防腐处理。耐氧化、耐腐蚀，经久耐用。</w:t>
            </w:r>
          </w:p>
        </w:tc>
        <w:tc>
          <w:tcPr>
            <w:tcW w:w="1927" w:type="dxa"/>
            <w:gridSpan w:val="2"/>
            <w:tcBorders>
              <w:top w:val="single" w:color="auto" w:sz="4" w:space="0"/>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22000.00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52" w:hRule="atLeast"/>
          <w:jc w:val="center"/>
        </w:trPr>
        <w:tc>
          <w:tcPr>
            <w:tcW w:w="636" w:type="dxa"/>
            <w:tcBorders>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9</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校教职工凳子</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志光、新时峰、永亨</w:t>
            </w:r>
          </w:p>
        </w:tc>
        <w:tc>
          <w:tcPr>
            <w:tcW w:w="637" w:type="dxa"/>
            <w:tcBorders>
              <w:bottom w:val="single" w:color="auto" w:sz="4" w:space="0"/>
            </w:tcBorders>
            <w:shd w:val="clear" w:color="auto" w:fill="auto"/>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37" w:type="dxa"/>
            <w:tcBorders>
              <w:bottom w:val="single" w:color="auto" w:sz="4" w:space="0"/>
            </w:tcBorders>
            <w:shd w:val="clear" w:color="auto" w:fill="auto"/>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张</w:t>
            </w:r>
          </w:p>
        </w:tc>
        <w:tc>
          <w:tcPr>
            <w:tcW w:w="5386" w:type="dxa"/>
            <w:tcBorders>
              <w:top w:val="single" w:color="auto" w:sz="4" w:space="0"/>
              <w:bottom w:val="single" w:color="auto" w:sz="4" w:space="0"/>
            </w:tcBorders>
            <w:vAlign w:val="center"/>
          </w:tcPr>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1、规格(mm)：400*450*780H；</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坐包采用优质西皮，西皮厚度≥1.5mm，质量特性：经防虫、防腐、分层、鞣制等数十道专业工序处理,耐磨性强、透气性好,手感柔软、细腻、有韧性,有弹性。皮面光泽度好,纹理细腻,透气强,柔软且富有韧性,厚度适中,具有冬暖夏凉的效果且手感良好。</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3、椅架：采用橡胶木实木，橡木材质坚硬，防腐、防虫，不变形。</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4、油漆涂层:采用国标优质环保油漆4底3面喷涂，采用优质环保型水性漆，底漆和面漆中的有害物质限量都须符合GB18581-2020《木器涂料中有害物质限量》，GB/T 9756-2018《合成树脂乳液内墙涂料》GB 18582-2020《建筑用墙面涂料中有害物质限量》的要求。</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5、热熔胶：采用热熔胶，符合GB 18583-2008《室内装饰装修材料 胶剂中有害物质限量》:HJ2541-2016《环境标志产品技术要求胶粘剂》标准。</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6、五金：选用优质五金配件。品牌五金件作防锈、防腐处理。耐氧化、耐腐蚀，经久耐用。</w:t>
            </w:r>
          </w:p>
        </w:tc>
        <w:tc>
          <w:tcPr>
            <w:tcW w:w="1927" w:type="dxa"/>
            <w:gridSpan w:val="2"/>
            <w:tcBorders>
              <w:top w:val="single" w:color="auto" w:sz="4" w:space="0"/>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10614.80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52" w:hRule="atLeast"/>
          <w:jc w:val="center"/>
        </w:trPr>
        <w:tc>
          <w:tcPr>
            <w:tcW w:w="636" w:type="dxa"/>
            <w:tcBorders>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10</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床头柜</w:t>
            </w:r>
          </w:p>
        </w:tc>
        <w:tc>
          <w:tcPr>
            <w:tcW w:w="637" w:type="dxa"/>
            <w:gridSpan w:val="2"/>
            <w:tcBorders>
              <w:bottom w:val="single" w:color="auto" w:sz="4" w:space="0"/>
            </w:tcBorders>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志光、新时峰、永亨</w:t>
            </w:r>
          </w:p>
        </w:tc>
        <w:tc>
          <w:tcPr>
            <w:tcW w:w="637" w:type="dxa"/>
            <w:tcBorders>
              <w:bottom w:val="single" w:color="auto" w:sz="4" w:space="0"/>
            </w:tcBorders>
            <w:shd w:val="clear" w:color="auto" w:fill="auto"/>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37" w:type="dxa"/>
            <w:tcBorders>
              <w:bottom w:val="single" w:color="auto" w:sz="4" w:space="0"/>
            </w:tcBorders>
            <w:shd w:val="clear" w:color="auto" w:fill="auto"/>
            <w:vAlign w:val="center"/>
          </w:tcPr>
          <w:p>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个</w:t>
            </w:r>
          </w:p>
        </w:tc>
        <w:tc>
          <w:tcPr>
            <w:tcW w:w="5386" w:type="dxa"/>
            <w:tcBorders>
              <w:top w:val="single" w:color="auto" w:sz="4" w:space="0"/>
              <w:bottom w:val="single" w:color="auto" w:sz="4" w:space="0"/>
            </w:tcBorders>
            <w:vAlign w:val="center"/>
          </w:tcPr>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1、规格(mm)：490*450*500H；</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2、基材：采用背板厚度不小于5mm，其余板材厚度不小于15mm的环保型浸渍胶膜纸饰面人造板(刨花板基材)板，板材各项技术要求须符合GB/T 15102-2017《浸渍胶膜纸饰面纤维板和刨花板》GB18580-2017《室内装饰装修材料人造板及其制品中甲醛释放限量》GB/T 39600-2021《人造板及其制品甲醛释放量分级》HJ571-2010《环境标志产品认证技术要求人造板及其制品》GB/T 35601-2024《绿色产品评价人造板和木质地板》的要求。</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3、封边条：PVC封边条须符合GB/T35607-2024 《绿色产品评价家具》的要求，PVC封边条外观表面应无皱纹、裂纹、折痕、暗条痕、染色线、刀线、油渍、污点、黑斑、粘胶和杂质，无明显的气泡、针孔、划痕、波纹等瑕疵;表面应光滑，花纹应清晰、均匀无漏印。压纹(压花)表面应有统一的花式，且压纹应清晰、均匀;但色泽应均匀，无明显色差;背胶处理应均匀;边缘应光滑平直，无缺损。</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4、热熔胶：采用热熔胶，符合GB 18583-2008《室内装饰装修材料 胶剂中有害物质限量》:HJ2541-2016《环境标志产品技术要求胶粘剂》标准。</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5、铰链：铰链须符合QB/T 2189-2013《家具五金状暗铰链》。</w:t>
            </w:r>
          </w:p>
          <w:p>
            <w:pPr>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6、五金：选用优质五金配件。品牌五金件作防锈、防腐处理。耐氧化、耐腐蚀，经久耐用。</w:t>
            </w:r>
          </w:p>
          <w:p>
            <w:pPr>
              <w:spacing w:line="400" w:lineRule="exact"/>
              <w:rPr>
                <w:rFonts w:asciiTheme="minorEastAsia" w:hAnsiTheme="minorEastAsia" w:eastAsiaTheme="minorEastAsia" w:cstheme="minorEastAsia"/>
              </w:rPr>
            </w:pPr>
            <w:r>
              <w:rPr>
                <w:rFonts w:hint="eastAsia"/>
              </w:rPr>
              <w:t>7、床头柜:符合GB/T3324-2024 木家具通用技术条件标准要求，外观要求（软硬质覆面人造板、软包件、木工要求、木制件表面理化性能）检测合格;有害物质限量（家具中甲醛、苯、甲苯、二甲苯和 TVOC的释放限量要求）检测合格;阻燃性合格。报价时须提供“床头柜”的型式检测报告，检测标准及内容须满足以上要求。</w:t>
            </w:r>
          </w:p>
        </w:tc>
        <w:tc>
          <w:tcPr>
            <w:tcW w:w="1927" w:type="dxa"/>
            <w:gridSpan w:val="2"/>
            <w:tcBorders>
              <w:top w:val="single" w:color="auto" w:sz="4" w:space="0"/>
              <w:bottom w:val="single" w:color="auto" w:sz="4" w:space="0"/>
            </w:tcBorders>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12800.00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669" w:type="dxa"/>
          <w:trHeight w:val="699" w:hRule="atLeast"/>
          <w:jc w:val="center"/>
        </w:trPr>
        <w:tc>
          <w:tcPr>
            <w:tcW w:w="637" w:type="dxa"/>
            <w:vAlign w:val="center"/>
          </w:tcPr>
          <w:p>
            <w:pPr>
              <w:spacing w:line="400" w:lineRule="exact"/>
              <w:jc w:val="left"/>
              <w:rPr>
                <w:rFonts w:ascii="宋体" w:hAnsi="宋体" w:cs="宋体"/>
                <w:color w:val="000000"/>
                <w:kern w:val="0"/>
                <w:sz w:val="24"/>
                <w:szCs w:val="24"/>
                <w:lang w:bidi="ar"/>
              </w:rPr>
            </w:pPr>
          </w:p>
        </w:tc>
        <w:tc>
          <w:tcPr>
            <w:tcW w:w="9860" w:type="dxa"/>
            <w:gridSpan w:val="9"/>
            <w:vAlign w:val="center"/>
          </w:tcPr>
          <w:p>
            <w:pPr>
              <w:spacing w:line="400" w:lineRule="exact"/>
              <w:jc w:val="left"/>
              <w:rPr>
                <w:rFonts w:ascii="仿宋_GB2312" w:hAnsi="仿宋_GB2312" w:eastAsia="仿宋_GB2312" w:cs="仿宋_GB2312"/>
              </w:rPr>
            </w:pPr>
            <w:r>
              <w:rPr>
                <w:rFonts w:hint="eastAsia" w:ascii="宋体" w:hAnsi="宋体" w:cs="宋体"/>
                <w:color w:val="000000"/>
                <w:kern w:val="0"/>
                <w:sz w:val="24"/>
                <w:szCs w:val="24"/>
                <w:lang w:bidi="ar"/>
              </w:rPr>
              <w:t>金额合计人民币：玖拾壹万壹仟零壹拾伍元整(¥911015.00)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225" w:hRule="atLeast"/>
          <w:jc w:val="center"/>
        </w:trPr>
        <w:tc>
          <w:tcPr>
            <w:tcW w:w="63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textAlignment w:val="center"/>
              <w:rPr>
                <w:rFonts w:ascii="仿宋" w:hAnsi="仿宋" w:eastAsia="仿宋" w:cs="仿宋"/>
                <w:color w:val="000000"/>
                <w:sz w:val="24"/>
              </w:rPr>
            </w:pPr>
          </w:p>
        </w:tc>
        <w:tc>
          <w:tcPr>
            <w:tcW w:w="9860" w:type="dxa"/>
            <w:gridSpan w:val="10"/>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textAlignment w:val="center"/>
              <w:rPr>
                <w:rFonts w:ascii="仿宋" w:hAnsi="仿宋" w:eastAsia="仿宋" w:cs="仿宋"/>
                <w:color w:val="000000"/>
                <w:kern w:val="0"/>
                <w:sz w:val="24"/>
              </w:rPr>
            </w:pPr>
            <w:r>
              <w:rPr>
                <w:rFonts w:hint="eastAsia" w:ascii="仿宋" w:hAnsi="仿宋" w:eastAsia="仿宋" w:cs="仿宋"/>
                <w:color w:val="000000"/>
                <w:sz w:val="24"/>
              </w:rPr>
              <w:t>▲</w:t>
            </w:r>
            <w:r>
              <w:rPr>
                <w:rFonts w:hint="eastAsia" w:ascii="仿宋" w:hAnsi="仿宋" w:eastAsia="仿宋" w:cs="仿宋"/>
                <w:b/>
                <w:color w:val="000000"/>
                <w:sz w:val="24"/>
              </w:rPr>
              <w:t>二、商务要求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231" w:hRule="atLeast"/>
          <w:jc w:val="center"/>
        </w:trPr>
        <w:tc>
          <w:tcPr>
            <w:tcW w:w="1639"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合同签订期</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left="216" w:leftChars="103"/>
              <w:jc w:val="left"/>
              <w:rPr>
                <w:rFonts w:asciiTheme="minorEastAsia" w:hAnsiTheme="minorEastAsia" w:eastAsiaTheme="minorEastAsia" w:cstheme="minorEastAsia"/>
                <w:kern w:val="0"/>
              </w:rPr>
            </w:pPr>
          </w:p>
        </w:tc>
        <w:tc>
          <w:tcPr>
            <w:tcW w:w="82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left="216" w:leftChars="103"/>
              <w:jc w:val="left"/>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自成交通知书发出之日起10日内。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231" w:hRule="atLeast"/>
          <w:jc w:val="center"/>
        </w:trPr>
        <w:tc>
          <w:tcPr>
            <w:tcW w:w="1639"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交货期</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left="216" w:leftChars="103"/>
              <w:jc w:val="left"/>
              <w:rPr>
                <w:rFonts w:asciiTheme="minorEastAsia" w:hAnsiTheme="minorEastAsia" w:eastAsiaTheme="minorEastAsia" w:cstheme="minorEastAsia"/>
                <w:kern w:val="0"/>
              </w:rPr>
            </w:pPr>
          </w:p>
        </w:tc>
        <w:tc>
          <w:tcPr>
            <w:tcW w:w="82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left="216" w:leftChars="103"/>
              <w:jc w:val="left"/>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自签订合同之日起25日内。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231" w:hRule="atLeast"/>
          <w:jc w:val="center"/>
        </w:trPr>
        <w:tc>
          <w:tcPr>
            <w:tcW w:w="1639"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交货地点</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left="216" w:leftChars="103"/>
              <w:jc w:val="left"/>
              <w:rPr>
                <w:rFonts w:asciiTheme="minorEastAsia" w:hAnsiTheme="minorEastAsia" w:eastAsiaTheme="minorEastAsia" w:cstheme="minorEastAsia"/>
                <w:kern w:val="0"/>
              </w:rPr>
            </w:pPr>
          </w:p>
        </w:tc>
        <w:tc>
          <w:tcPr>
            <w:tcW w:w="82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广西幼儿师范高等专科学校东盟校区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1129" w:hRule="atLeast"/>
          <w:jc w:val="center"/>
        </w:trPr>
        <w:tc>
          <w:tcPr>
            <w:tcW w:w="1639"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付款方式</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left="216" w:leftChars="103"/>
              <w:jc w:val="left"/>
              <w:rPr>
                <w:rFonts w:asciiTheme="minorEastAsia" w:hAnsiTheme="minorEastAsia" w:eastAsiaTheme="minorEastAsia" w:cstheme="minorEastAsia"/>
                <w:kern w:val="0"/>
              </w:rPr>
            </w:pPr>
          </w:p>
        </w:tc>
        <w:tc>
          <w:tcPr>
            <w:tcW w:w="82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left="216" w:leftChars="103"/>
              <w:jc w:val="left"/>
              <w:rPr>
                <w:rFonts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本项目采购人在发出交货通知之日起10个工作日内支付30%预付款，中标人交货安装完毕，项目验收合格后，采购人在15日内支付至100%的合同价款给中标人；采购人支付款项前中标人须开具等额合法有效税务发票给采购人，否则采购人有权顺延支付款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1129" w:hRule="atLeast"/>
          <w:jc w:val="center"/>
        </w:trPr>
        <w:tc>
          <w:tcPr>
            <w:tcW w:w="1639"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竞标报价</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400" w:lineRule="exact"/>
              <w:ind w:left="216" w:leftChars="103"/>
              <w:rPr>
                <w:rFonts w:asciiTheme="minorEastAsia" w:hAnsiTheme="minorEastAsia" w:eastAsiaTheme="minorEastAsia" w:cstheme="minorEastAsia"/>
                <w:kern w:val="0"/>
              </w:rPr>
            </w:pPr>
          </w:p>
        </w:tc>
        <w:tc>
          <w:tcPr>
            <w:tcW w:w="82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8"/>
              <w:snapToGrid w:val="0"/>
              <w:spacing w:line="400" w:lineRule="exact"/>
              <w:ind w:left="216" w:leftChars="103"/>
              <w:outlineLvl w:val="0"/>
              <w:rPr>
                <w:rFonts w:hAnsi="宋体" w:cs="宋体"/>
              </w:rPr>
            </w:pPr>
            <w:r>
              <w:rPr>
                <w:rFonts w:hint="eastAsia" w:hAnsi="宋体" w:cs="宋体"/>
              </w:rPr>
              <w:t>竞标报价为采购人指定地点的现场交货价，包括：</w:t>
            </w:r>
          </w:p>
          <w:p>
            <w:pPr>
              <w:pStyle w:val="8"/>
              <w:snapToGrid w:val="0"/>
              <w:spacing w:line="400" w:lineRule="exact"/>
              <w:ind w:left="216" w:leftChars="103"/>
              <w:outlineLvl w:val="0"/>
              <w:rPr>
                <w:rFonts w:hAnsi="宋体" w:cs="宋体"/>
              </w:rPr>
            </w:pPr>
            <w:r>
              <w:rPr>
                <w:rFonts w:hint="eastAsia" w:hAnsi="宋体" w:cs="宋体"/>
              </w:rPr>
              <w:t>（1）货物的价格：包括货款、零配件、安装调试费、验收费；</w:t>
            </w:r>
          </w:p>
          <w:p>
            <w:pPr>
              <w:pStyle w:val="8"/>
              <w:snapToGrid w:val="0"/>
              <w:spacing w:line="400" w:lineRule="exact"/>
              <w:ind w:left="216" w:leftChars="103"/>
              <w:outlineLvl w:val="0"/>
              <w:rPr>
                <w:rFonts w:hAnsi="宋体" w:cs="宋体"/>
              </w:rPr>
            </w:pPr>
            <w:r>
              <w:rPr>
                <w:rFonts w:hint="eastAsia" w:hAnsi="宋体" w:cs="宋体"/>
              </w:rPr>
              <w:t>（2）货物的标准附件、备品备件、专用工具的价格；</w:t>
            </w:r>
          </w:p>
          <w:p>
            <w:pPr>
              <w:pStyle w:val="8"/>
              <w:snapToGrid w:val="0"/>
              <w:spacing w:line="400" w:lineRule="exact"/>
              <w:ind w:left="216" w:leftChars="103"/>
              <w:outlineLvl w:val="0"/>
              <w:rPr>
                <w:rFonts w:hAnsi="宋体" w:cs="宋体"/>
              </w:rPr>
            </w:pPr>
            <w:r>
              <w:rPr>
                <w:rFonts w:hint="eastAsia" w:hAnsi="宋体" w:cs="宋体"/>
              </w:rPr>
              <w:t>（3）运输、装卸、调试、培训、技术支持、售后服务费；</w:t>
            </w:r>
          </w:p>
          <w:p>
            <w:pPr>
              <w:pStyle w:val="8"/>
              <w:snapToGrid w:val="0"/>
              <w:spacing w:line="400" w:lineRule="exact"/>
              <w:ind w:left="216" w:leftChars="103"/>
              <w:outlineLvl w:val="0"/>
              <w:rPr>
                <w:rFonts w:hAnsi="宋体" w:cs="宋体"/>
              </w:rPr>
            </w:pPr>
            <w:r>
              <w:rPr>
                <w:rFonts w:hint="eastAsia" w:hAnsi="宋体" w:cs="宋体"/>
              </w:rPr>
              <w:t>（4）按采购人要求进行摆放的费用。</w:t>
            </w:r>
          </w:p>
          <w:p>
            <w:pPr>
              <w:adjustRightInd w:val="0"/>
              <w:snapToGrid w:val="0"/>
              <w:spacing w:line="400" w:lineRule="exact"/>
              <w:ind w:left="216" w:leftChars="103"/>
              <w:rPr>
                <w:rFonts w:ascii="宋体" w:hAnsi="宋体" w:cs="宋体"/>
              </w:rPr>
            </w:pPr>
            <w:r>
              <w:rPr>
                <w:rFonts w:hint="eastAsia" w:ascii="宋体" w:hAnsi="宋体" w:cs="宋体"/>
              </w:rPr>
              <w:t>注：1.竞标人的细项报价不可超过每项的分项控制价及总价控制价，否则竞标无效。</w:t>
            </w:r>
          </w:p>
          <w:p>
            <w:pPr>
              <w:adjustRightInd w:val="0"/>
              <w:snapToGrid w:val="0"/>
              <w:spacing w:line="400" w:lineRule="exact"/>
              <w:ind w:left="216" w:leftChars="103"/>
            </w:pPr>
            <w:r>
              <w:rPr>
                <w:rFonts w:hint="eastAsia" w:ascii="宋体" w:hAnsi="宋体" w:cs="宋体"/>
              </w:rPr>
              <w:t>2.货物数量根据现场情况测量商定，成交人根据现场实际情况提供的货物的总价在报价总价范围内，采购人据实结算，成交人提供的货物的总价不得超出合同总价，超出部分由成交人自行承担。竞标人应自行考虑完成项目所需的辅材、零配件等数量，竞标报价中应包含全部所需费用，成交后采购人不再另行支付额外费用。</w:t>
            </w:r>
          </w:p>
          <w:p>
            <w:pPr>
              <w:adjustRightInd w:val="0"/>
              <w:snapToGrid w:val="0"/>
              <w:spacing w:line="400" w:lineRule="exact"/>
              <w:ind w:left="216" w:leftChars="103"/>
              <w:rPr>
                <w:rFonts w:asciiTheme="minorEastAsia" w:hAnsiTheme="minorEastAsia" w:eastAsiaTheme="minorEastAsia" w:cstheme="minorEastAsia"/>
                <w:kern w:val="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1864" w:hRule="atLeast"/>
          <w:jc w:val="center"/>
        </w:trPr>
        <w:tc>
          <w:tcPr>
            <w:tcW w:w="1639"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售后服务要求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ind w:firstLine="210" w:firstLineChars="100"/>
              <w:rPr>
                <w:rFonts w:asciiTheme="minorEastAsia" w:hAnsiTheme="minorEastAsia" w:eastAsiaTheme="minorEastAsia" w:cstheme="minorEastAsia"/>
                <w:kern w:val="0"/>
              </w:rPr>
            </w:pPr>
          </w:p>
        </w:tc>
        <w:tc>
          <w:tcPr>
            <w:tcW w:w="82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15"/>
              <w:tabs>
                <w:tab w:val="right" w:leader="dot" w:pos="9185"/>
              </w:tabs>
              <w:spacing w:line="400" w:lineRule="exact"/>
              <w:ind w:left="0" w:firstLine="210" w:firstLineChars="10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1、质保时间不低于2年。</w:t>
            </w:r>
          </w:p>
          <w:p>
            <w:pPr>
              <w:pStyle w:val="15"/>
              <w:tabs>
                <w:tab w:val="right" w:leader="dot" w:pos="9185"/>
              </w:tabs>
              <w:spacing w:line="400" w:lineRule="exact"/>
              <w:ind w:left="0" w:firstLine="210" w:firstLineChars="100"/>
              <w:rPr>
                <w:rFonts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2、如在使用过程中发生质量或故障问题，10分钟内响应，接通知后4小时内到达现场处理，一般故障不超过8小时修复，重大故障处理时限不超过24小时；</w:t>
            </w:r>
          </w:p>
          <w:p>
            <w:pPr>
              <w:spacing w:line="360" w:lineRule="auto"/>
              <w:ind w:firstLine="210" w:firstLineChars="100"/>
            </w:pPr>
            <w:r>
              <w:rPr>
                <w:rFonts w:hint="eastAsia" w:asciiTheme="minorEastAsia" w:hAnsiTheme="minorEastAsia" w:eastAsiaTheme="minorEastAsia" w:cstheme="minorEastAsia"/>
                <w:kern w:val="0"/>
              </w:rPr>
              <w:t>3、提供7×24小时热线电话服务,并提供多个故障申告途径及绿色通道，做到全方位响应，并指定专人负责上门受理调试及日常维护等工作；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1864" w:hRule="atLeast"/>
          <w:jc w:val="center"/>
        </w:trPr>
        <w:tc>
          <w:tcPr>
            <w:tcW w:w="1639"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供应商资格要求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420" w:firstLineChars="200"/>
              <w:jc w:val="left"/>
              <w:rPr>
                <w:rFonts w:asciiTheme="minorEastAsia" w:hAnsiTheme="minorEastAsia" w:cstheme="minorEastAsia"/>
                <w:kern w:val="0"/>
                <w:lang w:eastAsia="zh"/>
              </w:rPr>
            </w:pPr>
          </w:p>
        </w:tc>
        <w:tc>
          <w:tcPr>
            <w:tcW w:w="82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报价人应是中华人民共和国境内【不含香港、澳门、台湾地区】法律上和财务上独立的法人或依法登记注册的组织，且营业执照或其他依法成立组织证明文件在有效期内。</w:t>
            </w:r>
          </w:p>
          <w:p>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报价人必须是所投标货物的制造商或代理商，本项目不接受联合体投标。</w:t>
            </w:r>
          </w:p>
          <w:p>
            <w:pPr>
              <w:widowControl/>
              <w:numPr>
                <w:ilvl w:val="0"/>
                <w:numId w:val="1"/>
              </w:numPr>
              <w:spacing w:line="360" w:lineRule="auto"/>
              <w:ind w:firstLine="210" w:firstLineChars="100"/>
              <w:jc w:val="left"/>
              <w:rPr>
                <w:rFonts w:asciiTheme="minorEastAsia" w:hAnsiTheme="minorEastAsia" w:eastAsiaTheme="minorEastAsia" w:cstheme="minorEastAsia"/>
                <w:color w:val="auto"/>
                <w:kern w:val="0"/>
              </w:rPr>
            </w:pPr>
            <w:r>
              <w:rPr>
                <w:rFonts w:hint="eastAsia" w:asciiTheme="minorEastAsia" w:hAnsiTheme="minorEastAsia" w:eastAsiaTheme="minorEastAsia" w:cstheme="minorEastAsia"/>
                <w:kern w:val="0"/>
              </w:rPr>
              <w:t>报价人或制</w:t>
            </w:r>
            <w:r>
              <w:rPr>
                <w:rFonts w:hint="eastAsia" w:asciiTheme="minorEastAsia" w:hAnsiTheme="minorEastAsia" w:eastAsiaTheme="minorEastAsia" w:cstheme="minorEastAsia"/>
                <w:color w:val="auto"/>
                <w:kern w:val="0"/>
              </w:rPr>
              <w:t>造商须通过</w:t>
            </w:r>
            <w:r>
              <w:rPr>
                <w:rFonts w:hint="eastAsia" w:ascii="宋体" w:hAnsi="宋体" w:cs="宋体"/>
                <w:color w:val="auto"/>
              </w:rPr>
              <w:t>ISO9001质量管理体系认证、ISO14001环境管理体系认证、ISO45001职业健康安全管理体系认证以及投标产品“人造板类家具”通过</w:t>
            </w:r>
            <w:r>
              <w:rPr>
                <w:rFonts w:hint="eastAsia" w:asciiTheme="minorEastAsia" w:hAnsiTheme="minorEastAsia" w:eastAsiaTheme="minorEastAsia" w:cstheme="minorEastAsia"/>
                <w:color w:val="auto"/>
                <w:kern w:val="0"/>
              </w:rPr>
              <w:t>中国环境标志产品认证，竞价时须提供相应证书复印件。</w:t>
            </w:r>
          </w:p>
          <w:p>
            <w:pPr>
              <w:spacing w:line="360" w:lineRule="auto"/>
              <w:ind w:firstLine="420" w:firstLineChars="200"/>
              <w:rPr>
                <w:rFonts w:ascii="宋体" w:hAnsi="宋体" w:cs="宋体"/>
                <w:color w:val="auto"/>
              </w:rPr>
            </w:pPr>
            <w:r>
              <w:rPr>
                <w:rFonts w:hint="eastAsia" w:ascii="宋体" w:hAnsi="宋体" w:cs="宋体"/>
                <w:color w:val="auto"/>
              </w:rPr>
              <w:t>4、落实政府采购政策需满足的资格要求：</w:t>
            </w:r>
          </w:p>
          <w:p>
            <w:pPr>
              <w:spacing w:line="360" w:lineRule="auto"/>
              <w:ind w:firstLine="420" w:firstLineChars="200"/>
              <w:rPr>
                <w:rFonts w:ascii="宋体" w:hAnsi="宋体" w:cs="宋体"/>
                <w:color w:val="auto"/>
              </w:rPr>
            </w:pPr>
            <w:r>
              <w:rPr>
                <w:rFonts w:hint="eastAsia" w:ascii="宋体" w:hAnsi="宋体" w:cs="宋体"/>
                <w:color w:val="auto"/>
              </w:rPr>
              <w:t>☑专门面向中小企业采购的项目（供应商应为中小微企业、监狱企业、残疾人福利性单位)</w:t>
            </w:r>
          </w:p>
          <w:p>
            <w:pPr>
              <w:spacing w:line="360" w:lineRule="auto"/>
              <w:ind w:firstLine="420" w:firstLineChars="200"/>
              <w:rPr>
                <w:rFonts w:ascii="宋体" w:hAnsi="宋体" w:cs="宋体"/>
                <w:color w:val="auto"/>
              </w:rPr>
            </w:pPr>
            <w:r>
              <w:rPr>
                <w:rFonts w:hint="eastAsia" w:ascii="宋体" w:hAnsi="宋体" w:cs="宋体"/>
                <w:color w:val="auto"/>
              </w:rPr>
              <w:t>□非专门面向中小企业采购的项目</w:t>
            </w:r>
          </w:p>
          <w:p>
            <w:pPr>
              <w:rPr>
                <w:rFonts w:asciiTheme="minorEastAsia" w:hAnsiTheme="minorEastAsia" w:eastAsiaTheme="minorEastAsia" w:cstheme="minorEastAsia"/>
                <w:kern w:val="0"/>
              </w:rPr>
            </w:pPr>
            <w:r>
              <w:rPr>
                <w:rFonts w:hint="eastAsia"/>
              </w:rPr>
              <w:t xml:space="preserve"> </w:t>
            </w:r>
            <w:r>
              <w:rPr>
                <w:rFonts w:hint="eastAsia" w:asciiTheme="minorEastAsia" w:hAnsiTheme="minorEastAsia" w:eastAsiaTheme="minorEastAsia" w:cstheme="minorEastAsia"/>
                <w:kern w:val="0"/>
              </w:rPr>
              <w:t>5、报价人不得存在下列情形之一</w:t>
            </w:r>
          </w:p>
          <w:p>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5.1.报价人被责令停业停产或破产状态的；</w:t>
            </w:r>
          </w:p>
          <w:p>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5.2.报价人财产被重组、接管、查封、扣押或冻结的；</w:t>
            </w:r>
          </w:p>
          <w:p>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5.3.报价人或其投标产品/服务被列入招标人供应商管理灰名单或黑名单，且在禁入期内被暂停或取消投标资格的；</w:t>
            </w:r>
          </w:p>
          <w:p>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5.4.报价人近三年内在经营活动中有重大违法记录，被“信用中国”（www.creditchina.gov.cn）列入失信被执行人、税收违法黑名单、企业经营异常名录名单；</w:t>
            </w:r>
          </w:p>
          <w:p>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cstheme="minorEastAsia"/>
                <w:kern w:val="0"/>
              </w:rPr>
              <w:t>5</w:t>
            </w:r>
            <w:r>
              <w:rPr>
                <w:rFonts w:hint="eastAsia" w:asciiTheme="minorEastAsia" w:hAnsiTheme="minorEastAsia" w:eastAsiaTheme="minorEastAsia" w:cstheme="minorEastAsia"/>
                <w:kern w:val="0"/>
              </w:rPr>
              <w:t>.5.投标人近三年内被相关行业主管部门或行政主管部门或司法机关认定有骗取中标、严重违约、重大质量或者安全问题的；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2352" w:hRule="atLeast"/>
          <w:jc w:val="center"/>
        </w:trPr>
        <w:tc>
          <w:tcPr>
            <w:tcW w:w="1639"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小样要求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218" w:firstLineChars="104"/>
              <w:jc w:val="left"/>
              <w:rPr>
                <w:rFonts w:asciiTheme="minorEastAsia" w:hAnsiTheme="minorEastAsia" w:eastAsiaTheme="minorEastAsia" w:cstheme="minorEastAsia"/>
                <w:kern w:val="0"/>
              </w:rPr>
            </w:pPr>
          </w:p>
        </w:tc>
        <w:tc>
          <w:tcPr>
            <w:tcW w:w="82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218" w:firstLineChars="104"/>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报价人应在供货前内提供以下样品致采购人样板间：</w:t>
            </w:r>
          </w:p>
          <w:p>
            <w:pPr>
              <w:widowControl/>
              <w:spacing w:line="360" w:lineRule="auto"/>
              <w:ind w:firstLine="218" w:firstLineChars="104"/>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rPr>
              <w:t>1、</w:t>
            </w:r>
            <w:r>
              <w:rPr>
                <w:rFonts w:hint="eastAsia" w:asciiTheme="minorEastAsia" w:hAnsiTheme="minorEastAsia" w:eastAsiaTheme="minorEastAsia" w:cstheme="minorEastAsia"/>
              </w:rPr>
              <w:t>床头板材浸渍胶膜纸饰面人造板(刨花板基材)板小样一块，尺寸约400*400(mm)；</w:t>
            </w:r>
          </w:p>
          <w:p>
            <w:pPr>
              <w:widowControl/>
              <w:spacing w:line="360" w:lineRule="auto"/>
              <w:ind w:firstLine="218" w:firstLineChars="104"/>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rPr>
              <w:t>2、</w:t>
            </w:r>
            <w:r>
              <w:rPr>
                <w:rFonts w:hint="eastAsia" w:asciiTheme="minorEastAsia" w:hAnsiTheme="minorEastAsia" w:eastAsiaTheme="minorEastAsia" w:cstheme="minorEastAsia"/>
              </w:rPr>
              <w:t>床垫实物小样一件，尺寸约400W*480D*200H(mm)；</w:t>
            </w:r>
          </w:p>
          <w:p>
            <w:pPr>
              <w:widowControl/>
              <w:spacing w:line="360" w:lineRule="auto"/>
              <w:ind w:firstLine="218" w:firstLineChars="104"/>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3、床头柜</w:t>
            </w:r>
            <w:r>
              <w:rPr>
                <w:rFonts w:hint="eastAsia" w:asciiTheme="minorEastAsia" w:hAnsiTheme="minorEastAsia" w:eastAsiaTheme="minorEastAsia" w:cstheme="minorEastAsia"/>
              </w:rPr>
              <w:t>实物大样一件，尺寸按参数要求；</w:t>
            </w:r>
          </w:p>
          <w:p>
            <w:pPr>
              <w:widowControl/>
              <w:spacing w:line="360" w:lineRule="auto"/>
              <w:ind w:firstLine="218" w:firstLineChars="104"/>
              <w:jc w:val="left"/>
            </w:pPr>
            <w:r>
              <w:rPr>
                <w:rFonts w:hint="eastAsia" w:asciiTheme="minorEastAsia" w:hAnsiTheme="minorEastAsia" w:eastAsiaTheme="minorEastAsia" w:cstheme="minorEastAsia"/>
                <w:kern w:val="0"/>
              </w:rPr>
              <w:t>4、</w:t>
            </w:r>
            <w:r>
              <w:rPr>
                <w:rFonts w:hint="eastAsia" w:asciiTheme="minorEastAsia" w:hAnsiTheme="minorEastAsia" w:eastAsiaTheme="minorEastAsia" w:cstheme="minorEastAsia"/>
              </w:rPr>
              <w:t>教职工凳子实物大样一件，尺寸按参数要求。</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2352" w:hRule="atLeast"/>
          <w:jc w:val="center"/>
        </w:trPr>
        <w:tc>
          <w:tcPr>
            <w:tcW w:w="1639"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验收要求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400" w:lineRule="exact"/>
              <w:ind w:left="216" w:leftChars="103"/>
              <w:rPr>
                <w:rFonts w:ascii="宋体" w:hAnsi="宋体" w:cs="宋体"/>
              </w:rPr>
            </w:pPr>
          </w:p>
        </w:tc>
        <w:tc>
          <w:tcPr>
            <w:tcW w:w="82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spacing w:line="400" w:lineRule="exact"/>
              <w:ind w:left="216" w:leftChars="103"/>
              <w:rPr>
                <w:rFonts w:ascii="宋体" w:hAnsi="宋体" w:cs="宋体"/>
              </w:rPr>
            </w:pPr>
            <w:r>
              <w:rPr>
                <w:rFonts w:hint="eastAsia" w:ascii="宋体" w:hAnsi="宋体" w:cs="宋体"/>
              </w:rPr>
              <w:t>1、所供产品的材规格、数量、材质等均符合采购需求及采购合同约定的要求。</w:t>
            </w:r>
          </w:p>
          <w:p>
            <w:pPr>
              <w:adjustRightInd w:val="0"/>
              <w:snapToGrid w:val="0"/>
              <w:spacing w:line="400" w:lineRule="exact"/>
              <w:ind w:left="216" w:leftChars="103"/>
              <w:rPr>
                <w:rFonts w:ascii="宋体" w:hAnsi="宋体" w:cs="宋体"/>
              </w:rPr>
            </w:pPr>
            <w:r>
              <w:rPr>
                <w:rFonts w:hint="eastAsia" w:ascii="宋体" w:hAnsi="宋体" w:cs="宋体"/>
              </w:rPr>
              <w:t>2、所供产品的外观完好，无严重碰撞、表皮脱落、五金件生锈等明显瑕疵。</w:t>
            </w:r>
          </w:p>
          <w:p>
            <w:pPr>
              <w:adjustRightInd w:val="0"/>
              <w:snapToGrid w:val="0"/>
              <w:spacing w:line="400" w:lineRule="exact"/>
              <w:ind w:left="216" w:leftChars="103"/>
              <w:rPr>
                <w:rFonts w:ascii="宋体" w:hAnsi="宋体" w:cs="宋体"/>
              </w:rPr>
            </w:pPr>
            <w:r>
              <w:rPr>
                <w:rFonts w:hint="eastAsia" w:ascii="宋体" w:hAnsi="宋体" w:cs="宋体"/>
              </w:rPr>
              <w:t>3、所供产品结构牢固，无安全隐患。</w:t>
            </w:r>
          </w:p>
          <w:p>
            <w:pPr>
              <w:adjustRightInd w:val="0"/>
              <w:snapToGrid w:val="0"/>
              <w:spacing w:line="400" w:lineRule="exact"/>
              <w:ind w:left="216" w:leftChars="103"/>
              <w:rPr>
                <w:rFonts w:ascii="宋体" w:hAnsi="宋体" w:cs="宋体"/>
              </w:rPr>
            </w:pPr>
            <w:r>
              <w:rPr>
                <w:rFonts w:hint="eastAsia" w:ascii="宋体" w:hAnsi="宋体" w:cs="宋体"/>
              </w:rPr>
              <w:t xml:space="preserve">4、货物安装调试完毕后，采购方根据情况采用随机抽取的方式从每种产品随机抽选1-2套货物采取破坏性验收方式或聘请第三方进行验收检测。如有抽检要求的，检测结果符合采购需求及采购合同约定的要求，检测单位均由采购方指定，所有费用由供应商承担。 </w:t>
            </w:r>
            <w:bookmarkStart w:id="4" w:name="验收标准"/>
            <w:bookmarkEnd w:id="4"/>
          </w:p>
          <w:p>
            <w:pPr>
              <w:adjustRightInd w:val="0"/>
              <w:snapToGrid w:val="0"/>
              <w:spacing w:line="400" w:lineRule="exact"/>
              <w:ind w:left="216" w:leftChars="103"/>
              <w:rPr>
                <w:rFonts w:asciiTheme="minorEastAsia" w:hAnsiTheme="minorEastAsia" w:eastAsiaTheme="minorEastAsia" w:cstheme="minorEastAsia"/>
                <w:kern w:val="0"/>
              </w:rPr>
            </w:pPr>
            <w:r>
              <w:rPr>
                <w:rFonts w:hint="eastAsia" w:ascii="宋体" w:hAnsi="宋体" w:cs="宋体"/>
              </w:rPr>
              <w:t>5、所有产品均已运输至指定地点，并安装调试完毕。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69" w:type="dxa"/>
          <w:trHeight w:val="728" w:hRule="atLeast"/>
          <w:jc w:val="center"/>
        </w:trPr>
        <w:tc>
          <w:tcPr>
            <w:tcW w:w="1639"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其他要求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ind w:firstLine="210" w:firstLineChars="100"/>
              <w:jc w:val="left"/>
              <w:rPr>
                <w:rFonts w:asciiTheme="minorEastAsia" w:hAnsiTheme="minorEastAsia" w:eastAsiaTheme="minorEastAsia" w:cstheme="minorEastAsia"/>
                <w:kern w:val="0"/>
              </w:rPr>
            </w:pPr>
          </w:p>
        </w:tc>
        <w:tc>
          <w:tcPr>
            <w:tcW w:w="822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应在投标报价时提供符合参数要求的检测报告复印件，检测报告受检单位应为报价单位或制造商，检验报告出具单位应为具有CMA或CNAS标识的第三方检测机构）或省级以上（含省级）国家质检部门（单位）；原件备查。</w:t>
            </w:r>
          </w:p>
          <w:p>
            <w:pPr>
              <w:widowControl/>
              <w:spacing w:line="360" w:lineRule="auto"/>
              <w:ind w:firstLine="210" w:firstLineChars="100"/>
              <w:jc w:val="left"/>
              <w:rPr>
                <w:rStyle w:val="48"/>
                <w:rFonts w:ascii="宋体" w:hAnsi="宋体" w:cs="宋体"/>
              </w:rPr>
            </w:pPr>
            <w:r>
              <w:rPr>
                <w:rFonts w:hint="eastAsia" w:asciiTheme="minorEastAsia" w:hAnsiTheme="minorEastAsia" w:eastAsiaTheme="minorEastAsia" w:cstheme="minorEastAsia"/>
                <w:kern w:val="0"/>
              </w:rPr>
              <w:t>2、中标供应商签订合同时须要提供参数要求的检测报告原件核查，如有提供虚假材料骗取中标造成严重违约行为的采购有权</w:t>
            </w:r>
            <w:r>
              <w:rPr>
                <w:rFonts w:hint="eastAsia" w:ascii="宋体" w:hAnsi="宋体" w:cs="宋体"/>
              </w:rPr>
              <w:t>追加供应商责任并向监管部门投诉。</w:t>
            </w:r>
          </w:p>
          <w:p>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3、供应商必须满足全部商务要求及技术要求，否则报价无效。一旦发现虚假响应，即使成交也将被取消成交资格，且采购人有权追加供应商违约责任。</w:t>
            </w:r>
          </w:p>
          <w:p>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4、本项目不接受进口产品（即通过中国海关报关验放进入中国境内且产自关境外的产品）参与响应，如有进口产品参与竞标的，其响应文件作无效处理。</w:t>
            </w:r>
          </w:p>
          <w:p>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本项目带▲号、“须”或“必须”的内容均为实质性要求，必须全部满足，否则，视为实质不响应文件要求，其竞标无效。对不能满足参数要求虚假响应，或者无法正常交货影响采购人使用的，采购人可作为废标处理，并按规定对投标人予以投诉处理。</w:t>
            </w:r>
          </w:p>
        </w:tc>
      </w:tr>
    </w:tbl>
    <w:p>
      <w:pPr>
        <w:pStyle w:val="5"/>
        <w:rPr>
          <w:rFonts w:ascii="仿宋_GB2312" w:hAnsi="宋体" w:eastAsia="仿宋_GB2312"/>
          <w:b/>
          <w:sz w:val="30"/>
          <w:szCs w:val="30"/>
        </w:rPr>
      </w:pPr>
    </w:p>
    <w:p/>
    <w:p/>
    <w:p/>
    <w:p>
      <w:pPr>
        <w:sectPr>
          <w:pgSz w:w="11906" w:h="16838"/>
          <w:pgMar w:top="567" w:right="567" w:bottom="567" w:left="567" w:header="851" w:footer="992" w:gutter="0"/>
          <w:cols w:space="425" w:num="1"/>
          <w:docGrid w:type="lines" w:linePitch="312" w:charSpace="0"/>
        </w:sectPr>
      </w:pPr>
      <w:r>
        <w:br w:type="page"/>
      </w:r>
    </w:p>
    <w:p>
      <w:pPr>
        <w:pStyle w:val="2"/>
        <w:spacing w:line="360" w:lineRule="auto"/>
        <w:ind w:left="105" w:leftChars="50"/>
        <w:rPr>
          <w:rFonts w:hAnsi="宋体" w:eastAsia="宋体" w:cs="仿宋"/>
          <w:sz w:val="21"/>
          <w:szCs w:val="21"/>
        </w:rPr>
      </w:pPr>
    </w:p>
    <w:p>
      <w:pPr>
        <w:pStyle w:val="4"/>
      </w:pPr>
    </w:p>
    <w:p>
      <w:pPr>
        <w:spacing w:line="360" w:lineRule="auto"/>
        <w:jc w:val="center"/>
        <w:rPr>
          <w:rFonts w:ascii="宋体" w:hAnsi="宋体" w:cs="Courier New"/>
          <w:color w:val="000000"/>
          <w:sz w:val="72"/>
          <w:szCs w:val="72"/>
        </w:rPr>
      </w:pPr>
      <w:r>
        <w:rPr>
          <w:rFonts w:hint="eastAsia" w:ascii="宋体" w:hAnsi="宋体" w:cs="Courier New"/>
          <w:color w:val="000000"/>
          <w:sz w:val="72"/>
          <w:szCs w:val="72"/>
        </w:rPr>
        <w:t>响应文件</w:t>
      </w:r>
    </w:p>
    <w:p>
      <w:pPr>
        <w:spacing w:line="360" w:lineRule="auto"/>
        <w:jc w:val="center"/>
        <w:rPr>
          <w:rFonts w:ascii="宋体" w:hAnsi="宋体" w:cs="Courier New"/>
          <w:color w:val="000000"/>
          <w:sz w:val="36"/>
          <w:szCs w:val="36"/>
        </w:rPr>
      </w:pPr>
    </w:p>
    <w:p>
      <w:pPr>
        <w:spacing w:line="360" w:lineRule="auto"/>
        <w:jc w:val="center"/>
        <w:rPr>
          <w:rFonts w:ascii="宋体" w:hAnsi="宋体" w:cs="Courier New"/>
          <w:color w:val="000000"/>
          <w:sz w:val="36"/>
          <w:szCs w:val="36"/>
        </w:rPr>
      </w:pP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项目名称：</w:t>
      </w:r>
    </w:p>
    <w:p>
      <w:pPr>
        <w:spacing w:line="360" w:lineRule="auto"/>
        <w:ind w:firstLine="640" w:firstLineChars="200"/>
        <w:rPr>
          <w:rFonts w:ascii="宋体" w:hAnsi="宋体" w:cs="Courier New"/>
          <w:color w:val="000000"/>
          <w:sz w:val="32"/>
          <w:szCs w:val="32"/>
        </w:rPr>
      </w:pPr>
    </w:p>
    <w:p>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项目编号：</w:t>
      </w:r>
    </w:p>
    <w:p>
      <w:pPr>
        <w:spacing w:line="360" w:lineRule="auto"/>
        <w:ind w:firstLine="2560" w:firstLineChars="800"/>
        <w:rPr>
          <w:rFonts w:ascii="宋体" w:hAnsi="宋体" w:cs="Courier New"/>
          <w:color w:val="000000"/>
          <w:sz w:val="32"/>
          <w:szCs w:val="32"/>
          <w:u w:val="single"/>
        </w:rPr>
      </w:pPr>
    </w:p>
    <w:p>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供应商：</w:t>
      </w: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法定代表人或其委托代理人：</w:t>
      </w:r>
    </w:p>
    <w:p>
      <w:pPr>
        <w:spacing w:line="360" w:lineRule="auto"/>
        <w:ind w:firstLine="480" w:firstLineChars="150"/>
        <w:rPr>
          <w:rFonts w:ascii="宋体" w:hAnsi="宋体" w:cs="Courier New"/>
          <w:color w:val="000000"/>
          <w:sz w:val="32"/>
          <w:szCs w:val="32"/>
        </w:rPr>
      </w:pP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日期：</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年</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月</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日</w:t>
      </w:r>
    </w:p>
    <w:p>
      <w:pPr>
        <w:tabs>
          <w:tab w:val="left" w:pos="8640"/>
        </w:tabs>
        <w:spacing w:line="360" w:lineRule="auto"/>
        <w:rPr>
          <w:rFonts w:ascii="宋体" w:hAnsi="宋体" w:cs="Courier New"/>
        </w:rPr>
      </w:pPr>
    </w:p>
    <w:p>
      <w:pPr>
        <w:tabs>
          <w:tab w:val="left" w:pos="8640"/>
        </w:tabs>
        <w:spacing w:line="360" w:lineRule="auto"/>
        <w:rPr>
          <w:rFonts w:ascii="宋体" w:hAnsi="宋体" w:cs="Courier New"/>
        </w:rPr>
      </w:pPr>
    </w:p>
    <w:p>
      <w:pPr>
        <w:ind w:firstLine="630"/>
        <w:rPr>
          <w:rFonts w:cs="宋体"/>
          <w:sz w:val="32"/>
          <w:szCs w:val="32"/>
        </w:rPr>
      </w:pPr>
    </w:p>
    <w:p>
      <w:pPr>
        <w:tabs>
          <w:tab w:val="left" w:pos="8640"/>
        </w:tabs>
        <w:spacing w:line="360" w:lineRule="auto"/>
        <w:rPr>
          <w:rFonts w:ascii="宋体" w:hAnsi="宋体" w:cs="Courier New"/>
        </w:rPr>
      </w:pPr>
    </w:p>
    <w:p>
      <w:pPr>
        <w:tabs>
          <w:tab w:val="left" w:pos="7560"/>
          <w:tab w:val="left" w:pos="7920"/>
        </w:tabs>
        <w:spacing w:line="360" w:lineRule="auto"/>
        <w:jc w:val="center"/>
        <w:rPr>
          <w:rFonts w:ascii="宋体" w:hAnsi="宋体" w:cs="Courier New"/>
          <w:color w:val="000000"/>
          <w:sz w:val="36"/>
          <w:szCs w:val="36"/>
        </w:rPr>
      </w:pPr>
    </w:p>
    <w:p>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br w:type="page"/>
      </w:r>
    </w:p>
    <w:p>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t>目    录</w:t>
      </w:r>
    </w:p>
    <w:p>
      <w:pPr>
        <w:tabs>
          <w:tab w:val="left" w:pos="8640"/>
        </w:tabs>
        <w:spacing w:line="360" w:lineRule="auto"/>
        <w:rPr>
          <w:rFonts w:ascii="宋体" w:hAnsi="宋体" w:cs="Courier New"/>
        </w:rPr>
      </w:pPr>
    </w:p>
    <w:p>
      <w:pPr>
        <w:spacing w:line="360" w:lineRule="auto"/>
        <w:ind w:firstLine="210" w:firstLineChars="100"/>
        <w:rPr>
          <w:rFonts w:ascii="宋体" w:hAnsi="宋体" w:cs="Courier New"/>
        </w:rPr>
      </w:pPr>
      <w:r>
        <w:rPr>
          <w:rFonts w:hint="eastAsia" w:ascii="宋体" w:hAnsi="宋体" w:cs="Courier New"/>
        </w:rPr>
        <w:t>（一）供应商资格证明文件</w:t>
      </w:r>
      <w:r>
        <w:rPr>
          <w:rFonts w:hint="eastAsia" w:ascii="宋体" w:hAnsi="宋体" w:cs="Courier New"/>
          <w:b/>
        </w:rPr>
        <w:t>……………………………………………………………</w:t>
      </w:r>
      <w:r>
        <w:rPr>
          <w:rFonts w:hint="eastAsia" w:ascii="宋体" w:hAnsi="宋体" w:cs="Courier New"/>
        </w:rPr>
        <w:t>第   页</w:t>
      </w:r>
    </w:p>
    <w:p>
      <w:pPr>
        <w:tabs>
          <w:tab w:val="left" w:pos="7380"/>
        </w:tabs>
        <w:spacing w:line="360" w:lineRule="auto"/>
        <w:ind w:right="-153" w:rightChars="-73" w:firstLine="315" w:firstLineChars="150"/>
        <w:rPr>
          <w:rFonts w:ascii="宋体" w:hAnsi="宋体" w:cs="Courier New"/>
        </w:rPr>
      </w:pPr>
      <w:r>
        <w:rPr>
          <w:rFonts w:hint="eastAsia" w:ascii="宋体" w:hAnsi="宋体" w:cs="Courier New"/>
        </w:rPr>
        <w:t>(二) 商务技术类文件</w:t>
      </w:r>
      <w:r>
        <w:rPr>
          <w:rFonts w:hint="eastAsia" w:ascii="宋体" w:hAnsi="宋体" w:cs="Courier New"/>
          <w:b/>
        </w:rPr>
        <w:t>…………………………………………………………………</w:t>
      </w:r>
      <w:r>
        <w:rPr>
          <w:rFonts w:hint="eastAsia" w:ascii="宋体" w:hAnsi="宋体" w:cs="Courier New"/>
        </w:rPr>
        <w:t>第   页</w:t>
      </w:r>
    </w:p>
    <w:p>
      <w:pPr>
        <w:tabs>
          <w:tab w:val="left" w:pos="7380"/>
        </w:tabs>
        <w:spacing w:line="360" w:lineRule="auto"/>
        <w:ind w:right="-153" w:rightChars="-73" w:firstLine="315" w:firstLineChars="150"/>
        <w:rPr>
          <w:rFonts w:ascii="宋体" w:hAnsi="宋体" w:cs="Courier New"/>
        </w:rPr>
      </w:pPr>
      <w:r>
        <w:rPr>
          <w:rFonts w:hint="eastAsia" w:ascii="宋体" w:hAnsi="宋体" w:cs="Courier New"/>
        </w:rPr>
        <w:t>(三) 供应商认为需要提供的有关资料</w:t>
      </w:r>
      <w:r>
        <w:rPr>
          <w:rFonts w:hint="eastAsia" w:ascii="宋体" w:hAnsi="宋体" w:cs="Courier New"/>
          <w:b/>
        </w:rPr>
        <w:t>………………………………………………</w:t>
      </w:r>
      <w:r>
        <w:rPr>
          <w:rFonts w:hint="eastAsia" w:ascii="宋体" w:hAnsi="宋体" w:cs="Courier New"/>
        </w:rPr>
        <w:t>第   页</w:t>
      </w:r>
      <w:bookmarkStart w:id="5" w:name="_Toc417029007"/>
      <w:bookmarkStart w:id="6" w:name="_Toc397585462"/>
    </w:p>
    <w:p>
      <w:pPr>
        <w:spacing w:line="360" w:lineRule="auto"/>
        <w:ind w:firstLine="210" w:firstLineChars="100"/>
        <w:rPr>
          <w:rFonts w:ascii="宋体" w:hAnsi="宋体"/>
          <w:szCs w:val="24"/>
        </w:rPr>
      </w:pPr>
      <w:r>
        <w:rPr>
          <w:rFonts w:hint="eastAsia" w:ascii="宋体" w:hAnsi="宋体"/>
          <w:szCs w:val="24"/>
        </w:rPr>
        <w:t>（四）报价表</w:t>
      </w:r>
      <w:r>
        <w:rPr>
          <w:rFonts w:hint="eastAsia" w:ascii="宋体" w:hAnsi="宋体" w:cs="Courier New"/>
          <w:b/>
        </w:rPr>
        <w:t>……………………………………………………………………………</w:t>
      </w:r>
      <w:r>
        <w:rPr>
          <w:rFonts w:hint="eastAsia" w:ascii="宋体" w:hAnsi="宋体" w:cs="Courier New"/>
        </w:rPr>
        <w:t>第   页</w:t>
      </w:r>
    </w:p>
    <w:p>
      <w:pPr>
        <w:pStyle w:val="2"/>
        <w:ind w:firstLine="210" w:firstLineChars="100"/>
        <w:rPr>
          <w:color w:val="auto"/>
        </w:rPr>
      </w:pPr>
      <w:r>
        <w:rPr>
          <w:rFonts w:hint="eastAsia" w:hAnsi="宋体"/>
          <w:color w:val="auto"/>
          <w:sz w:val="21"/>
          <w:szCs w:val="21"/>
        </w:rPr>
        <w:t>（五）中小企业声明函</w:t>
      </w:r>
      <w:r>
        <w:rPr>
          <w:rFonts w:hint="eastAsia" w:hAnsi="宋体" w:cs="Courier New"/>
          <w:b/>
          <w:color w:val="auto"/>
          <w:sz w:val="21"/>
          <w:szCs w:val="21"/>
        </w:rPr>
        <w:t>………………………… …  … … ………</w:t>
      </w:r>
      <w:r>
        <w:rPr>
          <w:rFonts w:hint="eastAsia" w:hAnsi="宋体" w:eastAsia="宋体" w:cs="Courier New"/>
          <w:b/>
          <w:color w:val="auto"/>
          <w:sz w:val="21"/>
          <w:szCs w:val="21"/>
        </w:rPr>
        <w:t>...</w:t>
      </w:r>
      <w:r>
        <w:rPr>
          <w:rFonts w:hint="eastAsia" w:hAnsi="宋体" w:cs="Courier New"/>
          <w:b/>
          <w:color w:val="auto"/>
          <w:sz w:val="21"/>
          <w:szCs w:val="21"/>
        </w:rPr>
        <w:t>……… ……</w:t>
      </w:r>
      <w:r>
        <w:rPr>
          <w:rFonts w:hint="eastAsia" w:hAnsi="宋体" w:cs="Courier New"/>
          <w:color w:val="auto"/>
          <w:sz w:val="21"/>
          <w:szCs w:val="21"/>
        </w:rPr>
        <w:t>第   页</w:t>
      </w:r>
    </w:p>
    <w:p>
      <w:pPr>
        <w:spacing w:line="360" w:lineRule="auto"/>
        <w:ind w:firstLine="420" w:firstLineChars="200"/>
        <w:rPr>
          <w:rFonts w:ascii="仿宋_GB2312" w:hAnsi="宋体" w:eastAsia="仿宋_GB2312" w:cs="宋体"/>
          <w:kern w:val="0"/>
          <w:sz w:val="29"/>
          <w:szCs w:val="29"/>
        </w:rPr>
      </w:pPr>
      <w:r>
        <w:rPr>
          <w:rFonts w:ascii="宋体" w:hAnsi="宋体"/>
          <w:szCs w:val="24"/>
        </w:rPr>
        <w:br w:type="page"/>
      </w:r>
      <w:bookmarkEnd w:id="5"/>
      <w:bookmarkEnd w:id="6"/>
      <w:r>
        <w:rPr>
          <w:rFonts w:hint="eastAsia" w:ascii="宋体" w:hAnsi="宋体"/>
          <w:b/>
          <w:bCs/>
          <w:szCs w:val="24"/>
        </w:rPr>
        <w:t>标有“★”号的材料均为必须提供的材料，并加盖公章,如未提供,按报价无效处理。</w:t>
      </w:r>
    </w:p>
    <w:p>
      <w:pPr>
        <w:spacing w:line="360" w:lineRule="auto"/>
        <w:rPr>
          <w:rFonts w:ascii="宋体" w:hAnsi="宋体"/>
          <w:b/>
          <w:szCs w:val="24"/>
        </w:rPr>
      </w:pPr>
    </w:p>
    <w:p>
      <w:pPr>
        <w:spacing w:line="360" w:lineRule="auto"/>
        <w:rPr>
          <w:rFonts w:ascii="宋体" w:hAnsi="宋体"/>
          <w:szCs w:val="24"/>
        </w:rPr>
      </w:pPr>
      <w:r>
        <w:rPr>
          <w:rFonts w:ascii="宋体" w:hAnsi="宋体"/>
          <w:b/>
          <w:szCs w:val="24"/>
        </w:rPr>
        <w:t xml:space="preserve"> </w:t>
      </w:r>
      <w:r>
        <w:rPr>
          <w:rFonts w:hint="eastAsia" w:ascii="宋体" w:hAnsi="宋体"/>
          <w:b/>
          <w:szCs w:val="24"/>
        </w:rPr>
        <w:t>（一）供应商资格证明文件</w:t>
      </w:r>
    </w:p>
    <w:p>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1、有效的营业执照副本（均为复印件并加盖单位公章）</w:t>
      </w:r>
      <w:r>
        <w:rPr>
          <w:rFonts w:hint="eastAsia" w:ascii="宋体" w:hAnsi="宋体"/>
        </w:rPr>
        <w:t>；</w:t>
      </w:r>
    </w:p>
    <w:p>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2、法定代表人身份证复印件（加盖单位公章）；</w:t>
      </w:r>
    </w:p>
    <w:p>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3、法定代表人授权委托书原件和委托代理人身份证复印件；</w:t>
      </w:r>
    </w:p>
    <w:p>
      <w:pPr>
        <w:spacing w:line="360" w:lineRule="auto"/>
        <w:jc w:val="center"/>
        <w:rPr>
          <w:rFonts w:ascii="宋体" w:hAnsi="宋体"/>
          <w:b/>
          <w:sz w:val="32"/>
          <w:szCs w:val="32"/>
        </w:rPr>
      </w:pPr>
    </w:p>
    <w:p>
      <w:pPr>
        <w:spacing w:line="360" w:lineRule="auto"/>
        <w:jc w:val="center"/>
        <w:rPr>
          <w:rFonts w:ascii="宋体" w:hAnsi="宋体"/>
          <w:szCs w:val="24"/>
        </w:rPr>
      </w:pPr>
      <w:r>
        <w:rPr>
          <w:rFonts w:hint="eastAsia" w:ascii="宋体" w:hAnsi="宋体"/>
          <w:b/>
          <w:sz w:val="32"/>
          <w:szCs w:val="32"/>
        </w:rPr>
        <w:t>法定代表人授权委托书（格式）</w:t>
      </w:r>
    </w:p>
    <w:p>
      <w:pPr>
        <w:spacing w:line="360" w:lineRule="auto"/>
        <w:rPr>
          <w:rFonts w:ascii="宋体" w:hAnsi="宋体"/>
        </w:rPr>
      </w:pPr>
      <w:r>
        <w:rPr>
          <w:rFonts w:hint="eastAsia" w:ascii="宋体" w:hAnsi="宋体"/>
          <w:u w:val="single"/>
        </w:rPr>
        <w:t>XXXXX学校</w:t>
      </w:r>
      <w:r>
        <w:rPr>
          <w:rFonts w:hint="eastAsia" w:ascii="宋体" w:hAnsi="宋体"/>
        </w:rPr>
        <w:t>：</w:t>
      </w:r>
    </w:p>
    <w:p>
      <w:pPr>
        <w:spacing w:line="360" w:lineRule="auto"/>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 xml:space="preserve"> （项目名称、项目编号）自治区政府电子卖场在线询价 </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pPr>
        <w:spacing w:line="360" w:lineRule="auto"/>
        <w:rPr>
          <w:rFonts w:ascii="宋体" w:hAnsi="宋体"/>
        </w:rPr>
      </w:pPr>
    </w:p>
    <w:p>
      <w:pPr>
        <w:spacing w:line="360" w:lineRule="auto"/>
        <w:ind w:firstLine="4410" w:firstLineChars="2100"/>
        <w:rPr>
          <w:rFonts w:ascii="宋体" w:hAnsi="宋体"/>
        </w:rPr>
      </w:pPr>
      <w:r>
        <w:rPr>
          <w:rFonts w:hint="eastAsia" w:ascii="宋体" w:hAnsi="宋体"/>
        </w:rPr>
        <w:t>授权单位（盖章）：</w:t>
      </w:r>
      <w:r>
        <w:rPr>
          <w:rFonts w:hint="eastAsia" w:ascii="宋体" w:hAnsi="宋体"/>
          <w:u w:val="single"/>
        </w:rPr>
        <w:t xml:space="preserve">                   </w:t>
      </w:r>
    </w:p>
    <w:p>
      <w:pPr>
        <w:spacing w:line="360" w:lineRule="auto"/>
        <w:ind w:firstLine="4410" w:firstLineChars="2100"/>
        <w:rPr>
          <w:rFonts w:ascii="宋体" w:hAnsi="宋体"/>
        </w:rPr>
      </w:pPr>
      <w:r>
        <w:rPr>
          <w:rFonts w:hint="eastAsia" w:ascii="宋体" w:hAnsi="宋体"/>
        </w:rPr>
        <w:t>法定代表人（签字或盖章）：</w:t>
      </w:r>
      <w:r>
        <w:rPr>
          <w:rFonts w:hint="eastAsia" w:ascii="宋体" w:hAnsi="宋体"/>
          <w:u w:val="single"/>
        </w:rPr>
        <w:t xml:space="preserve">           </w:t>
      </w:r>
    </w:p>
    <w:p>
      <w:pPr>
        <w:spacing w:line="360" w:lineRule="auto"/>
        <w:ind w:firstLine="4410" w:firstLineChars="2100"/>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360" w:lineRule="auto"/>
        <w:ind w:firstLine="420" w:firstLineChars="200"/>
        <w:rPr>
          <w:rFonts w:ascii="宋体" w:hAnsi="宋体"/>
        </w:rPr>
      </w:pPr>
      <w:r>
        <w:rPr>
          <w:rFonts w:hint="eastAsia" w:ascii="宋体" w:hAnsi="宋体"/>
        </w:rPr>
        <w:t>附：被授权人身份证（正反两面复印件）</w:t>
      </w:r>
    </w:p>
    <w:p>
      <w:pPr>
        <w:autoSpaceDE w:val="0"/>
        <w:autoSpaceDN w:val="0"/>
        <w:snapToGrid w:val="0"/>
        <w:spacing w:line="360" w:lineRule="auto"/>
        <w:ind w:firstLine="415" w:firstLineChars="198"/>
        <w:textAlignment w:val="bottom"/>
        <w:rPr>
          <w:rFonts w:ascii="宋体" w:hAnsi="宋体"/>
        </w:rPr>
      </w:pPr>
    </w:p>
    <w:p>
      <w:pPr>
        <w:autoSpaceDE w:val="0"/>
        <w:autoSpaceDN w:val="0"/>
        <w:snapToGrid w:val="0"/>
        <w:spacing w:line="360" w:lineRule="auto"/>
        <w:ind w:firstLine="415" w:firstLineChars="198"/>
        <w:textAlignment w:val="bottom"/>
        <w:rPr>
          <w:rFonts w:ascii="宋体" w:hAnsi="宋体"/>
        </w:rPr>
      </w:pPr>
    </w:p>
    <w:p>
      <w:pPr>
        <w:shd w:val="clear" w:color="auto" w:fill="FFFFFF"/>
        <w:spacing w:after="240" w:line="420" w:lineRule="atLeast"/>
        <w:ind w:firstLine="315" w:firstLineChars="150"/>
        <w:rPr>
          <w:rFonts w:hint="eastAsia" w:ascii="宋体" w:hAnsi="宋体" w:cs="宋体"/>
          <w:color w:val="auto"/>
          <w:kern w:val="0"/>
          <w:sz w:val="24"/>
          <w:szCs w:val="24"/>
        </w:rPr>
      </w:pPr>
      <w:r>
        <w:rPr>
          <w:rFonts w:hint="eastAsia" w:ascii="宋体" w:hAnsi="宋体"/>
          <w:color w:val="auto"/>
        </w:rPr>
        <w:t>★</w:t>
      </w:r>
      <w:r>
        <w:rPr>
          <w:rFonts w:hint="eastAsia" w:ascii="宋体" w:hAnsi="宋体"/>
          <w:color w:val="auto"/>
          <w:szCs w:val="24"/>
        </w:rPr>
        <w:t>4、</w:t>
      </w:r>
      <w:r>
        <w:rPr>
          <w:rFonts w:hint="eastAsia" w:ascii="宋体" w:hAnsi="宋体"/>
          <w:color w:val="auto"/>
          <w:sz w:val="24"/>
          <w:szCs w:val="24"/>
        </w:rPr>
        <w:t>信用声明函</w:t>
      </w:r>
    </w:p>
    <w:p>
      <w:pPr>
        <w:pStyle w:val="8"/>
        <w:jc w:val="center"/>
        <w:rPr>
          <w:ins w:id="0" w:author="覃丽" w:date="2026-03-26T09:13:28Z"/>
          <w:rFonts w:hint="eastAsia" w:hAnsi="宋体"/>
          <w:b/>
          <w:sz w:val="30"/>
          <w:szCs w:val="30"/>
        </w:rPr>
      </w:pPr>
    </w:p>
    <w:p>
      <w:pPr>
        <w:pStyle w:val="8"/>
        <w:jc w:val="center"/>
        <w:rPr>
          <w:ins w:id="1" w:author="覃丽" w:date="2026-03-26T09:13:29Z"/>
          <w:rFonts w:hint="eastAsia" w:hAnsi="宋体"/>
          <w:b/>
          <w:sz w:val="30"/>
          <w:szCs w:val="30"/>
        </w:rPr>
      </w:pPr>
    </w:p>
    <w:p>
      <w:pPr>
        <w:pStyle w:val="8"/>
        <w:jc w:val="center"/>
        <w:rPr>
          <w:ins w:id="2" w:author="覃丽" w:date="2026-03-26T09:13:29Z"/>
          <w:rFonts w:hint="eastAsia" w:hAnsi="宋体"/>
          <w:b/>
          <w:sz w:val="30"/>
          <w:szCs w:val="30"/>
        </w:rPr>
      </w:pPr>
    </w:p>
    <w:p>
      <w:pPr>
        <w:pStyle w:val="8"/>
        <w:jc w:val="center"/>
        <w:rPr>
          <w:ins w:id="3" w:author="覃丽" w:date="2026-03-26T09:13:30Z"/>
          <w:rFonts w:hint="eastAsia" w:hAnsi="宋体"/>
          <w:b/>
          <w:sz w:val="30"/>
          <w:szCs w:val="30"/>
        </w:rPr>
      </w:pPr>
    </w:p>
    <w:p>
      <w:pPr>
        <w:pStyle w:val="8"/>
        <w:jc w:val="center"/>
        <w:rPr>
          <w:ins w:id="4" w:author="覃丽" w:date="2026-03-26T09:13:30Z"/>
          <w:rFonts w:hint="eastAsia" w:hAnsi="宋体"/>
          <w:b/>
          <w:sz w:val="30"/>
          <w:szCs w:val="30"/>
        </w:rPr>
      </w:pPr>
    </w:p>
    <w:p>
      <w:pPr>
        <w:pStyle w:val="8"/>
        <w:jc w:val="center"/>
        <w:rPr>
          <w:ins w:id="5" w:author="覃丽" w:date="2026-03-26T09:13:30Z"/>
          <w:rFonts w:hint="eastAsia" w:hAnsi="宋体"/>
          <w:b/>
          <w:sz w:val="30"/>
          <w:szCs w:val="30"/>
        </w:rPr>
      </w:pPr>
    </w:p>
    <w:p>
      <w:pPr>
        <w:pStyle w:val="8"/>
        <w:jc w:val="center"/>
        <w:rPr>
          <w:ins w:id="6" w:author="覃丽" w:date="2026-03-26T09:13:31Z"/>
          <w:rFonts w:hint="eastAsia" w:hAnsi="宋体"/>
          <w:b/>
          <w:sz w:val="30"/>
          <w:szCs w:val="30"/>
        </w:rPr>
      </w:pPr>
    </w:p>
    <w:p>
      <w:pPr>
        <w:pStyle w:val="8"/>
        <w:jc w:val="center"/>
        <w:rPr>
          <w:ins w:id="7" w:author="覃丽" w:date="2026-03-26T09:13:31Z"/>
          <w:rFonts w:hint="eastAsia" w:hAnsi="宋体"/>
          <w:b/>
          <w:sz w:val="30"/>
          <w:szCs w:val="30"/>
        </w:rPr>
      </w:pPr>
    </w:p>
    <w:p>
      <w:pPr>
        <w:pStyle w:val="8"/>
        <w:jc w:val="center"/>
        <w:rPr>
          <w:ins w:id="8" w:author="覃丽" w:date="2026-03-26T09:13:35Z"/>
          <w:rFonts w:hint="eastAsia" w:hAnsi="宋体"/>
          <w:b/>
          <w:sz w:val="30"/>
          <w:szCs w:val="30"/>
        </w:rPr>
      </w:pPr>
    </w:p>
    <w:p>
      <w:pPr>
        <w:pStyle w:val="8"/>
        <w:jc w:val="center"/>
        <w:rPr>
          <w:rFonts w:hAnsi="宋体"/>
          <w:b/>
          <w:sz w:val="30"/>
          <w:szCs w:val="30"/>
        </w:rPr>
      </w:pPr>
      <w:r>
        <w:rPr>
          <w:rFonts w:hint="eastAsia" w:hAnsi="宋体"/>
          <w:b/>
          <w:sz w:val="30"/>
          <w:szCs w:val="30"/>
        </w:rPr>
        <w:t>信用声明函（格式）</w:t>
      </w:r>
    </w:p>
    <w:p>
      <w:pPr>
        <w:spacing w:line="360" w:lineRule="auto"/>
        <w:rPr>
          <w:rFonts w:ascii="宋体" w:hAnsi="宋体"/>
          <w:sz w:val="24"/>
        </w:rPr>
      </w:pPr>
      <w:r>
        <w:rPr>
          <w:rFonts w:hint="eastAsia" w:ascii="宋体" w:hAnsi="宋体"/>
          <w:u w:val="single"/>
        </w:rPr>
        <w:t>广西幼儿师范高等专科学校</w:t>
      </w:r>
      <w:r>
        <w:rPr>
          <w:rFonts w:hint="eastAsia" w:ascii="宋体" w:hAnsi="宋体"/>
        </w:rPr>
        <w:t>：</w:t>
      </w:r>
    </w:p>
    <w:p>
      <w:pPr>
        <w:tabs>
          <w:tab w:val="left" w:pos="7200"/>
        </w:tabs>
        <w:spacing w:line="360" w:lineRule="auto"/>
        <w:ind w:firstLine="480" w:firstLineChars="200"/>
        <w:rPr>
          <w:rFonts w:hint="eastAsia" w:ascii="宋体" w:hAnsi="宋体"/>
          <w:sz w:val="24"/>
        </w:rPr>
      </w:pPr>
      <w:r>
        <w:rPr>
          <w:rFonts w:hint="eastAsia" w:ascii="宋体" w:hAnsi="宋体"/>
          <w:sz w:val="24"/>
        </w:rPr>
        <w:t>我方愿意参加贵方组织的</w:t>
      </w:r>
      <w:r>
        <w:rPr>
          <w:rFonts w:ascii="宋体" w:hAnsi="宋体"/>
          <w:sz w:val="24"/>
        </w:rPr>
        <w:t>_</w:t>
      </w:r>
      <w:r>
        <w:rPr>
          <w:rFonts w:ascii="宋体" w:hAnsi="宋体"/>
          <w:sz w:val="24"/>
          <w:u w:val="single"/>
        </w:rPr>
        <w:t xml:space="preserve">     (</w:t>
      </w:r>
      <w:r>
        <w:rPr>
          <w:rFonts w:hint="eastAsia" w:ascii="宋体" w:hAnsi="宋体"/>
          <w:sz w:val="24"/>
          <w:u w:val="single"/>
        </w:rPr>
        <w:t>项目名称</w:t>
      </w:r>
      <w:r>
        <w:rPr>
          <w:rFonts w:ascii="宋体" w:hAnsi="宋体"/>
          <w:sz w:val="24"/>
          <w:u w:val="single"/>
        </w:rPr>
        <w:t>)     _     _</w:t>
      </w:r>
      <w:r>
        <w:rPr>
          <w:rFonts w:ascii="宋体" w:hAnsi="宋体"/>
          <w:sz w:val="24"/>
        </w:rPr>
        <w:t>_</w:t>
      </w:r>
      <w:r>
        <w:rPr>
          <w:rFonts w:hint="eastAsia" w:ascii="宋体" w:hAnsi="宋体"/>
          <w:sz w:val="24"/>
        </w:rPr>
        <w:t>（项目编号：</w:t>
      </w:r>
      <w:r>
        <w:rPr>
          <w:rFonts w:ascii="宋体" w:hAnsi="宋体"/>
          <w:sz w:val="24"/>
          <w:u w:val="single"/>
        </w:rPr>
        <w:t xml:space="preserve">       </w:t>
      </w:r>
      <w:r>
        <w:rPr>
          <w:rFonts w:hint="eastAsia" w:ascii="宋体" w:hAnsi="宋体"/>
          <w:sz w:val="24"/>
        </w:rPr>
        <w:t>）项目的竞</w:t>
      </w:r>
      <w:r>
        <w:rPr>
          <w:rFonts w:hint="eastAsia" w:ascii="宋体" w:hAnsi="宋体"/>
          <w:sz w:val="24"/>
          <w:lang w:eastAsia="zh-CN"/>
        </w:rPr>
        <w:t>标</w:t>
      </w:r>
      <w:r>
        <w:rPr>
          <w:rFonts w:hint="eastAsia" w:ascii="宋体" w:hAnsi="宋体"/>
          <w:sz w:val="24"/>
        </w:rPr>
        <w:t>，为便于贵方公正、择优地确定成交供应商及其竞标货物和服务，我方就本次竞标有关事项郑重声明如下：</w:t>
      </w:r>
    </w:p>
    <w:p>
      <w:pPr>
        <w:tabs>
          <w:tab w:val="left" w:pos="7200"/>
        </w:tabs>
        <w:spacing w:line="360" w:lineRule="auto"/>
        <w:ind w:firstLine="480" w:firstLineChars="200"/>
        <w:rPr>
          <w:rFonts w:hint="eastAsia" w:ascii="宋体" w:hAnsi="宋体"/>
          <w:sz w:val="24"/>
        </w:rPr>
      </w:pPr>
      <w:r>
        <w:rPr>
          <w:rFonts w:ascii="宋体" w:hAnsi="宋体"/>
          <w:sz w:val="24"/>
        </w:rPr>
        <w:t>1</w:t>
      </w:r>
      <w:r>
        <w:rPr>
          <w:rFonts w:hint="eastAsia" w:ascii="宋体" w:hAnsi="宋体"/>
          <w:sz w:val="24"/>
        </w:rPr>
        <w:t>、经查询，在“信用中国”和“中国政府采购网”网站我方未被列入失信被执行人、重大税收违法案件当事人名单、政府采购严重违法失信行为记录名单。</w:t>
      </w:r>
    </w:p>
    <w:p>
      <w:pPr>
        <w:tabs>
          <w:tab w:val="left" w:pos="7200"/>
        </w:tabs>
        <w:spacing w:line="360" w:lineRule="auto"/>
        <w:ind w:firstLine="480" w:firstLineChars="200"/>
        <w:rPr>
          <w:rFonts w:ascii="宋体" w:hAnsi="宋体"/>
          <w:sz w:val="24"/>
          <w:u w:val="single"/>
        </w:rPr>
      </w:pPr>
      <w:r>
        <w:rPr>
          <w:rFonts w:hint="eastAsia" w:ascii="宋体" w:hAnsi="宋体"/>
          <w:sz w:val="24"/>
        </w:rPr>
        <w:t>2、我公司参加采购活动前3年内在经营活动中没有重大违法记录。</w:t>
      </w:r>
    </w:p>
    <w:p>
      <w:pPr>
        <w:tabs>
          <w:tab w:val="left" w:pos="7200"/>
        </w:tabs>
        <w:spacing w:line="360" w:lineRule="auto"/>
        <w:ind w:firstLine="480" w:firstLineChars="200"/>
        <w:rPr>
          <w:rFonts w:ascii="宋体" w:hAnsi="宋体"/>
          <w:sz w:val="24"/>
        </w:rPr>
      </w:pPr>
      <w:r>
        <w:rPr>
          <w:rFonts w:hint="eastAsia" w:ascii="宋体" w:hAnsi="宋体"/>
          <w:sz w:val="24"/>
        </w:rPr>
        <w:t>3、以上事项如有虚假或隐瞒，我方愿意承担一切后果，并不再寻求任何旨在减轻或免除法律责任的辩解。</w:t>
      </w:r>
    </w:p>
    <w:p>
      <w:pPr>
        <w:spacing w:line="440" w:lineRule="exact"/>
        <w:ind w:firstLine="480" w:firstLineChars="200"/>
        <w:jc w:val="left"/>
        <w:rPr>
          <w:rFonts w:ascii="宋体" w:hAnsi="宋体"/>
          <w:sz w:val="24"/>
        </w:rPr>
      </w:pPr>
    </w:p>
    <w:p>
      <w:pPr>
        <w:spacing w:line="440" w:lineRule="exact"/>
        <w:ind w:firstLine="480" w:firstLineChars="200"/>
        <w:jc w:val="left"/>
        <w:rPr>
          <w:rFonts w:ascii="宋体" w:hAnsi="宋体"/>
          <w:sz w:val="24"/>
        </w:rPr>
      </w:pPr>
    </w:p>
    <w:p>
      <w:pPr>
        <w:tabs>
          <w:tab w:val="left" w:pos="7200"/>
        </w:tabs>
        <w:spacing w:line="360" w:lineRule="auto"/>
        <w:ind w:firstLine="959" w:firstLineChars="398"/>
        <w:rPr>
          <w:rFonts w:ascii="宋体" w:hAnsi="宋体"/>
          <w:sz w:val="24"/>
          <w:u w:val="single"/>
        </w:rPr>
      </w:pPr>
      <w:r>
        <w:rPr>
          <w:rFonts w:ascii="宋体" w:hAnsi="宋体"/>
          <w:b/>
          <w:sz w:val="24"/>
        </w:rPr>
        <w:t xml:space="preserve">                             </w:t>
      </w:r>
      <w:r>
        <w:rPr>
          <w:rFonts w:ascii="宋体" w:hAnsi="宋体"/>
          <w:sz w:val="24"/>
        </w:rPr>
        <w:t xml:space="preserve">  </w:t>
      </w:r>
      <w:r>
        <w:rPr>
          <w:rFonts w:hint="eastAsia" w:ascii="宋体" w:hAnsi="宋体"/>
          <w:sz w:val="24"/>
        </w:rPr>
        <w:t>法定代表人或委托代理人签字：</w:t>
      </w:r>
      <w:r>
        <w:rPr>
          <w:rFonts w:ascii="宋体" w:hAnsi="宋体"/>
          <w:sz w:val="24"/>
          <w:u w:val="single"/>
        </w:rPr>
        <w:t xml:space="preserve">             </w:t>
      </w:r>
    </w:p>
    <w:p>
      <w:pPr>
        <w:tabs>
          <w:tab w:val="left" w:pos="7200"/>
        </w:tabs>
        <w:spacing w:line="360" w:lineRule="auto"/>
        <w:ind w:firstLine="4668" w:firstLineChars="1945"/>
        <w:rPr>
          <w:rFonts w:ascii="宋体" w:hAnsi="宋体"/>
          <w:sz w:val="24"/>
        </w:rPr>
      </w:pPr>
      <w:r>
        <w:rPr>
          <w:rFonts w:hint="eastAsia" w:ascii="宋体" w:hAnsi="宋体"/>
          <w:sz w:val="24"/>
        </w:rPr>
        <w:t>竞标人（盖章）：</w:t>
      </w:r>
      <w:r>
        <w:rPr>
          <w:rFonts w:ascii="宋体" w:hAnsi="宋体"/>
          <w:sz w:val="24"/>
          <w:u w:val="single"/>
        </w:rPr>
        <w:t xml:space="preserve">                         </w:t>
      </w:r>
      <w:r>
        <w:rPr>
          <w:rFonts w:ascii="宋体" w:hAnsi="宋体"/>
          <w:sz w:val="24"/>
        </w:rPr>
        <w:t xml:space="preserve">           </w:t>
      </w:r>
    </w:p>
    <w:p>
      <w:pPr>
        <w:pStyle w:val="6"/>
        <w:rPr>
          <w:rFonts w:hint="eastAsia"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6"/>
        <w:rPr>
          <w:rFonts w:ascii="宋体" w:hAnsi="宋体"/>
          <w:szCs w:val="24"/>
        </w:rPr>
      </w:pPr>
    </w:p>
    <w:p>
      <w:pPr>
        <w:shd w:val="clear" w:color="auto" w:fill="FFFFFF"/>
        <w:spacing w:after="240" w:line="420" w:lineRule="atLeast"/>
        <w:ind w:firstLine="360" w:firstLineChars="150"/>
        <w:rPr>
          <w:rFonts w:ascii="宋体" w:hAnsi="宋体" w:cs="宋体"/>
          <w:color w:val="auto"/>
          <w:kern w:val="0"/>
          <w:sz w:val="24"/>
          <w:szCs w:val="24"/>
        </w:rPr>
      </w:pPr>
      <w:r>
        <w:rPr>
          <w:rFonts w:hint="eastAsia" w:ascii="宋体" w:hAnsi="宋体"/>
          <w:color w:val="auto"/>
          <w:sz w:val="24"/>
          <w:szCs w:val="24"/>
          <w:lang w:eastAsia="zh-CN"/>
        </w:rPr>
        <w:t>说明：</w:t>
      </w:r>
      <w:r>
        <w:rPr>
          <w:rFonts w:hint="eastAsia" w:ascii="宋体" w:hAnsi="宋体"/>
          <w:color w:val="auto"/>
          <w:sz w:val="24"/>
          <w:szCs w:val="24"/>
        </w:rPr>
        <w:t>由</w:t>
      </w:r>
      <w:r>
        <w:rPr>
          <w:rFonts w:hint="eastAsia" w:ascii="宋体" w:hAnsi="宋体"/>
          <w:b/>
          <w:color w:val="auto"/>
          <w:sz w:val="24"/>
          <w:szCs w:val="24"/>
        </w:rPr>
        <w:t>采购人</w:t>
      </w:r>
      <w:r>
        <w:rPr>
          <w:rFonts w:hint="eastAsia" w:ascii="宋体" w:hAnsi="宋体"/>
          <w:color w:val="auto"/>
          <w:sz w:val="24"/>
          <w:szCs w:val="24"/>
        </w:rPr>
        <w:t>在竞标截止时间后，通过“信用中国”网站(www.creditchina.gov.cn)、中国政府采购网(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olor w:val="auto"/>
          <w:sz w:val="24"/>
          <w:szCs w:val="24"/>
        </w:rPr>
        <w:t>www.ccgp.gov.cn</w:t>
      </w:r>
      <w:r>
        <w:rPr>
          <w:rFonts w:hint="eastAsia" w:ascii="宋体" w:hAnsi="宋体"/>
          <w:color w:val="auto"/>
          <w:sz w:val="24"/>
          <w:szCs w:val="24"/>
        </w:rPr>
        <w:fldChar w:fldCharType="end"/>
      </w:r>
      <w:r>
        <w:rPr>
          <w:rFonts w:hint="eastAsia" w:ascii="宋体" w:hAnsi="宋体"/>
          <w:color w:val="auto"/>
          <w:sz w:val="24"/>
          <w:szCs w:val="24"/>
        </w:rPr>
        <w:t>)网站对磋商供应商进行信用查询，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拒绝参与本次采购活动。</w:t>
      </w:r>
    </w:p>
    <w:p>
      <w:pPr>
        <w:autoSpaceDE w:val="0"/>
        <w:autoSpaceDN w:val="0"/>
        <w:snapToGrid w:val="0"/>
        <w:spacing w:line="360" w:lineRule="auto"/>
        <w:ind w:firstLine="420" w:firstLineChars="200"/>
        <w:textAlignment w:val="bottom"/>
        <w:rPr>
          <w:rFonts w:ascii="宋体" w:hAnsi="宋体"/>
        </w:rPr>
      </w:pPr>
    </w:p>
    <w:p>
      <w:pPr>
        <w:autoSpaceDE w:val="0"/>
        <w:autoSpaceDN w:val="0"/>
        <w:snapToGrid w:val="0"/>
        <w:spacing w:line="360" w:lineRule="auto"/>
        <w:ind w:firstLine="420" w:firstLineChars="200"/>
        <w:textAlignment w:val="bottom"/>
        <w:rPr>
          <w:rFonts w:ascii="宋体" w:hAnsi="宋体"/>
        </w:rPr>
      </w:pPr>
    </w:p>
    <w:p>
      <w:pPr>
        <w:autoSpaceDE w:val="0"/>
        <w:autoSpaceDN w:val="0"/>
        <w:snapToGrid w:val="0"/>
        <w:spacing w:line="360" w:lineRule="auto"/>
        <w:ind w:firstLine="420" w:firstLineChars="200"/>
        <w:textAlignment w:val="bottom"/>
        <w:rPr>
          <w:rFonts w:ascii="宋体" w:hAnsi="宋体"/>
        </w:rPr>
      </w:pPr>
    </w:p>
    <w:p>
      <w:pPr>
        <w:pStyle w:val="5"/>
        <w:rPr>
          <w:rFonts w:ascii="宋体" w:hAnsi="宋体"/>
        </w:rPr>
      </w:pPr>
    </w:p>
    <w:p/>
    <w:p>
      <w:pPr>
        <w:autoSpaceDE w:val="0"/>
        <w:autoSpaceDN w:val="0"/>
        <w:snapToGrid w:val="0"/>
        <w:spacing w:line="360" w:lineRule="auto"/>
        <w:ind w:firstLine="420" w:firstLineChars="200"/>
        <w:textAlignment w:val="bottom"/>
        <w:rPr>
          <w:rFonts w:ascii="宋体" w:hAnsi="宋体"/>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r>
        <w:rPr>
          <w:rFonts w:hint="eastAsia" w:ascii="宋体" w:hAnsi="宋体"/>
          <w:b/>
          <w:szCs w:val="24"/>
        </w:rPr>
        <w:t>（二）商务技术类文件</w:t>
      </w:r>
    </w:p>
    <w:p>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1、技术响应表</w:t>
      </w:r>
    </w:p>
    <w:p>
      <w:pPr>
        <w:spacing w:line="300" w:lineRule="auto"/>
        <w:rPr>
          <w:rFonts w:ascii="宋体" w:hAnsi="宋体"/>
          <w:sz w:val="28"/>
          <w:szCs w:val="28"/>
        </w:rPr>
      </w:pPr>
    </w:p>
    <w:p>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pPr>
        <w:spacing w:line="300" w:lineRule="auto"/>
        <w:rPr>
          <w:rFonts w:ascii="宋体" w:hAnsi="宋体"/>
        </w:rPr>
      </w:pPr>
      <w:r>
        <w:rPr>
          <w:rFonts w:hint="eastAsia" w:ascii="宋体" w:hAnsi="宋体"/>
        </w:rPr>
        <w:t>采购项目名称:</w:t>
      </w:r>
      <w:r>
        <w:rPr>
          <w:rFonts w:hint="eastAsia" w:ascii="宋体" w:hAnsi="宋体"/>
          <w:u w:val="single"/>
        </w:rPr>
        <w:t xml:space="preserve">                 </w:t>
      </w:r>
    </w:p>
    <w:p>
      <w:pPr>
        <w:spacing w:line="300" w:lineRule="auto"/>
        <w:rPr>
          <w:rFonts w:ascii="宋体" w:hAnsi="宋体"/>
        </w:rPr>
      </w:pPr>
    </w:p>
    <w:tbl>
      <w:tblPr>
        <w:tblStyle w:val="17"/>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rPr>
            </w:pPr>
            <w:bookmarkStart w:id="7" w:name="_Toc388450312"/>
            <w:bookmarkStart w:id="8" w:name="_Toc291581941"/>
            <w:bookmarkStart w:id="9" w:name="_Toc322959186"/>
            <w:r>
              <w:rPr>
                <w:rFonts w:hint="eastAsia" w:ascii="宋体" w:hAnsi="宋体"/>
              </w:rPr>
              <w:t>序号</w:t>
            </w:r>
            <w:bookmarkEnd w:id="7"/>
            <w:bookmarkEnd w:id="8"/>
            <w:bookmarkEnd w:id="9"/>
          </w:p>
        </w:tc>
        <w:tc>
          <w:tcPr>
            <w:tcW w:w="2843" w:type="dxa"/>
            <w:vAlign w:val="center"/>
          </w:tcPr>
          <w:p>
            <w:pPr>
              <w:adjustRightInd w:val="0"/>
              <w:snapToGrid w:val="0"/>
              <w:spacing w:line="300" w:lineRule="auto"/>
              <w:jc w:val="center"/>
              <w:outlineLvl w:val="0"/>
              <w:rPr>
                <w:rFonts w:ascii="宋体" w:hAnsi="宋体"/>
              </w:rPr>
            </w:pPr>
            <w:bookmarkStart w:id="10" w:name="_Toc291581942"/>
            <w:bookmarkStart w:id="11" w:name="_Toc322959187"/>
            <w:bookmarkStart w:id="12" w:name="_Toc388450313"/>
            <w:r>
              <w:rPr>
                <w:rFonts w:hint="eastAsia" w:ascii="宋体" w:hAnsi="宋体"/>
              </w:rPr>
              <w:t>采购文件要求</w:t>
            </w:r>
            <w:bookmarkEnd w:id="10"/>
            <w:bookmarkEnd w:id="11"/>
            <w:bookmarkEnd w:id="12"/>
          </w:p>
        </w:tc>
        <w:tc>
          <w:tcPr>
            <w:tcW w:w="3178" w:type="dxa"/>
            <w:vAlign w:val="center"/>
          </w:tcPr>
          <w:p>
            <w:pPr>
              <w:adjustRightInd w:val="0"/>
              <w:snapToGrid w:val="0"/>
              <w:spacing w:line="300" w:lineRule="auto"/>
              <w:jc w:val="center"/>
              <w:outlineLvl w:val="0"/>
              <w:rPr>
                <w:rFonts w:ascii="宋体" w:hAnsi="宋体"/>
              </w:rPr>
            </w:pPr>
            <w:bookmarkStart w:id="13" w:name="_Toc291581943"/>
            <w:bookmarkStart w:id="14" w:name="_Toc388450314"/>
            <w:bookmarkStart w:id="15" w:name="_Toc322959188"/>
            <w:r>
              <w:rPr>
                <w:rFonts w:hint="eastAsia" w:ascii="宋体" w:hAnsi="宋体"/>
              </w:rPr>
              <w:t>响应文件具体响应</w:t>
            </w:r>
            <w:bookmarkEnd w:id="13"/>
            <w:bookmarkEnd w:id="14"/>
            <w:bookmarkEnd w:id="15"/>
          </w:p>
        </w:tc>
        <w:tc>
          <w:tcPr>
            <w:tcW w:w="1580" w:type="dxa"/>
            <w:vAlign w:val="center"/>
          </w:tcPr>
          <w:p>
            <w:pPr>
              <w:adjustRightInd w:val="0"/>
              <w:snapToGrid w:val="0"/>
              <w:spacing w:line="300" w:lineRule="auto"/>
              <w:jc w:val="center"/>
              <w:outlineLvl w:val="0"/>
              <w:rPr>
                <w:rFonts w:ascii="宋体" w:hAnsi="宋体"/>
              </w:rPr>
            </w:pPr>
            <w:bookmarkStart w:id="16" w:name="_Toc388450315"/>
            <w:bookmarkStart w:id="17" w:name="_Toc291581944"/>
            <w:bookmarkStart w:id="18" w:name="_Toc322959189"/>
            <w:r>
              <w:rPr>
                <w:rFonts w:hint="eastAsia" w:ascii="宋体" w:hAnsi="宋体"/>
              </w:rPr>
              <w:t>响应/偏离</w:t>
            </w:r>
            <w:bookmarkEnd w:id="16"/>
            <w:bookmarkEnd w:id="17"/>
            <w:bookmarkEnd w:id="18"/>
          </w:p>
        </w:tc>
        <w:tc>
          <w:tcPr>
            <w:tcW w:w="1469" w:type="dxa"/>
            <w:vAlign w:val="center"/>
          </w:tcPr>
          <w:p>
            <w:pPr>
              <w:adjustRightInd w:val="0"/>
              <w:snapToGrid w:val="0"/>
              <w:spacing w:line="300" w:lineRule="auto"/>
              <w:jc w:val="center"/>
              <w:outlineLvl w:val="0"/>
              <w:rPr>
                <w:rFonts w:ascii="宋体" w:hAnsi="宋体"/>
              </w:rPr>
            </w:pPr>
            <w:bookmarkStart w:id="19" w:name="_Toc388450316"/>
            <w:bookmarkStart w:id="20" w:name="_Toc322959190"/>
            <w:bookmarkStart w:id="21" w:name="_Toc291581945"/>
            <w:r>
              <w:rPr>
                <w:rFonts w:hint="eastAsia" w:ascii="宋体" w:hAnsi="宋体"/>
              </w:rPr>
              <w:t>说明</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841" w:type="dxa"/>
            <w:vAlign w:val="center"/>
          </w:tcPr>
          <w:p>
            <w:pPr>
              <w:adjustRightInd w:val="0"/>
              <w:snapToGrid w:val="0"/>
              <w:spacing w:line="300" w:lineRule="auto"/>
              <w:jc w:val="center"/>
              <w:outlineLvl w:val="0"/>
              <w:rPr>
                <w:rFonts w:ascii="宋体" w:hAnsi="宋体"/>
              </w:rPr>
            </w:pPr>
            <w:bookmarkStart w:id="22" w:name="_Toc388450317"/>
            <w:bookmarkStart w:id="23" w:name="_Toc322959191"/>
            <w:bookmarkStart w:id="24" w:name="_Toc291581946"/>
            <w:r>
              <w:rPr>
                <w:rFonts w:hint="eastAsia" w:ascii="宋体" w:hAnsi="宋体"/>
              </w:rPr>
              <w:t>1</w:t>
            </w:r>
            <w:bookmarkEnd w:id="22"/>
            <w:bookmarkEnd w:id="23"/>
            <w:bookmarkEnd w:id="24"/>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vAlign w:val="center"/>
          </w:tcPr>
          <w:p>
            <w:pPr>
              <w:adjustRightInd w:val="0"/>
              <w:snapToGrid w:val="0"/>
              <w:spacing w:line="300" w:lineRule="auto"/>
              <w:jc w:val="center"/>
              <w:outlineLvl w:val="0"/>
              <w:rPr>
                <w:rFonts w:ascii="宋体" w:hAnsi="宋体"/>
              </w:rPr>
            </w:pPr>
          </w:p>
        </w:tc>
        <w:tc>
          <w:tcPr>
            <w:tcW w:w="1469" w:type="dxa"/>
            <w:vAlign w:val="center"/>
          </w:tcPr>
          <w:p>
            <w:pPr>
              <w:adjustRightInd w:val="0"/>
              <w:snapToGrid w:val="0"/>
              <w:spacing w:line="300" w:lineRule="auto"/>
              <w:jc w:val="center"/>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rPr>
            </w:pPr>
            <w:bookmarkStart w:id="25" w:name="_Toc291581947"/>
            <w:bookmarkStart w:id="26" w:name="_Toc322959192"/>
            <w:bookmarkStart w:id="27" w:name="_Toc388450318"/>
            <w:r>
              <w:rPr>
                <w:rFonts w:hint="eastAsia" w:ascii="宋体" w:hAnsi="宋体"/>
              </w:rPr>
              <w:t>2</w:t>
            </w:r>
            <w:bookmarkEnd w:id="25"/>
            <w:bookmarkEnd w:id="26"/>
            <w:bookmarkEnd w:id="27"/>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vAlign w:val="center"/>
          </w:tcPr>
          <w:p>
            <w:pPr>
              <w:adjustRightInd w:val="0"/>
              <w:snapToGrid w:val="0"/>
              <w:spacing w:line="300" w:lineRule="auto"/>
              <w:jc w:val="center"/>
              <w:outlineLvl w:val="0"/>
              <w:rPr>
                <w:rFonts w:ascii="宋体" w:hAnsi="宋体"/>
              </w:rPr>
            </w:pPr>
          </w:p>
        </w:tc>
        <w:tc>
          <w:tcPr>
            <w:tcW w:w="1469" w:type="dxa"/>
            <w:vAlign w:val="center"/>
          </w:tcPr>
          <w:p>
            <w:pPr>
              <w:adjustRightInd w:val="0"/>
              <w:snapToGrid w:val="0"/>
              <w:spacing w:line="300" w:lineRule="auto"/>
              <w:jc w:val="center"/>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rPr>
            </w:pPr>
            <w:bookmarkStart w:id="28" w:name="_Toc322959193"/>
            <w:bookmarkStart w:id="29" w:name="_Toc388450319"/>
            <w:bookmarkStart w:id="30" w:name="_Toc291581948"/>
            <w:r>
              <w:rPr>
                <w:rFonts w:hint="eastAsia" w:ascii="宋体" w:hAnsi="宋体"/>
              </w:rPr>
              <w:t>3</w:t>
            </w:r>
            <w:bookmarkEnd w:id="28"/>
            <w:bookmarkEnd w:id="29"/>
            <w:bookmarkEnd w:id="30"/>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vAlign w:val="center"/>
          </w:tcPr>
          <w:p>
            <w:pPr>
              <w:adjustRightInd w:val="0"/>
              <w:snapToGrid w:val="0"/>
              <w:spacing w:line="300" w:lineRule="auto"/>
              <w:jc w:val="center"/>
              <w:outlineLvl w:val="0"/>
              <w:rPr>
                <w:rFonts w:ascii="宋体" w:hAnsi="宋体"/>
              </w:rPr>
            </w:pPr>
          </w:p>
        </w:tc>
        <w:tc>
          <w:tcPr>
            <w:tcW w:w="1469" w:type="dxa"/>
            <w:vAlign w:val="center"/>
          </w:tcPr>
          <w:p>
            <w:pPr>
              <w:adjustRightInd w:val="0"/>
              <w:snapToGrid w:val="0"/>
              <w:spacing w:line="300" w:lineRule="auto"/>
              <w:jc w:val="center"/>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841" w:type="dxa"/>
            <w:vAlign w:val="center"/>
          </w:tcPr>
          <w:p>
            <w:pPr>
              <w:adjustRightInd w:val="0"/>
              <w:snapToGrid w:val="0"/>
              <w:spacing w:line="300" w:lineRule="auto"/>
              <w:jc w:val="center"/>
              <w:outlineLvl w:val="0"/>
              <w:rPr>
                <w:rFonts w:ascii="宋体" w:hAnsi="宋体"/>
              </w:rPr>
            </w:pPr>
            <w:bookmarkStart w:id="31" w:name="_Toc322959196"/>
            <w:bookmarkStart w:id="32" w:name="_Toc388450322"/>
            <w:bookmarkStart w:id="33" w:name="_Toc291581951"/>
            <w:r>
              <w:rPr>
                <w:rFonts w:hint="eastAsia" w:ascii="宋体" w:hAnsi="宋体"/>
              </w:rPr>
              <w:t>…</w:t>
            </w:r>
            <w:bookmarkEnd w:id="31"/>
            <w:bookmarkEnd w:id="32"/>
            <w:bookmarkEnd w:id="33"/>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tcBorders>
              <w:right w:val="single" w:color="auto" w:sz="4" w:space="0"/>
            </w:tcBorders>
            <w:vAlign w:val="center"/>
          </w:tcPr>
          <w:p>
            <w:pPr>
              <w:adjustRightInd w:val="0"/>
              <w:snapToGrid w:val="0"/>
              <w:spacing w:line="300" w:lineRule="auto"/>
              <w:jc w:val="center"/>
              <w:outlineLvl w:val="0"/>
              <w:rPr>
                <w:rFonts w:ascii="宋体" w:hAnsi="宋体"/>
              </w:rPr>
            </w:pPr>
          </w:p>
        </w:tc>
        <w:tc>
          <w:tcPr>
            <w:tcW w:w="1469" w:type="dxa"/>
            <w:tcBorders>
              <w:left w:val="single" w:color="auto" w:sz="4" w:space="0"/>
            </w:tcBorders>
            <w:vAlign w:val="center"/>
          </w:tcPr>
          <w:p>
            <w:pPr>
              <w:adjustRightInd w:val="0"/>
              <w:snapToGrid w:val="0"/>
              <w:spacing w:line="300" w:lineRule="auto"/>
              <w:jc w:val="center"/>
              <w:outlineLvl w:val="0"/>
              <w:rPr>
                <w:rFonts w:ascii="宋体" w:hAnsi="宋体"/>
              </w:rPr>
            </w:pPr>
          </w:p>
        </w:tc>
      </w:tr>
    </w:tbl>
    <w:p>
      <w:pPr>
        <w:spacing w:line="500" w:lineRule="exact"/>
        <w:ind w:firstLine="739" w:firstLineChars="352"/>
        <w:rPr>
          <w:rFonts w:ascii="宋体" w:hAnsi="宋体" w:cs="Courier New"/>
        </w:rPr>
      </w:pPr>
      <w:r>
        <w:rPr>
          <w:rFonts w:hint="eastAsia" w:ascii="宋体" w:hAnsi="宋体" w:cs="Courier New"/>
        </w:rPr>
        <w:t>说明：应对</w:t>
      </w:r>
      <w:bookmarkStart w:id="34" w:name="_Hlk41521256"/>
      <w:r>
        <w:rPr>
          <w:rFonts w:hint="eastAsia" w:ascii="宋体" w:hAnsi="宋体" w:cs="Courier New"/>
        </w:rPr>
        <w:t>照采购文件</w:t>
      </w:r>
      <w:bookmarkEnd w:id="34"/>
      <w:r>
        <w:rPr>
          <w:rFonts w:hint="eastAsia" w:ascii="宋体" w:hAnsi="宋体" w:cs="Courier New"/>
        </w:rPr>
        <w:t>“采购货物技术要求”，逐条说明所提供货物和服务已对</w:t>
      </w:r>
      <w:bookmarkStart w:id="35" w:name="_Hlk41521095"/>
      <w:r>
        <w:rPr>
          <w:rFonts w:hint="eastAsia" w:ascii="宋体" w:hAnsi="宋体" w:cs="Courier New"/>
        </w:rPr>
        <w:t>采购文件的“采购货物技术要求”</w:t>
      </w:r>
      <w:bookmarkEnd w:id="35"/>
      <w:r>
        <w:rPr>
          <w:rFonts w:hint="eastAsia" w:ascii="宋体" w:hAnsi="宋体" w:cs="Courier New"/>
        </w:rPr>
        <w:t>做出了实质性的响应，并申明与“采购货物技术要求”条文的响应和偏离。</w:t>
      </w:r>
      <w:r>
        <w:rPr>
          <w:rFonts w:hint="eastAsia" w:hAnsi="宋体"/>
        </w:rPr>
        <w:t>若完全响应无偏离，则在“是否响应”栏中填写“完全响应无偏离”即可</w:t>
      </w:r>
    </w:p>
    <w:p>
      <w:pPr>
        <w:spacing w:line="300" w:lineRule="auto"/>
        <w:rPr>
          <w:rFonts w:ascii="宋体" w:hAnsi="宋体" w:cs="Courier New"/>
        </w:rPr>
      </w:pPr>
    </w:p>
    <w:p>
      <w:pPr>
        <w:spacing w:line="360" w:lineRule="auto"/>
        <w:ind w:firstLine="3150" w:firstLineChars="1500"/>
        <w:rPr>
          <w:rFonts w:ascii="宋体" w:hAnsi="宋体" w:cs="Courier New"/>
          <w:u w:val="single"/>
        </w:rPr>
      </w:pPr>
      <w:r>
        <w:rPr>
          <w:rFonts w:hint="eastAsia" w:ascii="宋体" w:hAnsi="宋体" w:cs="Courier New"/>
        </w:rPr>
        <w:t>法定代表人或法定代表人授权代表（签字）:</w:t>
      </w:r>
      <w:r>
        <w:rPr>
          <w:rFonts w:hint="eastAsia" w:ascii="宋体" w:hAnsi="宋体" w:cs="Courier New"/>
          <w:u w:val="single"/>
        </w:rPr>
        <w:t xml:space="preserve">           </w:t>
      </w:r>
    </w:p>
    <w:p>
      <w:pPr>
        <w:spacing w:line="360" w:lineRule="auto"/>
        <w:ind w:firstLine="3150" w:firstLineChars="1500"/>
        <w:rPr>
          <w:rFonts w:ascii="宋体" w:hAnsi="宋体" w:cs="Courier New"/>
          <w:u w:val="single"/>
        </w:rPr>
      </w:pPr>
      <w:r>
        <w:rPr>
          <w:rFonts w:hint="eastAsia" w:ascii="宋体" w:hAnsi="宋体" w:cs="Courier New"/>
        </w:rPr>
        <w:t>供应商名称（签章）：</w:t>
      </w:r>
      <w:r>
        <w:rPr>
          <w:rFonts w:hint="eastAsia" w:ascii="宋体" w:hAnsi="宋体" w:cs="Courier New"/>
          <w:u w:val="single"/>
        </w:rPr>
        <w:t xml:space="preserve">                              </w:t>
      </w:r>
    </w:p>
    <w:p>
      <w:pPr>
        <w:spacing w:line="360" w:lineRule="auto"/>
        <w:ind w:firstLine="3150" w:firstLineChars="1500"/>
        <w:rPr>
          <w:rFonts w:ascii="宋体" w:hAnsi="宋体"/>
          <w:szCs w:val="24"/>
        </w:rPr>
      </w:pPr>
      <w:r>
        <w:rPr>
          <w:rFonts w:hint="eastAsia" w:ascii="宋体" w:hAnsi="宋体"/>
          <w:szCs w:val="24"/>
        </w:rPr>
        <w:t>日期：</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rPr>
        <w:t>日</w:t>
      </w:r>
    </w:p>
    <w:p>
      <w:pPr>
        <w:spacing w:line="300" w:lineRule="auto"/>
        <w:jc w:val="center"/>
        <w:rPr>
          <w:rFonts w:ascii="宋体" w:hAnsi="宋体"/>
          <w:b/>
          <w:sz w:val="28"/>
          <w:szCs w:val="28"/>
        </w:rPr>
      </w:pPr>
    </w:p>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pStyle w:val="4"/>
      </w:pPr>
    </w:p>
    <w:p>
      <w:pPr>
        <w:spacing w:line="300" w:lineRule="auto"/>
        <w:jc w:val="center"/>
        <w:rPr>
          <w:rFonts w:ascii="宋体" w:hAnsi="宋体"/>
          <w:b/>
          <w:sz w:val="28"/>
          <w:szCs w:val="28"/>
        </w:rPr>
      </w:pPr>
    </w:p>
    <w:p>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2、商务响应表</w:t>
      </w:r>
    </w:p>
    <w:p>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pPr>
        <w:spacing w:line="300" w:lineRule="auto"/>
        <w:rPr>
          <w:rFonts w:ascii="宋体" w:hAnsi="宋体"/>
          <w:u w:val="single"/>
        </w:rPr>
      </w:pPr>
      <w:r>
        <w:rPr>
          <w:rFonts w:hint="eastAsia" w:ascii="宋体" w:hAnsi="宋体"/>
        </w:rPr>
        <w:t>采购项目名称：</w:t>
      </w:r>
      <w:r>
        <w:rPr>
          <w:rFonts w:hint="eastAsia" w:ascii="宋体" w:hAnsi="宋体"/>
          <w:u w:val="single"/>
        </w:rPr>
        <w:t xml:space="preserve">                 </w:t>
      </w:r>
    </w:p>
    <w:p>
      <w:pPr>
        <w:spacing w:line="300" w:lineRule="auto"/>
        <w:rPr>
          <w:rFonts w:ascii="宋体" w:hAnsi="宋体"/>
        </w:rPr>
      </w:pP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采购文件要求</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是否响应</w:t>
            </w: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报价人的承诺或说明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sz w:val="20"/>
                <w:szCs w:val="20"/>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r>
              <w:rPr>
                <w:rFonts w:hint="eastAsia" w:ascii="宋体" w:hAnsi="宋体"/>
              </w:rPr>
              <w:t>…</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bl>
    <w:p>
      <w:pPr>
        <w:snapToGrid w:val="0"/>
        <w:spacing w:before="50" w:after="50"/>
        <w:rPr>
          <w:rFonts w:hAnsi="宋体"/>
        </w:rPr>
      </w:pPr>
    </w:p>
    <w:p>
      <w:pPr>
        <w:snapToGrid w:val="0"/>
        <w:spacing w:before="50" w:after="50"/>
        <w:rPr>
          <w:rFonts w:ascii="宋体" w:hAnsi="宋体"/>
          <w:spacing w:val="20"/>
        </w:rPr>
      </w:pPr>
      <w:r>
        <w:rPr>
          <w:rFonts w:hint="eastAsia" w:hAnsi="宋体"/>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pPr>
        <w:snapToGrid w:val="0"/>
        <w:spacing w:before="50" w:after="50"/>
        <w:rPr>
          <w:rFonts w:ascii="宋体" w:hAnsi="宋体"/>
          <w:spacing w:val="20"/>
        </w:rPr>
      </w:pPr>
    </w:p>
    <w:p>
      <w:pPr>
        <w:spacing w:line="360" w:lineRule="auto"/>
        <w:jc w:val="center"/>
        <w:rPr>
          <w:rFonts w:ascii="宋体" w:hAnsi="宋体"/>
          <w:b/>
          <w:sz w:val="28"/>
          <w:szCs w:val="28"/>
        </w:rPr>
      </w:pPr>
      <w:r>
        <w:rPr>
          <w:rFonts w:hint="eastAsia" w:ascii="宋体" w:hAnsi="宋体"/>
        </w:rPr>
        <w:t>★</w:t>
      </w:r>
      <w:r>
        <w:rPr>
          <w:rFonts w:hint="eastAsia" w:ascii="宋体" w:hAnsi="宋体"/>
          <w:b/>
          <w:sz w:val="28"/>
          <w:szCs w:val="28"/>
        </w:rPr>
        <w:t>3、质量保证措施和售后服务承诺</w:t>
      </w:r>
    </w:p>
    <w:p>
      <w:pPr>
        <w:spacing w:line="360" w:lineRule="auto"/>
        <w:rPr>
          <w:rFonts w:ascii="宋体" w:hAnsi="宋体"/>
          <w:b/>
          <w:szCs w:val="24"/>
        </w:rPr>
      </w:pPr>
      <w:r>
        <w:rPr>
          <w:rFonts w:hint="eastAsia" w:ascii="宋体" w:hAnsi="宋体"/>
          <w:b/>
          <w:szCs w:val="24"/>
        </w:rPr>
        <w:t>质量保证措施和售后服务承诺格式自拟。</w:t>
      </w:r>
    </w:p>
    <w:p>
      <w:pPr>
        <w:spacing w:line="360" w:lineRule="auto"/>
        <w:jc w:val="center"/>
        <w:rPr>
          <w:rFonts w:ascii="宋体" w:hAnsi="宋体" w:cs="宋体"/>
        </w:rPr>
      </w:pPr>
      <w:r>
        <w:rPr>
          <w:rFonts w:hint="eastAsia" w:ascii="宋体" w:hAnsi="宋体"/>
          <w:bCs/>
          <w:sz w:val="28"/>
          <w:szCs w:val="28"/>
        </w:rPr>
        <w:t>★</w:t>
      </w:r>
      <w:r>
        <w:rPr>
          <w:rFonts w:hint="eastAsia" w:ascii="宋体" w:hAnsi="宋体"/>
          <w:b/>
          <w:sz w:val="28"/>
          <w:szCs w:val="28"/>
        </w:rPr>
        <w:t>4、项目实施方案</w:t>
      </w:r>
    </w:p>
    <w:p>
      <w:pPr>
        <w:spacing w:line="360" w:lineRule="auto"/>
        <w:rPr>
          <w:rFonts w:ascii="宋体" w:hAnsi="宋体"/>
          <w:b/>
          <w:szCs w:val="24"/>
        </w:rPr>
      </w:pPr>
      <w:r>
        <w:rPr>
          <w:rFonts w:hint="eastAsia" w:ascii="宋体" w:hAnsi="宋体" w:cs="宋体"/>
        </w:rPr>
        <w:t>格式自拟。方案内容应包含但不限于对项目的理解，设计、配送、实施、安装方案，项目实施进度，项目执行保障措施等。</w:t>
      </w:r>
    </w:p>
    <w:p>
      <w:pPr>
        <w:spacing w:line="360" w:lineRule="auto"/>
        <w:rPr>
          <w:ins w:id="9" w:author="覃丽" w:date="2026-03-26T09:14:27Z"/>
          <w:rFonts w:hint="eastAsia" w:ascii="宋体" w:hAnsi="宋体"/>
          <w:b/>
          <w:szCs w:val="24"/>
        </w:rPr>
      </w:pPr>
    </w:p>
    <w:p>
      <w:pPr>
        <w:spacing w:line="360" w:lineRule="auto"/>
        <w:rPr>
          <w:ins w:id="10" w:author="覃丽" w:date="2026-03-26T09:14:28Z"/>
          <w:rFonts w:hint="eastAsia" w:ascii="宋体" w:hAnsi="宋体"/>
          <w:b/>
          <w:szCs w:val="24"/>
        </w:rPr>
      </w:pPr>
    </w:p>
    <w:p>
      <w:pPr>
        <w:spacing w:line="360" w:lineRule="auto"/>
        <w:rPr>
          <w:ins w:id="11" w:author="覃丽" w:date="2026-03-26T09:14:28Z"/>
          <w:rFonts w:hint="eastAsia" w:ascii="宋体" w:hAnsi="宋体"/>
          <w:b/>
          <w:szCs w:val="24"/>
        </w:rPr>
      </w:pPr>
    </w:p>
    <w:p>
      <w:pPr>
        <w:spacing w:line="360" w:lineRule="auto"/>
        <w:rPr>
          <w:rFonts w:ascii="宋体" w:hAnsi="宋体"/>
          <w:szCs w:val="24"/>
        </w:rPr>
      </w:pPr>
      <w:bookmarkStart w:id="36" w:name="_GoBack"/>
      <w:bookmarkEnd w:id="36"/>
      <w:r>
        <w:rPr>
          <w:rFonts w:hint="eastAsia" w:ascii="宋体" w:hAnsi="宋体"/>
          <w:b/>
          <w:szCs w:val="24"/>
        </w:rPr>
        <w:t>（三）供应商认为需要提供的有关资料</w:t>
      </w:r>
      <w:r>
        <w:rPr>
          <w:rFonts w:hint="eastAsia" w:ascii="宋体" w:hAnsi="宋体"/>
          <w:szCs w:val="24"/>
        </w:rPr>
        <w:t>。</w:t>
      </w: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szCs w:val="24"/>
        </w:rPr>
      </w:pPr>
      <w:r>
        <w:rPr>
          <w:rFonts w:hint="eastAsia" w:ascii="宋体" w:hAnsi="宋体"/>
          <w:b/>
          <w:szCs w:val="24"/>
        </w:rPr>
        <w:t>（四）报价表</w:t>
      </w:r>
      <w:r>
        <w:rPr>
          <w:rFonts w:hint="eastAsia" w:ascii="宋体" w:hAnsi="宋体"/>
          <w:szCs w:val="24"/>
        </w:rPr>
        <w:t>。</w:t>
      </w:r>
    </w:p>
    <w:p>
      <w:pPr>
        <w:spacing w:line="500" w:lineRule="exact"/>
        <w:jc w:val="center"/>
        <w:rPr>
          <w:rFonts w:ascii="仿宋_GB2312" w:hAnsi="仿宋_GB2312" w:eastAsia="仿宋_GB2312"/>
          <w:b/>
          <w:sz w:val="32"/>
          <w:szCs w:val="32"/>
        </w:rPr>
      </w:pPr>
      <w:r>
        <w:rPr>
          <w:rFonts w:hint="eastAsia" w:ascii="宋体" w:hAnsi="宋体"/>
          <w:bCs/>
          <w:sz w:val="28"/>
          <w:szCs w:val="28"/>
        </w:rPr>
        <w:t>★</w:t>
      </w:r>
      <w:r>
        <w:rPr>
          <w:rFonts w:hint="eastAsia" w:ascii="仿宋_GB2312" w:hAnsi="仿宋_GB2312" w:eastAsia="仿宋_GB2312"/>
          <w:b/>
          <w:sz w:val="32"/>
          <w:szCs w:val="32"/>
        </w:rPr>
        <w:t>报  价  表</w:t>
      </w:r>
    </w:p>
    <w:p>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pPr>
        <w:spacing w:line="500" w:lineRule="exact"/>
        <w:rPr>
          <w:rFonts w:ascii="宋体" w:hAnsi="宋体"/>
          <w:b/>
        </w:rPr>
      </w:pPr>
    </w:p>
    <w:tbl>
      <w:tblPr>
        <w:tblStyle w:val="17"/>
        <w:tblW w:w="9274" w:type="dxa"/>
        <w:tblInd w:w="0" w:type="dxa"/>
        <w:tblLayout w:type="autofit"/>
        <w:tblCellMar>
          <w:top w:w="0" w:type="dxa"/>
          <w:left w:w="108" w:type="dxa"/>
          <w:bottom w:w="0" w:type="dxa"/>
          <w:right w:w="108" w:type="dxa"/>
        </w:tblCellMar>
      </w:tblPr>
      <w:tblGrid>
        <w:gridCol w:w="456"/>
        <w:gridCol w:w="916"/>
        <w:gridCol w:w="1151"/>
        <w:gridCol w:w="646"/>
        <w:gridCol w:w="816"/>
        <w:gridCol w:w="2459"/>
        <w:gridCol w:w="633"/>
        <w:gridCol w:w="1294"/>
        <w:gridCol w:w="903"/>
      </w:tblGrid>
      <w:tr>
        <w:tblPrEx>
          <w:tblCellMar>
            <w:top w:w="0" w:type="dxa"/>
            <w:left w:w="108" w:type="dxa"/>
            <w:bottom w:w="0" w:type="dxa"/>
            <w:right w:w="108" w:type="dxa"/>
          </w:tblCellMar>
        </w:tblPrEx>
        <w:trPr>
          <w:cantSplit/>
          <w:trHeight w:val="1713"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8"/>
              <w:jc w:val="center"/>
              <w:rPr>
                <w:spacing w:val="-29"/>
              </w:rPr>
            </w:pPr>
            <w:r>
              <w:rPr>
                <w:rFonts w:hint="eastAsia"/>
                <w:spacing w:val="-29"/>
              </w:rPr>
              <w:t>序号</w:t>
            </w:r>
          </w:p>
        </w:tc>
        <w:tc>
          <w:tcPr>
            <w:tcW w:w="918"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货物</w:t>
            </w:r>
          </w:p>
          <w:p>
            <w:pPr>
              <w:tabs>
                <w:tab w:val="left" w:pos="180"/>
                <w:tab w:val="left" w:pos="1620"/>
              </w:tabs>
              <w:spacing w:line="500" w:lineRule="exact"/>
              <w:jc w:val="center"/>
              <w:rPr>
                <w:rFonts w:ascii="宋体" w:hAnsi="宋体"/>
              </w:rPr>
            </w:pPr>
            <w:r>
              <w:rPr>
                <w:rFonts w:hint="eastAsia" w:ascii="宋体" w:hAnsi="宋体"/>
              </w:rPr>
              <w:t>名称</w:t>
            </w:r>
          </w:p>
        </w:tc>
        <w:tc>
          <w:tcPr>
            <w:tcW w:w="1152"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品牌、型号规格、生产厂家</w:t>
            </w:r>
          </w:p>
        </w:tc>
        <w:tc>
          <w:tcPr>
            <w:tcW w:w="647"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数量①</w:t>
            </w:r>
          </w:p>
        </w:tc>
        <w:tc>
          <w:tcPr>
            <w:tcW w:w="817"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单位</w:t>
            </w:r>
          </w:p>
        </w:tc>
        <w:tc>
          <w:tcPr>
            <w:tcW w:w="2463"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ind w:left="210" w:hanging="210" w:hangingChars="100"/>
              <w:rPr>
                <w:rFonts w:ascii="宋体" w:hAnsi="宋体"/>
              </w:rPr>
            </w:pPr>
            <w:r>
              <w:rPr>
                <w:rFonts w:hint="eastAsia" w:ascii="宋体" w:hAnsi="宋体"/>
              </w:rPr>
              <w:t>技术参数及性能配置要求（材质工艺要求说明）</w:t>
            </w:r>
          </w:p>
        </w:tc>
        <w:tc>
          <w:tcPr>
            <w:tcW w:w="634"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单价②</w:t>
            </w: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8"/>
              <w:jc w:val="center"/>
            </w:pPr>
            <w:r>
              <w:rPr>
                <w:rFonts w:hint="eastAsia"/>
              </w:rPr>
              <w:t>单项合价</w:t>
            </w:r>
          </w:p>
          <w:p>
            <w:pPr>
              <w:pStyle w:val="8"/>
              <w:jc w:val="center"/>
            </w:pPr>
            <w:r>
              <w:rPr>
                <w:rFonts w:hint="eastAsia"/>
              </w:rPr>
              <w:t>（元）</w:t>
            </w:r>
          </w:p>
          <w:p>
            <w:pPr>
              <w:pStyle w:val="8"/>
              <w:jc w:val="center"/>
            </w:pPr>
            <w:r>
              <w:rPr>
                <w:rFonts w:hint="eastAsia"/>
              </w:rPr>
              <w:t>③</w:t>
            </w:r>
            <w:r>
              <w:t>=</w:t>
            </w:r>
            <w:r>
              <w:rPr>
                <w:rFonts w:hint="eastAsia"/>
              </w:rPr>
              <w:t>①×②</w:t>
            </w: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8"/>
              <w:jc w:val="center"/>
            </w:pPr>
            <w:r>
              <w:rPr>
                <w:rFonts w:hint="eastAsia"/>
              </w:rPr>
              <w:t>备注</w:t>
            </w: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hint="eastAsia" w:ascii="宋体" w:hAnsi="宋体"/>
                <w:sz w:val="24"/>
              </w:rPr>
              <w:t>1</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8"/>
              <w:rPr>
                <w:spacing w:val="-10"/>
              </w:rPr>
            </w:pP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hint="eastAsia" w:ascii="宋体" w:hAnsi="宋体"/>
                <w:sz w:val="24"/>
              </w:rPr>
              <w:t>…</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8"/>
              <w:rPr>
                <w:spacing w:val="-10"/>
              </w:rPr>
            </w:pP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ascii="宋体" w:hAnsi="宋体"/>
                <w:sz w:val="24"/>
              </w:rPr>
              <w:t>N</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8"/>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8"/>
              <w:rPr>
                <w:spacing w:val="-10"/>
              </w:rPr>
            </w:pPr>
          </w:p>
        </w:tc>
      </w:tr>
      <w:tr>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8"/>
              <w:rPr>
                <w:spacing w:val="-10"/>
              </w:rPr>
            </w:pPr>
            <w:r>
              <w:rPr>
                <w:rFonts w:hint="eastAsia"/>
                <w:spacing w:val="-10"/>
              </w:rPr>
              <w:t>总报价（人民币大写）：                                       （￥                       元）</w:t>
            </w:r>
          </w:p>
        </w:tc>
      </w:tr>
      <w:tr>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8"/>
              <w:rPr>
                <w:spacing w:val="-10"/>
              </w:rPr>
            </w:pPr>
            <w:r>
              <w:rPr>
                <w:rFonts w:hint="eastAsia"/>
                <w:spacing w:val="-10"/>
              </w:rPr>
              <w:t>交付使用时间：</w:t>
            </w:r>
          </w:p>
        </w:tc>
      </w:tr>
      <w:tr>
        <w:tblPrEx>
          <w:tblCellMar>
            <w:top w:w="0" w:type="dxa"/>
            <w:left w:w="108" w:type="dxa"/>
            <w:bottom w:w="0" w:type="dxa"/>
            <w:right w:w="108" w:type="dxa"/>
          </w:tblCellMar>
        </w:tblPrEx>
        <w:trPr>
          <w:cantSplit/>
          <w:trHeight w:val="665"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8"/>
              <w:rPr>
                <w:spacing w:val="-10"/>
              </w:rPr>
            </w:pPr>
            <w:r>
              <w:rPr>
                <w:rFonts w:hint="eastAsia"/>
                <w:spacing w:val="-10"/>
              </w:rPr>
              <w:t>交付使用地点：</w:t>
            </w:r>
          </w:p>
        </w:tc>
      </w:tr>
    </w:tbl>
    <w:p>
      <w:pPr>
        <w:spacing w:line="500" w:lineRule="exact"/>
        <w:rPr>
          <w:rFonts w:ascii="宋体" w:hAnsi="宋体"/>
        </w:rPr>
      </w:pPr>
      <w:r>
        <w:rPr>
          <w:rFonts w:hint="eastAsia" w:ascii="宋体" w:hAnsi="宋体"/>
        </w:rPr>
        <w:t>注：1、所有价格均用人民币表示，单位为元，精确到小数点后两位数。</w:t>
      </w:r>
    </w:p>
    <w:p>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rPr>
      </w:pPr>
      <w:r>
        <w:rPr>
          <w:rFonts w:hint="eastAsia" w:ascii="宋体" w:hAnsi="宋体"/>
        </w:rPr>
        <w:t>4、报价表中的“货物名称”、“数量”、“单位”、“单价”、“单项合价”列必须填写；设备类项目“品牌、型号规格、生产厂家”列必须填写（定制产品和服务除外）。</w:t>
      </w:r>
    </w:p>
    <w:p>
      <w:pPr>
        <w:spacing w:line="500" w:lineRule="exact"/>
        <w:ind w:firstLine="420" w:firstLineChars="200"/>
        <w:rPr>
          <w:rFonts w:ascii="宋体" w:hAnsi="宋体"/>
        </w:rPr>
      </w:pPr>
      <w:r>
        <w:rPr>
          <w:rFonts w:hint="eastAsia" w:ascii="宋体" w:hAnsi="宋体"/>
        </w:rPr>
        <w:t>5、各分项报价不得高于分项单价控制价。</w:t>
      </w:r>
    </w:p>
    <w:p>
      <w:pPr>
        <w:spacing w:line="500" w:lineRule="exact"/>
        <w:rPr>
          <w:rFonts w:ascii="宋体" w:hAnsi="宋体"/>
        </w:rPr>
      </w:pPr>
    </w:p>
    <w:p>
      <w:pPr>
        <w:spacing w:line="500" w:lineRule="exact"/>
        <w:jc w:val="right"/>
        <w:rPr>
          <w:rFonts w:ascii="宋体" w:hAnsi="宋体"/>
        </w:rPr>
      </w:pPr>
      <w:r>
        <w:rPr>
          <w:rFonts w:hint="eastAsia" w:ascii="宋体" w:hAnsi="宋体"/>
        </w:rPr>
        <w:t xml:space="preserve">法定代表人或委托代理人（签字）:              </w:t>
      </w:r>
    </w:p>
    <w:p>
      <w:pPr>
        <w:pStyle w:val="8"/>
        <w:spacing w:line="500" w:lineRule="exact"/>
        <w:ind w:firstLine="420"/>
        <w:jc w:val="right"/>
        <w:rPr>
          <w:u w:val="single"/>
        </w:rPr>
      </w:pPr>
      <w:r>
        <w:rPr>
          <w:rFonts w:hint="eastAsia"/>
        </w:rPr>
        <w:t>供应商名称（盖章）：</w:t>
      </w:r>
      <w:r>
        <w:rPr>
          <w:rFonts w:hint="eastAsia"/>
          <w:u w:val="single"/>
        </w:rPr>
        <w:t xml:space="preserve">       </w:t>
      </w:r>
    </w:p>
    <w:p>
      <w:pPr>
        <w:spacing w:line="500" w:lineRule="exact"/>
        <w:ind w:firstLine="420"/>
        <w:jc w:val="right"/>
        <w:rPr>
          <w:rFonts w:ascii="宋体" w:hAnsi="宋体"/>
        </w:rPr>
        <w:sectPr>
          <w:pgSz w:w="11906" w:h="16838"/>
          <w:pgMar w:top="1134" w:right="1134" w:bottom="1134" w:left="1134" w:header="851" w:footer="992" w:gutter="0"/>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napToGrid w:val="0"/>
        <w:spacing w:before="156" w:beforeLines="50" w:after="50"/>
        <w:jc w:val="left"/>
        <w:rPr>
          <w:rFonts w:asciiTheme="minorEastAsia" w:hAnsiTheme="minorEastAsia" w:eastAsiaTheme="minorEastAsia"/>
          <w:szCs w:val="24"/>
        </w:rPr>
      </w:pPr>
      <w:r>
        <w:rPr>
          <w:rFonts w:hint="eastAsia" w:asciiTheme="minorEastAsia" w:hAnsiTheme="minorEastAsia" w:eastAsiaTheme="minorEastAsia"/>
          <w:b/>
          <w:sz w:val="24"/>
          <w:szCs w:val="24"/>
        </w:rPr>
        <w:t>（五）中小企业声明函</w:t>
      </w:r>
    </w:p>
    <w:p>
      <w:pPr>
        <w:rPr>
          <w:rFonts w:asciiTheme="minorEastAsia" w:hAnsiTheme="minorEastAsia" w:eastAsiaTheme="minorEastAsia"/>
          <w:szCs w:val="24"/>
        </w:rPr>
      </w:pPr>
    </w:p>
    <w:p>
      <w:pPr>
        <w:spacing w:line="500" w:lineRule="exact"/>
        <w:jc w:val="center"/>
        <w:rPr>
          <w:rFonts w:ascii="仿宋_GB2312" w:hAnsi="仿宋_GB2312" w:eastAsia="仿宋_GB2312"/>
          <w:b/>
          <w:sz w:val="32"/>
          <w:szCs w:val="32"/>
        </w:rPr>
      </w:pPr>
      <w:r>
        <w:rPr>
          <w:rFonts w:hint="eastAsia" w:ascii="仿宋_GB2312" w:hAnsi="仿宋_GB2312" w:eastAsia="仿宋_GB2312"/>
          <w:b/>
          <w:sz w:val="32"/>
          <w:szCs w:val="32"/>
        </w:rPr>
        <w:t>中小企业声明函</w:t>
      </w:r>
    </w:p>
    <w:p>
      <w:pPr>
        <w:ind w:left="-426" w:right="142" w:firstLine="567"/>
        <w:contextualSpacing/>
        <w:rPr>
          <w:rFonts w:asciiTheme="minorEastAsia" w:hAnsiTheme="minorEastAsia" w:eastAsiaTheme="minorEastAsia"/>
          <w:kern w:val="24"/>
          <w:sz w:val="24"/>
          <w:szCs w:val="24"/>
        </w:rPr>
      </w:pPr>
    </w:p>
    <w:p>
      <w:pPr>
        <w:pStyle w:val="3"/>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B73EB"/>
    <w:multiLevelType w:val="singleLevel"/>
    <w:tmpl w:val="93EB73EB"/>
    <w:lvl w:ilvl="0" w:tentative="0">
      <w:start w:val="1"/>
      <w:numFmt w:val="decimal"/>
      <w:suff w:val="nothing"/>
      <w:lvlText w:val="%1、"/>
      <w:lvlJc w:val="left"/>
    </w:lvl>
  </w:abstractNum>
  <w:abstractNum w:abstractNumId="1">
    <w:nsid w:val="627FD80E"/>
    <w:multiLevelType w:val="singleLevel"/>
    <w:tmpl w:val="627FD80E"/>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覃丽">
    <w15:presenceInfo w15:providerId="WPS Office" w15:userId="2203724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xZTFkMWE3NTkyMjhhMjAzYWQ2MWFlMjU0ZTU0N2IifQ=="/>
  </w:docVars>
  <w:rsids>
    <w:rsidRoot w:val="00172A27"/>
    <w:rsid w:val="00073AF3"/>
    <w:rsid w:val="0010133A"/>
    <w:rsid w:val="00122337"/>
    <w:rsid w:val="001269E3"/>
    <w:rsid w:val="00172A27"/>
    <w:rsid w:val="00186171"/>
    <w:rsid w:val="002119BE"/>
    <w:rsid w:val="00213057"/>
    <w:rsid w:val="00295B4D"/>
    <w:rsid w:val="002D2950"/>
    <w:rsid w:val="002E0580"/>
    <w:rsid w:val="002E4D02"/>
    <w:rsid w:val="00310116"/>
    <w:rsid w:val="00323A11"/>
    <w:rsid w:val="00327908"/>
    <w:rsid w:val="0036627C"/>
    <w:rsid w:val="003C44D8"/>
    <w:rsid w:val="0049213F"/>
    <w:rsid w:val="00562B94"/>
    <w:rsid w:val="00587ED8"/>
    <w:rsid w:val="005E149D"/>
    <w:rsid w:val="006458CD"/>
    <w:rsid w:val="00656C5F"/>
    <w:rsid w:val="007223FF"/>
    <w:rsid w:val="0072517A"/>
    <w:rsid w:val="00784D41"/>
    <w:rsid w:val="0078768E"/>
    <w:rsid w:val="00845E32"/>
    <w:rsid w:val="008A41B0"/>
    <w:rsid w:val="00963541"/>
    <w:rsid w:val="009B5BC0"/>
    <w:rsid w:val="009E5DF9"/>
    <w:rsid w:val="00A07B94"/>
    <w:rsid w:val="00A739D8"/>
    <w:rsid w:val="00AA0D9B"/>
    <w:rsid w:val="00AD6793"/>
    <w:rsid w:val="00AE2148"/>
    <w:rsid w:val="00B21F97"/>
    <w:rsid w:val="00B31B4B"/>
    <w:rsid w:val="00B80B14"/>
    <w:rsid w:val="00BC4008"/>
    <w:rsid w:val="00C73849"/>
    <w:rsid w:val="00CE536E"/>
    <w:rsid w:val="00D62E2F"/>
    <w:rsid w:val="00DB131B"/>
    <w:rsid w:val="00DB29E9"/>
    <w:rsid w:val="00DE6B64"/>
    <w:rsid w:val="00E03A7A"/>
    <w:rsid w:val="00EB3735"/>
    <w:rsid w:val="00EC62A4"/>
    <w:rsid w:val="00FA7764"/>
    <w:rsid w:val="01DC0FAF"/>
    <w:rsid w:val="023615AF"/>
    <w:rsid w:val="032D29B2"/>
    <w:rsid w:val="034B4BE6"/>
    <w:rsid w:val="038F7C54"/>
    <w:rsid w:val="03C17D00"/>
    <w:rsid w:val="03E637DD"/>
    <w:rsid w:val="048605CC"/>
    <w:rsid w:val="04CD7FA9"/>
    <w:rsid w:val="05010FF4"/>
    <w:rsid w:val="05526FCB"/>
    <w:rsid w:val="057E7581"/>
    <w:rsid w:val="059451B2"/>
    <w:rsid w:val="0644429B"/>
    <w:rsid w:val="064918B1"/>
    <w:rsid w:val="066B42F4"/>
    <w:rsid w:val="06D43043"/>
    <w:rsid w:val="06F7130D"/>
    <w:rsid w:val="07464042"/>
    <w:rsid w:val="075D6643"/>
    <w:rsid w:val="07E8650A"/>
    <w:rsid w:val="08940DDD"/>
    <w:rsid w:val="08C16076"/>
    <w:rsid w:val="08DC4C5E"/>
    <w:rsid w:val="091E7F4E"/>
    <w:rsid w:val="095E1B17"/>
    <w:rsid w:val="09AA255C"/>
    <w:rsid w:val="09EC2CEA"/>
    <w:rsid w:val="0A096BD7"/>
    <w:rsid w:val="0A2368BD"/>
    <w:rsid w:val="0A4317DC"/>
    <w:rsid w:val="0A5D5F30"/>
    <w:rsid w:val="0A726EFC"/>
    <w:rsid w:val="0A951AEE"/>
    <w:rsid w:val="0AF268D1"/>
    <w:rsid w:val="0B400C8F"/>
    <w:rsid w:val="0BD005D0"/>
    <w:rsid w:val="0BD92EE7"/>
    <w:rsid w:val="0C145A8F"/>
    <w:rsid w:val="0C9D674C"/>
    <w:rsid w:val="0DC451E2"/>
    <w:rsid w:val="0DD73C46"/>
    <w:rsid w:val="0E002722"/>
    <w:rsid w:val="0E9F3E09"/>
    <w:rsid w:val="0EB32AAA"/>
    <w:rsid w:val="0EC00B7E"/>
    <w:rsid w:val="0ED939EE"/>
    <w:rsid w:val="0F191555"/>
    <w:rsid w:val="0F227143"/>
    <w:rsid w:val="0F434789"/>
    <w:rsid w:val="0FDA60D9"/>
    <w:rsid w:val="0FE72372"/>
    <w:rsid w:val="0FF22FB9"/>
    <w:rsid w:val="10044A9B"/>
    <w:rsid w:val="106F77BB"/>
    <w:rsid w:val="10BC0900"/>
    <w:rsid w:val="10F4000A"/>
    <w:rsid w:val="11565481"/>
    <w:rsid w:val="11953548"/>
    <w:rsid w:val="11A06304"/>
    <w:rsid w:val="11F12DFD"/>
    <w:rsid w:val="120945EA"/>
    <w:rsid w:val="120E1C01"/>
    <w:rsid w:val="123E2219"/>
    <w:rsid w:val="12C66037"/>
    <w:rsid w:val="12C962B1"/>
    <w:rsid w:val="131E40C5"/>
    <w:rsid w:val="14500288"/>
    <w:rsid w:val="14B26063"/>
    <w:rsid w:val="14ED2C64"/>
    <w:rsid w:val="150B73E5"/>
    <w:rsid w:val="16182198"/>
    <w:rsid w:val="167A3BEB"/>
    <w:rsid w:val="16976668"/>
    <w:rsid w:val="17D179F6"/>
    <w:rsid w:val="17D271A5"/>
    <w:rsid w:val="1925480E"/>
    <w:rsid w:val="195E6FCA"/>
    <w:rsid w:val="19605858"/>
    <w:rsid w:val="1A2024D1"/>
    <w:rsid w:val="1A381F10"/>
    <w:rsid w:val="1A8C5DB8"/>
    <w:rsid w:val="1A903AFB"/>
    <w:rsid w:val="1AAB623F"/>
    <w:rsid w:val="1BEC10F2"/>
    <w:rsid w:val="1CBD5448"/>
    <w:rsid w:val="1D4B149F"/>
    <w:rsid w:val="1D6F3E9B"/>
    <w:rsid w:val="1DD2442A"/>
    <w:rsid w:val="1DDA459E"/>
    <w:rsid w:val="1DE1641B"/>
    <w:rsid w:val="1DE745FD"/>
    <w:rsid w:val="1E626F56"/>
    <w:rsid w:val="1EE963A8"/>
    <w:rsid w:val="1F595BAC"/>
    <w:rsid w:val="1F5D01EE"/>
    <w:rsid w:val="1FAA76A9"/>
    <w:rsid w:val="205E01F7"/>
    <w:rsid w:val="209E05F3"/>
    <w:rsid w:val="20DF0472"/>
    <w:rsid w:val="210F504D"/>
    <w:rsid w:val="214B2529"/>
    <w:rsid w:val="214C004F"/>
    <w:rsid w:val="215E5805"/>
    <w:rsid w:val="21613AFB"/>
    <w:rsid w:val="219E431E"/>
    <w:rsid w:val="21BC5F59"/>
    <w:rsid w:val="21C852FC"/>
    <w:rsid w:val="2254540E"/>
    <w:rsid w:val="22C008DF"/>
    <w:rsid w:val="22E47CDA"/>
    <w:rsid w:val="230B0B8F"/>
    <w:rsid w:val="23174C3D"/>
    <w:rsid w:val="232B2612"/>
    <w:rsid w:val="23487B36"/>
    <w:rsid w:val="23A93535"/>
    <w:rsid w:val="24A66BAF"/>
    <w:rsid w:val="24BB5C18"/>
    <w:rsid w:val="24D64800"/>
    <w:rsid w:val="24DD36AB"/>
    <w:rsid w:val="24FC164E"/>
    <w:rsid w:val="25F807A6"/>
    <w:rsid w:val="263A0DBE"/>
    <w:rsid w:val="267A740D"/>
    <w:rsid w:val="26A36964"/>
    <w:rsid w:val="272730F1"/>
    <w:rsid w:val="27734588"/>
    <w:rsid w:val="27952674"/>
    <w:rsid w:val="27AA0B3A"/>
    <w:rsid w:val="27C64BCA"/>
    <w:rsid w:val="27C748D4"/>
    <w:rsid w:val="28D6498F"/>
    <w:rsid w:val="28E03E9F"/>
    <w:rsid w:val="29114058"/>
    <w:rsid w:val="293110F9"/>
    <w:rsid w:val="29D64532"/>
    <w:rsid w:val="29DF6CC5"/>
    <w:rsid w:val="2A605E24"/>
    <w:rsid w:val="2A662182"/>
    <w:rsid w:val="2A793DAD"/>
    <w:rsid w:val="2A834AE2"/>
    <w:rsid w:val="2AB253C7"/>
    <w:rsid w:val="2B3B61E6"/>
    <w:rsid w:val="2B6C62CF"/>
    <w:rsid w:val="2B844FB6"/>
    <w:rsid w:val="2BCC070B"/>
    <w:rsid w:val="2C5C5266"/>
    <w:rsid w:val="2C5E758C"/>
    <w:rsid w:val="2C863E1B"/>
    <w:rsid w:val="2CDA0C05"/>
    <w:rsid w:val="2CFC5020"/>
    <w:rsid w:val="2DDA5E77"/>
    <w:rsid w:val="2DDB4ECD"/>
    <w:rsid w:val="2E7D01D3"/>
    <w:rsid w:val="2EAA0F6F"/>
    <w:rsid w:val="2EE93382"/>
    <w:rsid w:val="2FA43123"/>
    <w:rsid w:val="2FEC3129"/>
    <w:rsid w:val="300C37CC"/>
    <w:rsid w:val="30370D29"/>
    <w:rsid w:val="307B625B"/>
    <w:rsid w:val="309029D2"/>
    <w:rsid w:val="30B671AF"/>
    <w:rsid w:val="312406A1"/>
    <w:rsid w:val="313E70A8"/>
    <w:rsid w:val="31434FCB"/>
    <w:rsid w:val="31AA0FF7"/>
    <w:rsid w:val="32333292"/>
    <w:rsid w:val="32707A13"/>
    <w:rsid w:val="32EC3440"/>
    <w:rsid w:val="33307152"/>
    <w:rsid w:val="33513BB6"/>
    <w:rsid w:val="33856221"/>
    <w:rsid w:val="33F1471C"/>
    <w:rsid w:val="33F55568"/>
    <w:rsid w:val="34481CAC"/>
    <w:rsid w:val="34810E06"/>
    <w:rsid w:val="34835155"/>
    <w:rsid w:val="34966E3B"/>
    <w:rsid w:val="34C74165"/>
    <w:rsid w:val="35577920"/>
    <w:rsid w:val="35645510"/>
    <w:rsid w:val="35C74C21"/>
    <w:rsid w:val="360A4309"/>
    <w:rsid w:val="368A544A"/>
    <w:rsid w:val="369E4EAA"/>
    <w:rsid w:val="36C24BE4"/>
    <w:rsid w:val="371D42F9"/>
    <w:rsid w:val="37BC1DFF"/>
    <w:rsid w:val="37DC3A83"/>
    <w:rsid w:val="38685317"/>
    <w:rsid w:val="38C43B0D"/>
    <w:rsid w:val="393D49F6"/>
    <w:rsid w:val="39BC1DBE"/>
    <w:rsid w:val="39FA28E7"/>
    <w:rsid w:val="39FA54EB"/>
    <w:rsid w:val="3A1F118D"/>
    <w:rsid w:val="3A4122DA"/>
    <w:rsid w:val="3A6100A6"/>
    <w:rsid w:val="3AC4433E"/>
    <w:rsid w:val="3AE55345"/>
    <w:rsid w:val="3B23648E"/>
    <w:rsid w:val="3BC778AB"/>
    <w:rsid w:val="3BE50162"/>
    <w:rsid w:val="3BEE2675"/>
    <w:rsid w:val="3BEE63D9"/>
    <w:rsid w:val="3CA1704A"/>
    <w:rsid w:val="3D1D74F0"/>
    <w:rsid w:val="3DD26BC9"/>
    <w:rsid w:val="3DE41E2F"/>
    <w:rsid w:val="3DE96EFA"/>
    <w:rsid w:val="3E151A9D"/>
    <w:rsid w:val="3E5A1BA6"/>
    <w:rsid w:val="3EEB2597"/>
    <w:rsid w:val="3F6466DD"/>
    <w:rsid w:val="3F890355"/>
    <w:rsid w:val="400B75FC"/>
    <w:rsid w:val="40221658"/>
    <w:rsid w:val="403E4DB5"/>
    <w:rsid w:val="406A4F1B"/>
    <w:rsid w:val="41405083"/>
    <w:rsid w:val="41893430"/>
    <w:rsid w:val="420B38E3"/>
    <w:rsid w:val="422B7AE1"/>
    <w:rsid w:val="42894808"/>
    <w:rsid w:val="42B23D5F"/>
    <w:rsid w:val="42DD6902"/>
    <w:rsid w:val="42EF6D61"/>
    <w:rsid w:val="430B2A9A"/>
    <w:rsid w:val="438D657A"/>
    <w:rsid w:val="44004F9E"/>
    <w:rsid w:val="44027284"/>
    <w:rsid w:val="445F5DBB"/>
    <w:rsid w:val="44D328AF"/>
    <w:rsid w:val="45D65FB6"/>
    <w:rsid w:val="46386C71"/>
    <w:rsid w:val="46687A6C"/>
    <w:rsid w:val="46DA3884"/>
    <w:rsid w:val="470B0CE7"/>
    <w:rsid w:val="471A45C8"/>
    <w:rsid w:val="471C4F3D"/>
    <w:rsid w:val="47C85DD2"/>
    <w:rsid w:val="48F94E45"/>
    <w:rsid w:val="49CB1BAA"/>
    <w:rsid w:val="49DE17F8"/>
    <w:rsid w:val="49E113CD"/>
    <w:rsid w:val="4ABB1C1E"/>
    <w:rsid w:val="4B1D267C"/>
    <w:rsid w:val="4B2652EA"/>
    <w:rsid w:val="4B360146"/>
    <w:rsid w:val="4B750063"/>
    <w:rsid w:val="4C6D63AD"/>
    <w:rsid w:val="4CAA019C"/>
    <w:rsid w:val="4D0E1ED0"/>
    <w:rsid w:val="4D8D3F0E"/>
    <w:rsid w:val="4D8F45AC"/>
    <w:rsid w:val="4D9C0CF3"/>
    <w:rsid w:val="4DA169A4"/>
    <w:rsid w:val="4DA216F1"/>
    <w:rsid w:val="4DAB09FB"/>
    <w:rsid w:val="4DC95721"/>
    <w:rsid w:val="4ED21F96"/>
    <w:rsid w:val="4EEF5810"/>
    <w:rsid w:val="4F605256"/>
    <w:rsid w:val="50632B3C"/>
    <w:rsid w:val="50C04376"/>
    <w:rsid w:val="526D7CA2"/>
    <w:rsid w:val="5290573F"/>
    <w:rsid w:val="52F537F4"/>
    <w:rsid w:val="537A15D5"/>
    <w:rsid w:val="538E7ED0"/>
    <w:rsid w:val="54A2356C"/>
    <w:rsid w:val="54DE7749"/>
    <w:rsid w:val="54F309EA"/>
    <w:rsid w:val="5560589C"/>
    <w:rsid w:val="55AE1598"/>
    <w:rsid w:val="56B258E8"/>
    <w:rsid w:val="57AA1051"/>
    <w:rsid w:val="57B36157"/>
    <w:rsid w:val="58024B0A"/>
    <w:rsid w:val="58156E12"/>
    <w:rsid w:val="58374EF4"/>
    <w:rsid w:val="585C2C99"/>
    <w:rsid w:val="58F00CE5"/>
    <w:rsid w:val="58F05189"/>
    <w:rsid w:val="58FB1ADD"/>
    <w:rsid w:val="59B61EBB"/>
    <w:rsid w:val="5A576337"/>
    <w:rsid w:val="5AC435AB"/>
    <w:rsid w:val="5AE118F2"/>
    <w:rsid w:val="5B442CF3"/>
    <w:rsid w:val="5B8E709E"/>
    <w:rsid w:val="5BAF6C35"/>
    <w:rsid w:val="5CA13024"/>
    <w:rsid w:val="5D3E593E"/>
    <w:rsid w:val="5D7A7717"/>
    <w:rsid w:val="5D90337D"/>
    <w:rsid w:val="5D930F11"/>
    <w:rsid w:val="5DD120EE"/>
    <w:rsid w:val="5E1B4A56"/>
    <w:rsid w:val="5F777BAF"/>
    <w:rsid w:val="5F920D48"/>
    <w:rsid w:val="5FD80CDA"/>
    <w:rsid w:val="60346F56"/>
    <w:rsid w:val="60787860"/>
    <w:rsid w:val="61E1043D"/>
    <w:rsid w:val="61F950AE"/>
    <w:rsid w:val="626C1800"/>
    <w:rsid w:val="62DD39C2"/>
    <w:rsid w:val="630F4BA9"/>
    <w:rsid w:val="63381C06"/>
    <w:rsid w:val="637D586B"/>
    <w:rsid w:val="63984453"/>
    <w:rsid w:val="63D264EE"/>
    <w:rsid w:val="64406FC4"/>
    <w:rsid w:val="645B2050"/>
    <w:rsid w:val="64632CB3"/>
    <w:rsid w:val="647C601E"/>
    <w:rsid w:val="6501461E"/>
    <w:rsid w:val="650D7066"/>
    <w:rsid w:val="65166242"/>
    <w:rsid w:val="654A5C21"/>
    <w:rsid w:val="66B53FCE"/>
    <w:rsid w:val="6707201B"/>
    <w:rsid w:val="67AF4D35"/>
    <w:rsid w:val="67B32C30"/>
    <w:rsid w:val="68086D5E"/>
    <w:rsid w:val="68A45648"/>
    <w:rsid w:val="68BC6E36"/>
    <w:rsid w:val="69146C72"/>
    <w:rsid w:val="698C05B6"/>
    <w:rsid w:val="69A2602B"/>
    <w:rsid w:val="6B3727A3"/>
    <w:rsid w:val="6B6362E7"/>
    <w:rsid w:val="6B7023ED"/>
    <w:rsid w:val="6B741C4A"/>
    <w:rsid w:val="6BDF5289"/>
    <w:rsid w:val="6BE24E05"/>
    <w:rsid w:val="6CD669C1"/>
    <w:rsid w:val="6CF407BE"/>
    <w:rsid w:val="6D522077"/>
    <w:rsid w:val="6D88378A"/>
    <w:rsid w:val="6E0031F1"/>
    <w:rsid w:val="6EF02D6E"/>
    <w:rsid w:val="6F1E43A6"/>
    <w:rsid w:val="6FA83933"/>
    <w:rsid w:val="6FDF2134"/>
    <w:rsid w:val="6FE02C5C"/>
    <w:rsid w:val="702C48A1"/>
    <w:rsid w:val="71063344"/>
    <w:rsid w:val="714D2D21"/>
    <w:rsid w:val="7211639E"/>
    <w:rsid w:val="728C5ACB"/>
    <w:rsid w:val="72E17BC5"/>
    <w:rsid w:val="73647D52"/>
    <w:rsid w:val="73D31E97"/>
    <w:rsid w:val="7404553A"/>
    <w:rsid w:val="74BD01BD"/>
    <w:rsid w:val="75A51D92"/>
    <w:rsid w:val="76156303"/>
    <w:rsid w:val="772037FC"/>
    <w:rsid w:val="77894387"/>
    <w:rsid w:val="77D24925"/>
    <w:rsid w:val="77D3371F"/>
    <w:rsid w:val="77E048EF"/>
    <w:rsid w:val="781A25C5"/>
    <w:rsid w:val="78412EB3"/>
    <w:rsid w:val="784B67EB"/>
    <w:rsid w:val="784E5ABD"/>
    <w:rsid w:val="78A3591C"/>
    <w:rsid w:val="78A91184"/>
    <w:rsid w:val="794C14DA"/>
    <w:rsid w:val="79585A26"/>
    <w:rsid w:val="7B4909FD"/>
    <w:rsid w:val="7BF87D2D"/>
    <w:rsid w:val="7D8B44D0"/>
    <w:rsid w:val="7E074257"/>
    <w:rsid w:val="7E5B31DA"/>
    <w:rsid w:val="7EA15985"/>
    <w:rsid w:val="7F0D1D41"/>
    <w:rsid w:val="7F470032"/>
    <w:rsid w:val="7F4E65E2"/>
    <w:rsid w:val="7F4F5CC2"/>
    <w:rsid w:val="7FA5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tLeast"/>
      <w:jc w:val="both"/>
      <w:textAlignment w:val="baseline"/>
    </w:pPr>
    <w:rPr>
      <w:rFonts w:ascii="宋体" w:hAnsi="Calibri" w:eastAsia="Times New Roman" w:cs="Times New Roman"/>
      <w:color w:val="000000"/>
      <w:sz w:val="24"/>
      <w:szCs w:val="24"/>
      <w:lang w:val="en-US" w:eastAsia="zh-CN" w:bidi="ar-SA"/>
    </w:rPr>
  </w:style>
  <w:style w:type="paragraph" w:styleId="5">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6">
    <w:name w:val="annotation text"/>
    <w:basedOn w:val="1"/>
    <w:link w:val="29"/>
    <w:qFormat/>
    <w:uiPriority w:val="0"/>
    <w:pPr>
      <w:jc w:val="left"/>
    </w:pPr>
  </w:style>
  <w:style w:type="paragraph" w:styleId="7">
    <w:name w:val="Body Text"/>
    <w:basedOn w:val="1"/>
    <w:next w:val="8"/>
    <w:qFormat/>
    <w:uiPriority w:val="0"/>
  </w:style>
  <w:style w:type="paragraph" w:styleId="8">
    <w:name w:val="Plain Text"/>
    <w:basedOn w:val="1"/>
    <w:next w:val="4"/>
    <w:qFormat/>
    <w:uiPriority w:val="0"/>
    <w:rPr>
      <w:rFonts w:ascii="宋体" w:hAnsi="Courier New"/>
      <w:szCs w:val="20"/>
    </w:rPr>
  </w:style>
  <w:style w:type="paragraph" w:styleId="9">
    <w:name w:val="Block Text"/>
    <w:basedOn w:val="1"/>
    <w:qFormat/>
    <w:uiPriority w:val="0"/>
    <w:pPr>
      <w:adjustRightInd w:val="0"/>
      <w:spacing w:line="300" w:lineRule="auto"/>
      <w:ind w:left="958" w:right="-120" w:rightChars="-120"/>
      <w:jc w:val="left"/>
    </w:pPr>
    <w:rPr>
      <w:rFonts w:ascii="宋体" w:hAnsi="宋体"/>
      <w:sz w:val="28"/>
    </w:rPr>
  </w:style>
  <w:style w:type="paragraph" w:styleId="10">
    <w:name w:val="Body Text Indent 2"/>
    <w:basedOn w:val="1"/>
    <w:semiHidden/>
    <w:qFormat/>
    <w:uiPriority w:val="0"/>
    <w:pPr>
      <w:spacing w:after="120" w:line="480" w:lineRule="auto"/>
      <w:ind w:left="420" w:leftChars="200"/>
      <w:jc w:val="left"/>
    </w:pPr>
    <w:rPr>
      <w:color w:val="1D1B11"/>
    </w:rPr>
  </w:style>
  <w:style w:type="paragraph" w:styleId="11">
    <w:name w:val="Balloon Text"/>
    <w:basedOn w:val="1"/>
    <w:link w:val="28"/>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5">
    <w:name w:val="toc 9"/>
    <w:basedOn w:val="1"/>
    <w:next w:val="1"/>
    <w:qFormat/>
    <w:uiPriority w:val="99"/>
    <w:pPr>
      <w:ind w:left="1470"/>
      <w:jc w:val="left"/>
    </w:pPr>
    <w:rPr>
      <w:sz w:val="20"/>
      <w:szCs w:val="20"/>
    </w:rPr>
  </w:style>
  <w:style w:type="paragraph" w:styleId="16">
    <w:name w:val="annotation subject"/>
    <w:basedOn w:val="6"/>
    <w:next w:val="6"/>
    <w:link w:val="30"/>
    <w:qFormat/>
    <w:uiPriority w:val="0"/>
    <w:rPr>
      <w:b/>
      <w:bCs/>
    </w:rPr>
  </w:style>
  <w:style w:type="table" w:styleId="18">
    <w:name w:val="Table Grid"/>
    <w:basedOn w:val="17"/>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character" w:styleId="22">
    <w:name w:val="annotation reference"/>
    <w:basedOn w:val="19"/>
    <w:qFormat/>
    <w:uiPriority w:val="0"/>
    <w:rPr>
      <w:sz w:val="21"/>
      <w:szCs w:val="21"/>
    </w:rPr>
  </w:style>
  <w:style w:type="character" w:customStyle="1" w:styleId="23">
    <w:name w:val="页眉 字符"/>
    <w:basedOn w:val="19"/>
    <w:link w:val="13"/>
    <w:qFormat/>
    <w:uiPriority w:val="0"/>
    <w:rPr>
      <w:kern w:val="2"/>
      <w:sz w:val="18"/>
      <w:szCs w:val="18"/>
    </w:rPr>
  </w:style>
  <w:style w:type="character" w:customStyle="1" w:styleId="24">
    <w:name w:val="页脚 字符"/>
    <w:basedOn w:val="19"/>
    <w:link w:val="12"/>
    <w:qFormat/>
    <w:uiPriority w:val="99"/>
    <w:rPr>
      <w:kern w:val="2"/>
      <w:sz w:val="18"/>
      <w:szCs w:val="18"/>
    </w:rPr>
  </w:style>
  <w:style w:type="paragraph" w:customStyle="1" w:styleId="25">
    <w:name w:val="正文正"/>
    <w:basedOn w:val="1"/>
    <w:qFormat/>
    <w:uiPriority w:val="0"/>
    <w:pPr>
      <w:spacing w:line="560" w:lineRule="exact"/>
      <w:ind w:firstLine="561"/>
    </w:pPr>
    <w:rPr>
      <w:rFonts w:eastAsia="仿宋_GB2312"/>
      <w:sz w:val="28"/>
      <w:szCs w:val="24"/>
    </w:rPr>
  </w:style>
  <w:style w:type="paragraph" w:styleId="26">
    <w:name w:val="List Paragraph"/>
    <w:basedOn w:val="1"/>
    <w:qFormat/>
    <w:uiPriority w:val="34"/>
    <w:pPr>
      <w:ind w:firstLine="420" w:firstLineChars="200"/>
    </w:pPr>
    <w:rPr>
      <w:rFonts w:asciiTheme="minorHAnsi" w:hAnsiTheme="minorHAnsi" w:eastAsiaTheme="minorEastAsia" w:cstheme="minorBidi"/>
    </w:rPr>
  </w:style>
  <w:style w:type="paragraph" w:customStyle="1" w:styleId="27">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8">
    <w:name w:val="批注框文本 字符"/>
    <w:basedOn w:val="19"/>
    <w:link w:val="11"/>
    <w:qFormat/>
    <w:uiPriority w:val="0"/>
    <w:rPr>
      <w:kern w:val="2"/>
      <w:sz w:val="18"/>
      <w:szCs w:val="18"/>
    </w:rPr>
  </w:style>
  <w:style w:type="character" w:customStyle="1" w:styleId="29">
    <w:name w:val="批注文字 字符"/>
    <w:basedOn w:val="19"/>
    <w:link w:val="6"/>
    <w:qFormat/>
    <w:uiPriority w:val="0"/>
    <w:rPr>
      <w:kern w:val="2"/>
      <w:sz w:val="21"/>
      <w:szCs w:val="21"/>
    </w:rPr>
  </w:style>
  <w:style w:type="character" w:customStyle="1" w:styleId="30">
    <w:name w:val="批注主题 字符"/>
    <w:basedOn w:val="29"/>
    <w:link w:val="16"/>
    <w:qFormat/>
    <w:uiPriority w:val="0"/>
    <w:rPr>
      <w:b/>
      <w:bCs/>
      <w:kern w:val="2"/>
      <w:sz w:val="21"/>
      <w:szCs w:val="21"/>
    </w:rPr>
  </w:style>
  <w:style w:type="character" w:customStyle="1" w:styleId="31">
    <w:name w:val="second"/>
    <w:basedOn w:val="19"/>
    <w:qFormat/>
    <w:uiPriority w:val="0"/>
    <w:rPr>
      <w:color w:val="FFB800"/>
    </w:rPr>
  </w:style>
  <w:style w:type="character" w:customStyle="1" w:styleId="32">
    <w:name w:val="first"/>
    <w:basedOn w:val="19"/>
    <w:qFormat/>
    <w:uiPriority w:val="0"/>
    <w:rPr>
      <w:color w:val="FF5722"/>
    </w:rPr>
  </w:style>
  <w:style w:type="character" w:customStyle="1" w:styleId="33">
    <w:name w:val="first-child"/>
    <w:basedOn w:val="19"/>
    <w:qFormat/>
    <w:uiPriority w:val="0"/>
  </w:style>
  <w:style w:type="character" w:customStyle="1" w:styleId="34">
    <w:name w:val="first-child1"/>
    <w:basedOn w:val="19"/>
    <w:qFormat/>
    <w:uiPriority w:val="0"/>
  </w:style>
  <w:style w:type="character" w:customStyle="1" w:styleId="35">
    <w:name w:val="layui-laypage-curr"/>
    <w:basedOn w:val="19"/>
    <w:qFormat/>
    <w:uiPriority w:val="0"/>
  </w:style>
  <w:style w:type="character" w:customStyle="1" w:styleId="36">
    <w:name w:val="third"/>
    <w:basedOn w:val="19"/>
    <w:qFormat/>
    <w:uiPriority w:val="0"/>
    <w:rPr>
      <w:color w:val="5FB878"/>
    </w:rPr>
  </w:style>
  <w:style w:type="character" w:customStyle="1" w:styleId="37">
    <w:name w:val="layui-this4"/>
    <w:basedOn w:val="19"/>
    <w:qFormat/>
    <w:uiPriority w:val="0"/>
    <w:rPr>
      <w:bdr w:val="single" w:color="EEEEEE" w:sz="6" w:space="0"/>
      <w:shd w:val="clear" w:color="auto" w:fill="FFFFFF"/>
    </w:rPr>
  </w:style>
  <w:style w:type="character" w:customStyle="1" w:styleId="38">
    <w:name w:val="hover17"/>
    <w:basedOn w:val="19"/>
    <w:qFormat/>
    <w:uiPriority w:val="0"/>
    <w:rPr>
      <w:color w:val="5FB878"/>
    </w:rPr>
  </w:style>
  <w:style w:type="character" w:customStyle="1" w:styleId="39">
    <w:name w:val="hover18"/>
    <w:basedOn w:val="19"/>
    <w:qFormat/>
    <w:uiPriority w:val="0"/>
    <w:rPr>
      <w:color w:val="5FB878"/>
    </w:rPr>
  </w:style>
  <w:style w:type="character" w:customStyle="1" w:styleId="40">
    <w:name w:val="hover19"/>
    <w:basedOn w:val="19"/>
    <w:qFormat/>
    <w:uiPriority w:val="0"/>
    <w:rPr>
      <w:color w:val="FFFFFF"/>
    </w:rPr>
  </w:style>
  <w:style w:type="paragraph" w:customStyle="1" w:styleId="41">
    <w:name w:val="_Style 36"/>
    <w:basedOn w:val="1"/>
    <w:next w:val="1"/>
    <w:qFormat/>
    <w:uiPriority w:val="0"/>
    <w:pPr>
      <w:pBdr>
        <w:bottom w:val="single" w:color="auto" w:sz="6" w:space="1"/>
      </w:pBdr>
      <w:jc w:val="center"/>
    </w:pPr>
    <w:rPr>
      <w:rFonts w:ascii="Arial"/>
      <w:vanish/>
      <w:sz w:val="16"/>
    </w:rPr>
  </w:style>
  <w:style w:type="paragraph" w:customStyle="1" w:styleId="42">
    <w:name w:val="_Style 37"/>
    <w:basedOn w:val="1"/>
    <w:next w:val="1"/>
    <w:qFormat/>
    <w:uiPriority w:val="0"/>
    <w:pPr>
      <w:pBdr>
        <w:top w:val="single" w:color="auto" w:sz="6" w:space="1"/>
      </w:pBdr>
      <w:jc w:val="center"/>
    </w:pPr>
    <w:rPr>
      <w:rFonts w:ascii="Arial"/>
      <w:vanish/>
      <w:sz w:val="16"/>
    </w:rPr>
  </w:style>
  <w:style w:type="character" w:customStyle="1" w:styleId="43">
    <w:name w:val="layui-this"/>
    <w:basedOn w:val="19"/>
    <w:qFormat/>
    <w:uiPriority w:val="0"/>
    <w:rPr>
      <w:bdr w:val="single" w:color="EEEEEE" w:sz="6" w:space="0"/>
      <w:shd w:val="clear" w:color="auto" w:fill="FFFFFF"/>
    </w:rPr>
  </w:style>
  <w:style w:type="character" w:customStyle="1" w:styleId="44">
    <w:name w:val="font131"/>
    <w:basedOn w:val="19"/>
    <w:qFormat/>
    <w:uiPriority w:val="0"/>
    <w:rPr>
      <w:rFonts w:hint="eastAsia" w:ascii="宋体" w:hAnsi="宋体" w:eastAsia="宋体" w:cs="宋体"/>
      <w:color w:val="000000"/>
      <w:sz w:val="20"/>
      <w:szCs w:val="20"/>
      <w:u w:val="none"/>
    </w:rPr>
  </w:style>
  <w:style w:type="character" w:customStyle="1" w:styleId="45">
    <w:name w:val="font71"/>
    <w:basedOn w:val="19"/>
    <w:qFormat/>
    <w:uiPriority w:val="0"/>
    <w:rPr>
      <w:rFonts w:hint="eastAsia" w:ascii="宋体" w:hAnsi="宋体" w:eastAsia="宋体" w:cs="宋体"/>
      <w:color w:val="000000"/>
      <w:sz w:val="20"/>
      <w:szCs w:val="20"/>
      <w:u w:val="none"/>
    </w:rPr>
  </w:style>
  <w:style w:type="character" w:customStyle="1" w:styleId="46">
    <w:name w:val="font41"/>
    <w:basedOn w:val="19"/>
    <w:qFormat/>
    <w:uiPriority w:val="0"/>
    <w:rPr>
      <w:rFonts w:hint="eastAsia" w:ascii="宋体" w:hAnsi="宋体" w:eastAsia="宋体" w:cs="宋体"/>
      <w:color w:val="000000"/>
      <w:sz w:val="24"/>
      <w:szCs w:val="24"/>
      <w:u w:val="none"/>
    </w:rPr>
  </w:style>
  <w:style w:type="character" w:customStyle="1" w:styleId="47">
    <w:name w:val="font81"/>
    <w:basedOn w:val="19"/>
    <w:qFormat/>
    <w:uiPriority w:val="0"/>
    <w:rPr>
      <w:rFonts w:ascii="宋体" w:hAnsi="宋体" w:eastAsia="宋体" w:cs="宋体"/>
      <w:b/>
      <w:bCs/>
      <w:color w:val="FF0000"/>
      <w:sz w:val="20"/>
      <w:szCs w:val="20"/>
      <w:u w:val="none"/>
    </w:rPr>
  </w:style>
  <w:style w:type="character" w:customStyle="1" w:styleId="48">
    <w:name w:val="NormalCharacter"/>
    <w:qFormat/>
    <w:uiPriority w:val="0"/>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21</Pages>
  <Words>11609</Words>
  <Characters>13577</Characters>
  <Lines>105</Lines>
  <Paragraphs>29</Paragraphs>
  <TotalTime>3</TotalTime>
  <ScaleCrop>false</ScaleCrop>
  <LinksUpToDate>false</LinksUpToDate>
  <CharactersWithSpaces>14221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2026-03-06T01:53:00Z</dcterms:created>
  <dc:creator>hhyl</dc:creator>
  <cp:lastModifiedBy>覃丽</cp:lastModifiedBy>
  <cp:lastPrinted>2024-09-10T09:20:00Z</cp:lastPrinted>
  <dcterms:modified xsi:type="dcterms:W3CDTF">2026-03-26T01:14:36Z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054BB4E2C9F442B699E654DC8144DBFE_13</vt:lpwstr>
  </property>
  <property fmtid="{D5CDD505-2E9C-101B-9397-08002B2CF9AE}" pid="4" name="KSOTemplateDocerSaveRecord">
    <vt:lpwstr>eyJoZGlkIjoiMmRmN2ZjMTNlYWZlYzRlMTI0ZmRmM2ExNjI1Mjk3MWEiLCJ1c2VySWQiOiI2MTY4MTIyMDIifQ==</vt:lpwstr>
  </property>
</Properties>
</file>