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2537F">
      <w:pPr>
        <w:tabs>
          <w:tab w:val="left" w:pos="993"/>
          <w:tab w:val="left" w:pos="1134"/>
          <w:tab w:val="left" w:pos="1418"/>
        </w:tabs>
        <w:spacing w:line="600" w:lineRule="exact"/>
        <w:rPr>
          <w:del w:id="0" w:author="辉羽" w:date="2022-04-22T11:16:57Z"/>
          <w:rFonts w:ascii="仿宋_GB2312" w:hAnsi="仿宋_GB2312" w:eastAsia="仿宋_GB2312" w:cs="仿宋_GB2312"/>
          <w:sz w:val="32"/>
          <w:szCs w:val="32"/>
        </w:rPr>
      </w:pPr>
      <w:del w:id="1" w:author="辉羽" w:date="2022-04-22T11:16:57Z">
        <w:r>
          <w:rPr>
            <w:rFonts w:hint="eastAsia" w:ascii="仿宋_GB2312" w:hAnsi="仿宋_GB2312" w:eastAsia="仿宋_GB2312" w:cs="仿宋_GB2312"/>
            <w:sz w:val="32"/>
            <w:szCs w:val="32"/>
          </w:rPr>
          <w:delText>附</w:delText>
        </w:r>
      </w:del>
      <w:del w:id="2" w:author="辉羽" w:date="2022-04-22T11:16:57Z">
        <w:r>
          <w:rPr>
            <w:rFonts w:hint="eastAsia" w:ascii="仿宋_GB2312" w:hAnsi="仿宋_GB2312" w:eastAsia="仿宋_GB2312" w:cs="仿宋_GB2312"/>
            <w:sz w:val="32"/>
            <w:szCs w:val="32"/>
            <w:lang w:eastAsia="zh-CN"/>
          </w:rPr>
          <w:delText>件</w:delText>
        </w:r>
      </w:del>
      <w:del w:id="3" w:author="辉羽" w:date="2022-04-22T11:16:57Z">
        <w:r>
          <w:rPr>
            <w:rFonts w:hint="eastAsia" w:ascii="仿宋_GB2312" w:hAnsi="仿宋_GB2312" w:eastAsia="仿宋_GB2312" w:cs="仿宋_GB2312"/>
            <w:sz w:val="32"/>
            <w:szCs w:val="32"/>
          </w:rPr>
          <w:delText>：政府采购意向公开参考文本</w:delText>
        </w:r>
      </w:del>
    </w:p>
    <w:p w14:paraId="746F596C">
      <w:pPr>
        <w:tabs>
          <w:tab w:val="left" w:pos="993"/>
          <w:tab w:val="left" w:pos="1134"/>
          <w:tab w:val="left" w:pos="1418"/>
        </w:tabs>
        <w:spacing w:line="600" w:lineRule="exact"/>
        <w:jc w:val="center"/>
        <w:rPr>
          <w:del w:id="4" w:author="辉羽" w:date="2022-04-22T11:17:01Z"/>
          <w:rFonts w:ascii="方正小标宋_GBK" w:hAnsi="方正小标宋_GBK" w:eastAsia="方正小标宋_GBK" w:cs="方正小标宋_GBK"/>
          <w:sz w:val="44"/>
          <w:szCs w:val="44"/>
        </w:rPr>
      </w:pPr>
    </w:p>
    <w:p w14:paraId="6E052950">
      <w:pPr>
        <w:tabs>
          <w:tab w:val="left" w:pos="993"/>
          <w:tab w:val="left" w:pos="1134"/>
          <w:tab w:val="left" w:pos="1418"/>
        </w:tabs>
        <w:spacing w:line="600" w:lineRule="exact"/>
        <w:jc w:val="center"/>
        <w:rPr>
          <w:del w:id="5" w:author="辉羽" w:date="2023-04-05T10:58:22Z"/>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u w:val="single"/>
        </w:rPr>
        <w:t>（</w:t>
      </w:r>
      <w:del w:id="6" w:author="辉羽" w:date="2023-04-05T10:58:08Z">
        <w:r>
          <w:rPr>
            <w:rFonts w:hint="default" w:ascii="方正小标宋_GBK" w:hAnsi="方正小标宋_GBK" w:eastAsia="方正小标宋_GBK" w:cs="方正小标宋_GBK"/>
            <w:sz w:val="44"/>
            <w:szCs w:val="44"/>
            <w:u w:val="single"/>
            <w:lang w:val="en-US"/>
          </w:rPr>
          <w:delText>单位名称</w:delText>
        </w:r>
      </w:del>
      <w:ins w:id="7" w:author="辉羽" w:date="2023-04-05T10:58:09Z">
        <w:r>
          <w:rPr>
            <w:rFonts w:hint="eastAsia" w:ascii="方正小标宋_GBK" w:hAnsi="方正小标宋_GBK" w:eastAsia="方正小标宋_GBK" w:cs="方正小标宋_GBK"/>
            <w:sz w:val="44"/>
            <w:szCs w:val="44"/>
            <w:u w:val="single"/>
            <w:lang w:val="en-US" w:eastAsia="zh-CN"/>
          </w:rPr>
          <w:t>玉林</w:t>
        </w:r>
      </w:ins>
      <w:ins w:id="8" w:author="辉羽" w:date="2023-04-05T10:58:10Z">
        <w:r>
          <w:rPr>
            <w:rFonts w:hint="eastAsia" w:ascii="方正小标宋_GBK" w:hAnsi="方正小标宋_GBK" w:eastAsia="方正小标宋_GBK" w:cs="方正小标宋_GBK"/>
            <w:sz w:val="44"/>
            <w:szCs w:val="44"/>
            <w:u w:val="single"/>
            <w:lang w:val="en-US" w:eastAsia="zh-CN"/>
          </w:rPr>
          <w:t>市</w:t>
        </w:r>
      </w:ins>
      <w:ins w:id="9" w:author="辉羽" w:date="2023-04-05T10:58:12Z">
        <w:r>
          <w:rPr>
            <w:rFonts w:hint="eastAsia" w:ascii="方正小标宋_GBK" w:hAnsi="方正小标宋_GBK" w:eastAsia="方正小标宋_GBK" w:cs="方正小标宋_GBK"/>
            <w:sz w:val="44"/>
            <w:szCs w:val="44"/>
            <w:u w:val="single"/>
            <w:lang w:val="en-US" w:eastAsia="zh-CN"/>
          </w:rPr>
          <w:t>博白</w:t>
        </w:r>
      </w:ins>
      <w:ins w:id="10" w:author="辉羽" w:date="2023-04-05T10:58:14Z">
        <w:r>
          <w:rPr>
            <w:rFonts w:hint="eastAsia" w:ascii="方正小标宋_GBK" w:hAnsi="方正小标宋_GBK" w:eastAsia="方正小标宋_GBK" w:cs="方正小标宋_GBK"/>
            <w:sz w:val="44"/>
            <w:szCs w:val="44"/>
            <w:u w:val="single"/>
            <w:lang w:val="en-US" w:eastAsia="zh-CN"/>
          </w:rPr>
          <w:t>生态</w:t>
        </w:r>
      </w:ins>
      <w:ins w:id="11" w:author="辉羽" w:date="2023-04-05T10:58:17Z">
        <w:r>
          <w:rPr>
            <w:rFonts w:hint="eastAsia" w:ascii="方正小标宋_GBK" w:hAnsi="方正小标宋_GBK" w:eastAsia="方正小标宋_GBK" w:cs="方正小标宋_GBK"/>
            <w:sz w:val="44"/>
            <w:szCs w:val="44"/>
            <w:u w:val="single"/>
            <w:lang w:val="en-US" w:eastAsia="zh-CN"/>
          </w:rPr>
          <w:t>环境</w:t>
        </w:r>
      </w:ins>
      <w:ins w:id="12" w:author="辉羽" w:date="2023-04-05T10:58:18Z">
        <w:r>
          <w:rPr>
            <w:rFonts w:hint="eastAsia" w:ascii="方正小标宋_GBK" w:hAnsi="方正小标宋_GBK" w:eastAsia="方正小标宋_GBK" w:cs="方正小标宋_GBK"/>
            <w:sz w:val="44"/>
            <w:szCs w:val="44"/>
            <w:u w:val="single"/>
            <w:lang w:val="en-US" w:eastAsia="zh-CN"/>
          </w:rPr>
          <w:t>局</w:t>
        </w:r>
      </w:ins>
      <w:r>
        <w:rPr>
          <w:rFonts w:hint="eastAsia" w:ascii="方正小标宋_GBK" w:hAnsi="方正小标宋_GBK" w:eastAsia="方正小标宋_GBK" w:cs="方正小标宋_GBK"/>
          <w:sz w:val="44"/>
          <w:szCs w:val="44"/>
          <w:u w:val="single"/>
        </w:rPr>
        <w:t>）</w:t>
      </w:r>
      <w:r>
        <w:rPr>
          <w:rFonts w:hint="eastAsia" w:ascii="方正小标宋_GBK" w:hAnsi="方正小标宋_GBK" w:eastAsia="方正小标宋_GBK" w:cs="方正小标宋_GBK"/>
          <w:sz w:val="44"/>
          <w:szCs w:val="44"/>
          <w:u w:val="none"/>
          <w:lang w:val="en-US" w:eastAsia="zh-CN"/>
        </w:rPr>
        <w:t xml:space="preserve"> </w:t>
      </w:r>
      <w:del w:id="13" w:author="辉羽" w:date="2022-04-22T11:16:44Z">
        <w:r>
          <w:rPr>
            <w:rFonts w:hint="eastAsia" w:ascii="方正小标宋_GBK" w:hAnsi="方正小标宋_GBK" w:eastAsia="方正小标宋_GBK" w:cs="方正小标宋_GBK"/>
            <w:sz w:val="44"/>
            <w:szCs w:val="44"/>
          </w:rPr>
          <w:delText>_</w:delText>
        </w:r>
      </w:del>
      <w:ins w:id="14" w:author="辉羽" w:date="2022-04-22T11:12:43Z">
        <w:r>
          <w:rPr>
            <w:rFonts w:hint="eastAsia" w:ascii="方正小标宋_GBK" w:hAnsi="方正小标宋_GBK" w:eastAsia="方正小标宋_GBK" w:cs="方正小标宋_GBK"/>
            <w:sz w:val="44"/>
            <w:szCs w:val="44"/>
            <w:lang w:val="en-US" w:eastAsia="zh-CN"/>
          </w:rPr>
          <w:t>20</w:t>
        </w:r>
      </w:ins>
      <w:ins w:id="15" w:author="辉羽" w:date="2022-04-22T11:12:44Z">
        <w:r>
          <w:rPr>
            <w:rFonts w:hint="eastAsia" w:ascii="方正小标宋_GBK" w:hAnsi="方正小标宋_GBK" w:eastAsia="方正小标宋_GBK" w:cs="方正小标宋_GBK"/>
            <w:sz w:val="44"/>
            <w:szCs w:val="44"/>
            <w:lang w:val="en-US" w:eastAsia="zh-CN"/>
          </w:rPr>
          <w:t>2</w:t>
        </w:r>
      </w:ins>
      <w:ins w:id="16" w:author="辉羽" w:date="2026-05-21T13:54:42Z">
        <w:r>
          <w:rPr>
            <w:rFonts w:hint="eastAsia" w:ascii="方正小标宋_GBK" w:hAnsi="方正小标宋_GBK" w:eastAsia="方正小标宋_GBK" w:cs="方正小标宋_GBK"/>
            <w:sz w:val="44"/>
            <w:szCs w:val="44"/>
            <w:lang w:val="en-US" w:eastAsia="zh-CN"/>
          </w:rPr>
          <w:t>6</w:t>
        </w:r>
      </w:ins>
      <w:del w:id="17" w:author="辉羽" w:date="2022-04-22T11:16:47Z">
        <w:r>
          <w:rPr>
            <w:rFonts w:hint="eastAsia" w:ascii="方正小标宋_GBK" w:hAnsi="方正小标宋_GBK" w:eastAsia="方正小标宋_GBK" w:cs="方正小标宋_GBK"/>
            <w:sz w:val="44"/>
            <w:szCs w:val="44"/>
          </w:rPr>
          <w:delText>_</w:delText>
        </w:r>
      </w:del>
      <w:del w:id="18" w:author="辉羽" w:date="2022-04-22T11:12:48Z">
        <w:r>
          <w:rPr>
            <w:rFonts w:hint="eastAsia" w:ascii="方正小标宋_GBK" w:hAnsi="方正小标宋_GBK" w:eastAsia="方正小标宋_GBK" w:cs="方正小标宋_GBK"/>
            <w:sz w:val="44"/>
            <w:szCs w:val="44"/>
          </w:rPr>
          <w:delText>__</w:delText>
        </w:r>
      </w:del>
      <w:r>
        <w:rPr>
          <w:rFonts w:hint="eastAsia" w:ascii="方正小标宋_GBK" w:hAnsi="方正小标宋_GBK" w:eastAsia="方正小标宋_GBK" w:cs="方正小标宋_GBK"/>
          <w:sz w:val="44"/>
          <w:szCs w:val="44"/>
        </w:rPr>
        <w:t>年</w:t>
      </w:r>
      <w:del w:id="19" w:author="辉羽" w:date="2026-05-21T13:57:37Z">
        <w:r>
          <w:rPr>
            <w:rFonts w:hint="default" w:ascii="方正小标宋_GBK" w:hAnsi="方正小标宋_GBK" w:eastAsia="方正小标宋_GBK" w:cs="方正小标宋_GBK"/>
            <w:sz w:val="44"/>
            <w:szCs w:val="44"/>
            <w:lang w:val="en-US"/>
          </w:rPr>
          <w:delText>___</w:delText>
        </w:r>
      </w:del>
      <w:ins w:id="20" w:author="辉羽" w:date="2026-05-21T13:57:37Z">
        <w:r>
          <w:rPr>
            <w:rFonts w:hint="eastAsia" w:ascii="方正小标宋_GBK" w:hAnsi="方正小标宋_GBK" w:eastAsia="方正小标宋_GBK" w:cs="方正小标宋_GBK"/>
            <w:sz w:val="44"/>
            <w:szCs w:val="44"/>
            <w:lang w:val="en-US" w:eastAsia="zh-CN"/>
          </w:rPr>
          <w:t>6</w:t>
        </w:r>
      </w:ins>
      <w:del w:id="21" w:author="辉羽" w:date="2022-04-22T11:16:49Z">
        <w:r>
          <w:rPr>
            <w:rFonts w:hint="eastAsia" w:ascii="方正小标宋_GBK" w:hAnsi="方正小标宋_GBK" w:eastAsia="方正小标宋_GBK" w:cs="方正小标宋_GBK"/>
            <w:sz w:val="44"/>
            <w:szCs w:val="44"/>
          </w:rPr>
          <w:delText>_</w:delText>
        </w:r>
      </w:del>
      <w:r>
        <w:rPr>
          <w:rFonts w:hint="eastAsia" w:ascii="方正小标宋_GBK" w:hAnsi="方正小标宋_GBK" w:eastAsia="方正小标宋_GBK" w:cs="方正小标宋_GBK"/>
          <w:sz w:val="44"/>
          <w:szCs w:val="44"/>
          <w:lang w:eastAsia="zh-CN"/>
        </w:rPr>
        <w:t>（至）</w:t>
      </w:r>
      <w:del w:id="22" w:author="辉羽" w:date="2026-05-21T13:54:50Z">
        <w:r>
          <w:rPr>
            <w:rFonts w:hint="default" w:ascii="方正小标宋_GBK" w:hAnsi="方正小标宋_GBK" w:eastAsia="方正小标宋_GBK" w:cs="方正小标宋_GBK"/>
            <w:sz w:val="44"/>
            <w:szCs w:val="44"/>
            <w:lang w:val="en-US"/>
          </w:rPr>
          <w:delText>___</w:delText>
        </w:r>
      </w:del>
      <w:ins w:id="23" w:author="辉羽" w:date="2026-05-21T13:54:50Z">
        <w:r>
          <w:rPr>
            <w:rFonts w:hint="eastAsia" w:ascii="方正小标宋_GBK" w:hAnsi="方正小标宋_GBK" w:eastAsia="方正小标宋_GBK" w:cs="方正小标宋_GBK"/>
            <w:sz w:val="44"/>
            <w:szCs w:val="44"/>
            <w:lang w:val="en-US" w:eastAsia="zh-CN"/>
          </w:rPr>
          <w:t>8</w:t>
        </w:r>
      </w:ins>
      <w:del w:id="24" w:author="辉羽" w:date="2022-04-22T11:16:53Z">
        <w:r>
          <w:rPr>
            <w:rFonts w:hint="eastAsia" w:ascii="方正小标宋_GBK" w:hAnsi="方正小标宋_GBK" w:eastAsia="方正小标宋_GBK" w:cs="方正小标宋_GBK"/>
            <w:sz w:val="44"/>
            <w:szCs w:val="44"/>
          </w:rPr>
          <w:delText>_</w:delText>
        </w:r>
      </w:del>
      <w:r>
        <w:rPr>
          <w:rFonts w:hint="eastAsia" w:ascii="方正小标宋_GBK" w:hAnsi="方正小标宋_GBK" w:eastAsia="方正小标宋_GBK" w:cs="方正小标宋_GBK"/>
          <w:sz w:val="44"/>
          <w:szCs w:val="44"/>
        </w:rPr>
        <w:t>月</w:t>
      </w:r>
    </w:p>
    <w:p w14:paraId="7A520F60">
      <w:pPr>
        <w:tabs>
          <w:tab w:val="left" w:pos="993"/>
          <w:tab w:val="left" w:pos="1134"/>
          <w:tab w:val="left" w:pos="1418"/>
        </w:tabs>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政府采购意向</w:t>
      </w:r>
    </w:p>
    <w:p w14:paraId="0D37CD63">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p>
    <w:p w14:paraId="5E68FF89">
      <w:pPr>
        <w:tabs>
          <w:tab w:val="left" w:pos="993"/>
          <w:tab w:val="left" w:pos="1134"/>
          <w:tab w:val="left" w:pos="1418"/>
        </w:tabs>
        <w:spacing w:line="600" w:lineRule="exact"/>
        <w:ind w:firstLine="640" w:firstLineChars="200"/>
        <w:rPr>
          <w:del w:id="25" w:author="辉羽" w:date="2023-04-05T11:02:23Z"/>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为便于供应商及时了解政府采购信息，</w:t>
      </w:r>
      <w:r>
        <w:rPr>
          <w:rFonts w:hint="eastAsia" w:ascii="仿宋_GB2312" w:hAnsi="仿宋_GB2312" w:eastAsia="仿宋_GB2312" w:cs="仿宋_GB2312"/>
          <w:sz w:val="32"/>
          <w:szCs w:val="32"/>
        </w:rPr>
        <w:t>根据《财政部关于开展政府采购意向公开工作的通知》</w:t>
      </w:r>
      <w:r>
        <w:rPr>
          <w:rFonts w:hint="eastAsia" w:ascii="仿宋_GB2312" w:hAnsi="仿宋_GB2312" w:eastAsia="仿宋_GB2312" w:cs="仿宋_GB2312"/>
          <w:sz w:val="32"/>
          <w:szCs w:val="32"/>
          <w:lang w:eastAsia="zh-CN"/>
        </w:rPr>
        <w:t>（财库〔</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等有关规定，现将</w:t>
      </w:r>
      <w:del w:id="26" w:author="辉羽" w:date="2023-04-05T10:58:50Z">
        <w:r>
          <w:rPr>
            <w:rFonts w:hint="default" w:ascii="仿宋_GB2312" w:hAnsi="仿宋_GB2312" w:eastAsia="仿宋_GB2312" w:cs="仿宋_GB2312"/>
            <w:sz w:val="32"/>
            <w:szCs w:val="32"/>
            <w:u w:val="single"/>
            <w:lang w:val="en-US"/>
          </w:rPr>
          <w:delText>（单位名称）</w:delText>
        </w:r>
      </w:del>
      <w:ins w:id="27" w:author="辉羽" w:date="2023-04-05T10:58:50Z">
        <w:r>
          <w:rPr>
            <w:rFonts w:hint="eastAsia" w:ascii="仿宋_GB2312" w:hAnsi="仿宋_GB2312" w:eastAsia="仿宋_GB2312" w:cs="仿宋_GB2312"/>
            <w:sz w:val="32"/>
            <w:szCs w:val="32"/>
            <w:u w:val="single"/>
            <w:lang w:val="en-US" w:eastAsia="zh-CN"/>
          </w:rPr>
          <w:t>玉林</w:t>
        </w:r>
      </w:ins>
      <w:ins w:id="28" w:author="辉羽" w:date="2023-04-05T10:58:51Z">
        <w:r>
          <w:rPr>
            <w:rFonts w:hint="eastAsia" w:ascii="仿宋_GB2312" w:hAnsi="仿宋_GB2312" w:eastAsia="仿宋_GB2312" w:cs="仿宋_GB2312"/>
            <w:sz w:val="32"/>
            <w:szCs w:val="32"/>
            <w:u w:val="single"/>
            <w:lang w:val="en-US" w:eastAsia="zh-CN"/>
          </w:rPr>
          <w:t>市</w:t>
        </w:r>
      </w:ins>
      <w:ins w:id="29" w:author="辉羽" w:date="2023-04-05T10:58:52Z">
        <w:r>
          <w:rPr>
            <w:rFonts w:hint="eastAsia" w:ascii="仿宋_GB2312" w:hAnsi="仿宋_GB2312" w:eastAsia="仿宋_GB2312" w:cs="仿宋_GB2312"/>
            <w:sz w:val="32"/>
            <w:szCs w:val="32"/>
            <w:u w:val="single"/>
            <w:lang w:val="en-US" w:eastAsia="zh-CN"/>
          </w:rPr>
          <w:t>博白</w:t>
        </w:r>
      </w:ins>
      <w:ins w:id="30" w:author="辉羽" w:date="2023-04-05T10:58:54Z">
        <w:r>
          <w:rPr>
            <w:rFonts w:hint="eastAsia" w:ascii="仿宋_GB2312" w:hAnsi="仿宋_GB2312" w:eastAsia="仿宋_GB2312" w:cs="仿宋_GB2312"/>
            <w:sz w:val="32"/>
            <w:szCs w:val="32"/>
            <w:u w:val="single"/>
            <w:lang w:val="en-US" w:eastAsia="zh-CN"/>
          </w:rPr>
          <w:t>生态</w:t>
        </w:r>
      </w:ins>
      <w:ins w:id="31" w:author="辉羽" w:date="2023-04-05T10:58:56Z">
        <w:r>
          <w:rPr>
            <w:rFonts w:hint="eastAsia" w:ascii="仿宋_GB2312" w:hAnsi="仿宋_GB2312" w:eastAsia="仿宋_GB2312" w:cs="仿宋_GB2312"/>
            <w:sz w:val="32"/>
            <w:szCs w:val="32"/>
            <w:u w:val="single"/>
            <w:lang w:val="en-US" w:eastAsia="zh-CN"/>
          </w:rPr>
          <w:t>环境局</w:t>
        </w:r>
      </w:ins>
      <w:r>
        <w:rPr>
          <w:rFonts w:hint="eastAsia" w:ascii="仿宋_GB2312" w:hAnsi="仿宋_GB2312" w:eastAsia="仿宋_GB2312" w:cs="仿宋_GB2312"/>
          <w:sz w:val="32"/>
          <w:szCs w:val="32"/>
          <w:u w:val="none"/>
          <w:lang w:val="en-US" w:eastAsia="zh-CN"/>
        </w:rPr>
        <w:t xml:space="preserve"> </w:t>
      </w:r>
      <w:del w:id="32" w:author="辉羽" w:date="2022-04-22T11:13:19Z">
        <w:r>
          <w:rPr>
            <w:rFonts w:hint="default" w:ascii="仿宋_GB2312" w:hAnsi="仿宋_GB2312" w:eastAsia="仿宋_GB2312" w:cs="仿宋_GB2312"/>
            <w:sz w:val="32"/>
            <w:szCs w:val="32"/>
            <w:u w:val="single"/>
            <w:lang w:val="en-US" w:eastAsia="zh-CN"/>
          </w:rPr>
          <w:delText xml:space="preserve">    </w:delText>
        </w:r>
      </w:del>
      <w:ins w:id="33" w:author="辉羽" w:date="2022-04-22T11:13:19Z">
        <w:r>
          <w:rPr>
            <w:rFonts w:hint="eastAsia" w:ascii="仿宋_GB2312" w:hAnsi="仿宋_GB2312" w:eastAsia="仿宋_GB2312" w:cs="仿宋_GB2312"/>
            <w:sz w:val="32"/>
            <w:szCs w:val="32"/>
            <w:u w:val="single"/>
            <w:lang w:val="en-US" w:eastAsia="zh-CN"/>
          </w:rPr>
          <w:t>202</w:t>
        </w:r>
      </w:ins>
      <w:ins w:id="34" w:author="辉羽" w:date="2026-05-21T13:55:35Z">
        <w:r>
          <w:rPr>
            <w:rFonts w:hint="eastAsia" w:ascii="仿宋_GB2312" w:hAnsi="仿宋_GB2312" w:eastAsia="仿宋_GB2312" w:cs="仿宋_GB2312"/>
            <w:sz w:val="32"/>
            <w:szCs w:val="32"/>
            <w:u w:val="single"/>
            <w:lang w:val="en-US" w:eastAsia="zh-CN"/>
          </w:rPr>
          <w:t>6</w:t>
        </w:r>
      </w:ins>
      <w:r>
        <w:rPr>
          <w:rFonts w:hint="eastAsia" w:ascii="仿宋_GB2312" w:hAnsi="仿宋_GB2312" w:eastAsia="仿宋_GB2312" w:cs="仿宋_GB2312"/>
          <w:sz w:val="32"/>
          <w:szCs w:val="32"/>
        </w:rPr>
        <w:t>年</w:t>
      </w:r>
      <w:del w:id="35" w:author="辉羽" w:date="2026-05-21T13:57:35Z">
        <w:r>
          <w:rPr>
            <w:rFonts w:hint="default" w:ascii="仿宋_GB2312" w:hAnsi="仿宋_GB2312" w:eastAsia="仿宋_GB2312" w:cs="仿宋_GB2312"/>
            <w:sz w:val="32"/>
            <w:szCs w:val="32"/>
            <w:u w:val="single"/>
            <w:lang w:val="en-US" w:eastAsia="zh-CN"/>
          </w:rPr>
          <w:delText xml:space="preserve">   </w:delText>
        </w:r>
      </w:del>
      <w:ins w:id="36" w:author="辉羽" w:date="2026-05-21T13:57:35Z">
        <w:r>
          <w:rPr>
            <w:rFonts w:hint="eastAsia" w:ascii="仿宋_GB2312" w:hAnsi="仿宋_GB2312" w:eastAsia="仿宋_GB2312" w:cs="仿宋_GB2312"/>
            <w:sz w:val="32"/>
            <w:szCs w:val="32"/>
            <w:u w:val="single"/>
            <w:lang w:val="en-US" w:eastAsia="zh-CN"/>
          </w:rPr>
          <w:t>6</w:t>
        </w:r>
      </w:ins>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至）</w:t>
      </w:r>
      <w:del w:id="37" w:author="辉羽" w:date="2025-09-30T11:32:02Z">
        <w:r>
          <w:rPr>
            <w:rFonts w:hint="default" w:ascii="仿宋_GB2312" w:hAnsi="仿宋_GB2312" w:eastAsia="仿宋_GB2312" w:cs="仿宋_GB2312"/>
            <w:sz w:val="32"/>
            <w:szCs w:val="32"/>
            <w:u w:val="single"/>
            <w:lang w:val="en-US" w:eastAsia="zh-CN"/>
          </w:rPr>
          <w:delText xml:space="preserve">  </w:delText>
        </w:r>
      </w:del>
      <w:ins w:id="38" w:author="辉羽" w:date="2026-05-21T13:55:42Z">
        <w:r>
          <w:rPr>
            <w:rFonts w:hint="eastAsia" w:ascii="仿宋_GB2312" w:hAnsi="仿宋_GB2312" w:eastAsia="仿宋_GB2312" w:cs="仿宋_GB2312"/>
            <w:sz w:val="32"/>
            <w:szCs w:val="32"/>
            <w:u w:val="single"/>
            <w:lang w:val="en-US" w:eastAsia="zh-CN"/>
          </w:rPr>
          <w:t>8</w:t>
        </w:r>
      </w:ins>
      <w:del w:id="39" w:author="辉羽" w:date="2025-09-30T11:32:04Z">
        <w:r>
          <w:rPr>
            <w:rFonts w:hint="eastAsia" w:ascii="仿宋_GB2312" w:hAnsi="仿宋_GB2312" w:eastAsia="仿宋_GB2312" w:cs="仿宋_GB2312"/>
            <w:sz w:val="32"/>
            <w:szCs w:val="32"/>
            <w:u w:val="single"/>
            <w:lang w:val="en-US" w:eastAsia="zh-CN"/>
          </w:rPr>
          <w:delText xml:space="preserve"> </w:delText>
        </w:r>
      </w:del>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采购意向公开如下：</w:t>
      </w:r>
    </w:p>
    <w:p w14:paraId="12DAC002">
      <w:pPr>
        <w:tabs>
          <w:tab w:val="left" w:pos="993"/>
          <w:tab w:val="left" w:pos="1134"/>
          <w:tab w:val="left" w:pos="1418"/>
        </w:tabs>
        <w:spacing w:line="600" w:lineRule="exact"/>
        <w:ind w:firstLine="640" w:firstLineChars="200"/>
        <w:rPr>
          <w:rFonts w:hint="eastAsia" w:ascii="仿宋_GB2312" w:hAnsi="仿宋_GB2312" w:eastAsia="仿宋_GB2312" w:cs="仿宋_GB2312"/>
          <w:sz w:val="32"/>
          <w:szCs w:val="32"/>
        </w:rPr>
      </w:pPr>
    </w:p>
    <w:tbl>
      <w:tblPr>
        <w:tblStyle w:val="4"/>
        <w:tblW w:w="9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0" w:author="辉羽" w:date="2025-09-30T11:46:17Z">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534"/>
        <w:gridCol w:w="1275"/>
        <w:gridCol w:w="3727"/>
        <w:gridCol w:w="1290"/>
        <w:gridCol w:w="1770"/>
        <w:gridCol w:w="1230"/>
        <w:tblGridChange w:id="41">
          <w:tblGrid>
            <w:gridCol w:w="534"/>
            <w:gridCol w:w="1275"/>
            <w:gridCol w:w="2694"/>
            <w:gridCol w:w="1559"/>
            <w:gridCol w:w="1701"/>
            <w:gridCol w:w="992"/>
          </w:tblGrid>
        </w:tblGridChange>
      </w:tblGrid>
      <w:tr w14:paraId="182F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 w:author="辉羽" w:date="2025-09-30T11:46: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534" w:type="dxa"/>
            <w:vAlign w:val="center"/>
            <w:tcPrChange w:id="43" w:author="辉羽" w:date="2025-09-30T11:46:17Z">
              <w:tcPr>
                <w:tcW w:w="534" w:type="dxa"/>
                <w:vAlign w:val="center"/>
              </w:tcPr>
            </w:tcPrChange>
          </w:tcPr>
          <w:p w14:paraId="5825884C">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序号</w:t>
            </w:r>
          </w:p>
        </w:tc>
        <w:tc>
          <w:tcPr>
            <w:tcW w:w="1275" w:type="dxa"/>
            <w:vAlign w:val="center"/>
            <w:tcPrChange w:id="44" w:author="辉羽" w:date="2025-09-30T11:46:17Z">
              <w:tcPr>
                <w:tcW w:w="1275" w:type="dxa"/>
                <w:vAlign w:val="center"/>
              </w:tcPr>
            </w:tcPrChange>
          </w:tcPr>
          <w:p w14:paraId="0A8B8133">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采购项目</w:t>
            </w:r>
          </w:p>
          <w:p w14:paraId="3C9F2E7D">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名称</w:t>
            </w:r>
          </w:p>
        </w:tc>
        <w:tc>
          <w:tcPr>
            <w:tcW w:w="3727" w:type="dxa"/>
            <w:vAlign w:val="center"/>
            <w:tcPrChange w:id="45" w:author="辉羽" w:date="2025-09-30T11:46:17Z">
              <w:tcPr>
                <w:tcW w:w="2694" w:type="dxa"/>
                <w:vAlign w:val="center"/>
              </w:tcPr>
            </w:tcPrChange>
          </w:tcPr>
          <w:p w14:paraId="309E8867">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采购需求概况</w:t>
            </w:r>
          </w:p>
        </w:tc>
        <w:tc>
          <w:tcPr>
            <w:tcW w:w="1290" w:type="dxa"/>
            <w:vAlign w:val="center"/>
            <w:tcPrChange w:id="46" w:author="辉羽" w:date="2025-09-30T11:46:17Z">
              <w:tcPr>
                <w:tcW w:w="1559" w:type="dxa"/>
                <w:vAlign w:val="center"/>
              </w:tcPr>
            </w:tcPrChange>
          </w:tcPr>
          <w:p w14:paraId="614ECEE0">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预算金额</w:t>
            </w:r>
          </w:p>
          <w:p w14:paraId="143A942B">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（万元）</w:t>
            </w:r>
          </w:p>
        </w:tc>
        <w:tc>
          <w:tcPr>
            <w:tcW w:w="1770" w:type="dxa"/>
            <w:vAlign w:val="center"/>
            <w:tcPrChange w:id="47" w:author="辉羽" w:date="2025-09-30T11:46:17Z">
              <w:tcPr>
                <w:tcW w:w="1701" w:type="dxa"/>
                <w:vAlign w:val="center"/>
              </w:tcPr>
            </w:tcPrChange>
          </w:tcPr>
          <w:p w14:paraId="18FE3D11">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预计采购时间</w:t>
            </w:r>
          </w:p>
          <w:p w14:paraId="4AF9175F">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（填写到月）</w:t>
            </w:r>
          </w:p>
        </w:tc>
        <w:tc>
          <w:tcPr>
            <w:tcW w:w="1230" w:type="dxa"/>
            <w:vAlign w:val="center"/>
            <w:tcPrChange w:id="48" w:author="辉羽" w:date="2025-09-30T11:46:17Z">
              <w:tcPr>
                <w:tcW w:w="992" w:type="dxa"/>
                <w:vAlign w:val="center"/>
              </w:tcPr>
            </w:tcPrChange>
          </w:tcPr>
          <w:p w14:paraId="7ABD1BE0">
            <w:pPr>
              <w:tabs>
                <w:tab w:val="left" w:pos="993"/>
                <w:tab w:val="left" w:pos="1134"/>
                <w:tab w:val="left" w:pos="1418"/>
              </w:tabs>
              <w:spacing w:line="440" w:lineRule="exact"/>
              <w:jc w:val="center"/>
              <w:rPr>
                <w:rFonts w:cs="仿宋_GB2312" w:asciiTheme="majorEastAsia" w:hAnsiTheme="majorEastAsia" w:eastAsiaTheme="majorEastAsia"/>
                <w:b/>
                <w:bCs/>
                <w:sz w:val="24"/>
                <w:szCs w:val="32"/>
              </w:rPr>
            </w:pPr>
            <w:r>
              <w:rPr>
                <w:rFonts w:hint="eastAsia" w:cs="仿宋_GB2312" w:asciiTheme="majorEastAsia" w:hAnsiTheme="majorEastAsia" w:eastAsiaTheme="majorEastAsia"/>
                <w:b/>
                <w:bCs/>
                <w:sz w:val="24"/>
                <w:szCs w:val="32"/>
              </w:rPr>
              <w:t>备注</w:t>
            </w:r>
          </w:p>
        </w:tc>
      </w:tr>
      <w:tr w14:paraId="39A4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 w:author="辉羽" w:date="2025-09-30T11:46: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534" w:type="dxa"/>
            <w:vAlign w:val="center"/>
            <w:tcPrChange w:id="50" w:author="辉羽" w:date="2025-09-30T11:46:17Z">
              <w:tcPr>
                <w:tcW w:w="534" w:type="dxa"/>
                <w:vAlign w:val="center"/>
              </w:tcPr>
            </w:tcPrChange>
          </w:tcPr>
          <w:p w14:paraId="1B206781">
            <w:pPr>
              <w:tabs>
                <w:tab w:val="left" w:pos="993"/>
                <w:tab w:val="left" w:pos="1134"/>
                <w:tab w:val="left" w:pos="1418"/>
              </w:tabs>
              <w:spacing w:line="400" w:lineRule="exact"/>
              <w:jc w:val="center"/>
              <w:rPr>
                <w:rFonts w:hint="eastAsia" w:ascii="仿宋_GB2312" w:hAnsi="仿宋_GB2312" w:eastAsia="仿宋_GB2312" w:cs="仿宋_GB2312"/>
                <w:sz w:val="24"/>
                <w:szCs w:val="32"/>
                <w:lang w:val="en-US" w:eastAsia="zh-CN"/>
              </w:rPr>
              <w:pPrChange w:id="51" w:author="辉羽" w:date="2023-04-05T11:11:29Z">
                <w:pPr>
                  <w:tabs>
                    <w:tab w:val="left" w:pos="993"/>
                    <w:tab w:val="left" w:pos="1134"/>
                    <w:tab w:val="left" w:pos="1418"/>
                  </w:tabs>
                  <w:spacing w:line="400" w:lineRule="exact"/>
                </w:pPr>
              </w:pPrChange>
            </w:pPr>
            <w:ins w:id="52" w:author="辉羽" w:date="2023-04-05T10:59:22Z">
              <w:r>
                <w:rPr>
                  <w:rFonts w:hint="eastAsia" w:ascii="仿宋_GB2312" w:hAnsi="仿宋_GB2312" w:eastAsia="仿宋_GB2312" w:cs="仿宋_GB2312"/>
                  <w:sz w:val="24"/>
                  <w:szCs w:val="32"/>
                  <w:lang w:val="en-US" w:eastAsia="zh-CN"/>
                </w:rPr>
                <w:t>1</w:t>
              </w:r>
            </w:ins>
          </w:p>
        </w:tc>
        <w:tc>
          <w:tcPr>
            <w:tcW w:w="1275" w:type="dxa"/>
            <w:vAlign w:val="center"/>
            <w:tcPrChange w:id="53" w:author="辉羽" w:date="2025-09-30T11:46:17Z">
              <w:tcPr>
                <w:tcW w:w="1275" w:type="dxa"/>
                <w:vAlign w:val="center"/>
              </w:tcPr>
            </w:tcPrChange>
          </w:tcPr>
          <w:p w14:paraId="3773CEC0">
            <w:pPr>
              <w:tabs>
                <w:tab w:val="left" w:pos="993"/>
                <w:tab w:val="left" w:pos="1134"/>
                <w:tab w:val="left" w:pos="1418"/>
              </w:tabs>
              <w:spacing w:line="400" w:lineRule="exact"/>
              <w:rPr>
                <w:rFonts w:ascii="仿宋_GB2312" w:hAnsi="仿宋_GB2312" w:eastAsia="仿宋_GB2312" w:cs="仿宋_GB2312"/>
                <w:sz w:val="24"/>
                <w:szCs w:val="32"/>
              </w:rPr>
            </w:pPr>
            <w:ins w:id="54" w:author="辉羽" w:date="2026-05-21T13:56:35Z">
              <w:r>
                <w:rPr>
                  <w:rFonts w:hint="eastAsia"/>
                </w:rPr>
                <w:t>沙铲河乌牛颈村桥与宁谭河河口新增国控断面面源污染负荷数值模拟及削减对策实施方案编制服务项目</w:t>
              </w:r>
            </w:ins>
            <w:del w:id="55" w:author="辉羽" w:date="2026-05-21T13:56:35Z">
              <w:r>
                <w:rPr>
                  <w:rFonts w:hint="eastAsia" w:ascii="仿宋_GB2312" w:hAnsi="仿宋_GB2312" w:eastAsia="仿宋_GB2312" w:cs="仿宋_GB2312"/>
                  <w:sz w:val="24"/>
                  <w:szCs w:val="32"/>
                </w:rPr>
                <w:delText>填写具体采购项目的名称</w:delText>
              </w:r>
            </w:del>
          </w:p>
        </w:tc>
        <w:tc>
          <w:tcPr>
            <w:tcW w:w="3727" w:type="dxa"/>
            <w:vAlign w:val="center"/>
            <w:tcPrChange w:id="56" w:author="辉羽" w:date="2025-09-30T11:46:17Z">
              <w:tcPr>
                <w:tcW w:w="2694" w:type="dxa"/>
                <w:vAlign w:val="center"/>
              </w:tcPr>
            </w:tcPrChange>
          </w:tcPr>
          <w:p w14:paraId="638FF2C5">
            <w:pPr>
              <w:tabs>
                <w:tab w:val="left" w:pos="993"/>
                <w:tab w:val="left" w:pos="1134"/>
                <w:tab w:val="left" w:pos="1418"/>
              </w:tabs>
              <w:spacing w:line="400" w:lineRule="exact"/>
              <w:rPr>
                <w:ins w:id="57" w:author="辉羽" w:date="2026-05-21T13:57:17Z"/>
                <w:rFonts w:hint="eastAsia" w:ascii="仿宋_GB2312" w:hAnsi="仿宋_GB2312" w:eastAsia="仿宋_GB2312" w:cs="仿宋_GB2312"/>
                <w:sz w:val="24"/>
                <w:szCs w:val="32"/>
                <w:lang w:val="en-US" w:eastAsia="zh-CN"/>
              </w:rPr>
            </w:pPr>
            <w:ins w:id="58" w:author="辉羽" w:date="2026-05-21T13:57:17Z">
              <w:r>
                <w:rPr>
                  <w:rFonts w:hint="eastAsia" w:ascii="仿宋_GB2312" w:hAnsi="仿宋_GB2312" w:eastAsia="仿宋_GB2312" w:cs="仿宋_GB2312"/>
                  <w:sz w:val="24"/>
                  <w:szCs w:val="32"/>
                  <w:lang w:val="en-US" w:eastAsia="zh-CN"/>
                </w:rPr>
                <w:t>（一）流域基础数据体系构建与面源污染特征解析。</w:t>
              </w:r>
            </w:ins>
          </w:p>
          <w:p w14:paraId="0DC8CC74">
            <w:pPr>
              <w:tabs>
                <w:tab w:val="left" w:pos="993"/>
                <w:tab w:val="left" w:pos="1134"/>
                <w:tab w:val="left" w:pos="1418"/>
              </w:tabs>
              <w:spacing w:line="400" w:lineRule="exact"/>
              <w:rPr>
                <w:ins w:id="59" w:author="辉羽" w:date="2026-05-21T13:57:17Z"/>
                <w:rFonts w:hint="eastAsia" w:ascii="仿宋_GB2312" w:hAnsi="仿宋_GB2312" w:eastAsia="仿宋_GB2312" w:cs="仿宋_GB2312"/>
                <w:sz w:val="24"/>
                <w:szCs w:val="32"/>
                <w:lang w:val="en-US" w:eastAsia="zh-CN"/>
              </w:rPr>
            </w:pPr>
            <w:ins w:id="60" w:author="辉羽" w:date="2026-05-21T13:57:17Z">
              <w:r>
                <w:rPr>
                  <w:rFonts w:hint="eastAsia" w:ascii="仿宋_GB2312" w:hAnsi="仿宋_GB2312" w:eastAsia="仿宋_GB2312" w:cs="仿宋_GB2312"/>
                  <w:sz w:val="24"/>
                  <w:szCs w:val="32"/>
                  <w:lang w:val="en-US" w:eastAsia="zh-CN"/>
                </w:rPr>
                <w:t>（二）流域面源污染负荷数值模拟。设置情景如下：（1）污染控制情景：模拟有机肥替代20%化肥、养殖废水处理率提升至90%等措施的负荷削减效果；（2）土地利用变化情景：预测生态廊道建设（1820公顷）、禁养区扩大等对负荷的影响；（3）气候响应情景：模拟极端降雨（重现期50年）下的负荷波动特征，评估水质超标风险；（4）典型修复措施氮磷污染模拟对比。</w:t>
              </w:r>
            </w:ins>
          </w:p>
          <w:p w14:paraId="1DCEE1D3">
            <w:pPr>
              <w:tabs>
                <w:tab w:val="left" w:pos="993"/>
                <w:tab w:val="left" w:pos="1134"/>
                <w:tab w:val="left" w:pos="1418"/>
              </w:tabs>
              <w:spacing w:line="400" w:lineRule="exact"/>
              <w:rPr>
                <w:ins w:id="61" w:author="辉羽" w:date="2026-05-21T13:57:17Z"/>
                <w:rFonts w:hint="eastAsia" w:ascii="仿宋_GB2312" w:hAnsi="仿宋_GB2312" w:eastAsia="仿宋_GB2312" w:cs="仿宋_GB2312"/>
                <w:sz w:val="24"/>
                <w:szCs w:val="32"/>
                <w:lang w:val="en-US" w:eastAsia="zh-CN"/>
              </w:rPr>
            </w:pPr>
            <w:ins w:id="62" w:author="辉羽" w:date="2026-05-21T13:57:17Z">
              <w:r>
                <w:rPr>
                  <w:rFonts w:hint="eastAsia" w:ascii="仿宋_GB2312" w:hAnsi="仿宋_GB2312" w:eastAsia="仿宋_GB2312" w:cs="仿宋_GB2312"/>
                  <w:sz w:val="24"/>
                  <w:szCs w:val="32"/>
                  <w:lang w:val="en-US" w:eastAsia="zh-CN"/>
                </w:rPr>
                <w:t>（三）流域尺度提出针对性的治理对策并制定切实可行的治理项目。</w:t>
              </w:r>
            </w:ins>
          </w:p>
          <w:p w14:paraId="4FA8A694">
            <w:pPr>
              <w:tabs>
                <w:tab w:val="left" w:pos="993"/>
                <w:tab w:val="left" w:pos="1134"/>
                <w:tab w:val="left" w:pos="1418"/>
              </w:tabs>
              <w:spacing w:line="400" w:lineRule="exact"/>
              <w:rPr>
                <w:rFonts w:ascii="仿宋_GB2312" w:hAnsi="仿宋_GB2312" w:eastAsia="仿宋_GB2312" w:cs="仿宋_GB2312"/>
                <w:sz w:val="24"/>
                <w:szCs w:val="32"/>
              </w:rPr>
            </w:pPr>
            <w:ins w:id="63" w:author="辉羽" w:date="2026-05-21T13:57:17Z">
              <w:r>
                <w:rPr>
                  <w:rFonts w:hint="eastAsia" w:ascii="仿宋_GB2312" w:hAnsi="仿宋_GB2312" w:eastAsia="仿宋_GB2312" w:cs="仿宋_GB2312"/>
                  <w:sz w:val="24"/>
                  <w:szCs w:val="32"/>
                  <w:lang w:val="en-US" w:eastAsia="zh-CN"/>
                </w:rPr>
                <w:t>（四）形成《沙铲河乌牛颈村桥与宁潭河河口国控断面面源污染负荷数值模拟及削减对策》总的研究报告和《九洲江支流沙铲河与宁潭河流域基础数据整合与特征解析报告》《数值模拟模型构建与情景预测报告》《沙铲河乌牛颈村桥与宁潭河河口断面氮磷面源污染特征与防控专题报告》三个专题报告。</w:t>
              </w:r>
            </w:ins>
            <w:del w:id="64" w:author="辉羽" w:date="2022-04-22T11:14:50Z">
              <w:r>
                <w:rPr>
                  <w:rFonts w:hint="eastAsia" w:ascii="仿宋_GB2312" w:hAnsi="仿宋_GB2312" w:eastAsia="仿宋_GB2312" w:cs="仿宋_GB2312"/>
                  <w:sz w:val="24"/>
                  <w:szCs w:val="32"/>
                </w:rPr>
                <w:delText>填写采购标的名称，采购标的需实现的主要功能或者目标，采购标的数量，以及采购标的需满足</w:delText>
              </w:r>
            </w:del>
            <w:del w:id="65" w:author="辉羽" w:date="2022-04-22T11:14:50Z">
              <w:r>
                <w:rPr>
                  <w:rFonts w:hint="eastAsia" w:ascii="仿宋_GB2312" w:hAnsi="仿宋_GB2312" w:eastAsia="仿宋_GB2312" w:cs="仿宋_GB2312"/>
                  <w:sz w:val="24"/>
                  <w:szCs w:val="32"/>
                  <w:lang w:eastAsia="zh-CN"/>
                </w:rPr>
                <w:delText>的质量、</w:delText>
              </w:r>
            </w:del>
            <w:del w:id="66" w:author="辉羽" w:date="2022-04-22T11:14:50Z">
              <w:r>
                <w:rPr>
                  <w:rFonts w:hint="eastAsia" w:ascii="仿宋_GB2312" w:hAnsi="仿宋_GB2312" w:eastAsia="仿宋_GB2312" w:cs="仿宋_GB2312"/>
                  <w:sz w:val="24"/>
                  <w:szCs w:val="32"/>
                </w:rPr>
                <w:delText>服务</w:delText>
              </w:r>
            </w:del>
            <w:del w:id="67" w:author="辉羽" w:date="2022-04-22T11:14:50Z">
              <w:r>
                <w:rPr>
                  <w:rFonts w:hint="eastAsia" w:ascii="仿宋_GB2312" w:hAnsi="仿宋_GB2312" w:eastAsia="仿宋_GB2312" w:cs="仿宋_GB2312"/>
                  <w:sz w:val="24"/>
                  <w:szCs w:val="32"/>
                  <w:lang w:eastAsia="zh-CN"/>
                </w:rPr>
                <w:delText>、安全、时限</w:delText>
              </w:r>
            </w:del>
            <w:del w:id="68" w:author="辉羽" w:date="2022-04-22T11:14:50Z">
              <w:r>
                <w:rPr>
                  <w:rFonts w:hint="eastAsia" w:ascii="仿宋_GB2312" w:hAnsi="仿宋_GB2312" w:eastAsia="仿宋_GB2312" w:cs="仿宋_GB2312"/>
                  <w:sz w:val="24"/>
                  <w:szCs w:val="32"/>
                </w:rPr>
                <w:delText>等要求</w:delText>
              </w:r>
            </w:del>
          </w:p>
        </w:tc>
        <w:tc>
          <w:tcPr>
            <w:tcW w:w="1290" w:type="dxa"/>
            <w:vAlign w:val="center"/>
            <w:tcPrChange w:id="69" w:author="辉羽" w:date="2025-09-30T11:46:17Z">
              <w:tcPr>
                <w:tcW w:w="1559" w:type="dxa"/>
                <w:vAlign w:val="center"/>
              </w:tcPr>
            </w:tcPrChange>
          </w:tcPr>
          <w:p w14:paraId="03C84176">
            <w:pPr>
              <w:tabs>
                <w:tab w:val="left" w:pos="993"/>
                <w:tab w:val="left" w:pos="1134"/>
                <w:tab w:val="left" w:pos="1418"/>
              </w:tabs>
              <w:spacing w:line="400" w:lineRule="exact"/>
              <w:rPr>
                <w:rFonts w:hint="default" w:ascii="仿宋_GB2312" w:hAnsi="仿宋_GB2312" w:eastAsia="仿宋_GB2312" w:cs="仿宋_GB2312"/>
                <w:sz w:val="24"/>
                <w:szCs w:val="32"/>
                <w:lang w:val="en-US" w:eastAsia="zh-CN"/>
              </w:rPr>
            </w:pPr>
            <w:del w:id="70" w:author="辉羽" w:date="2025-09-30T11:36:10Z">
              <w:r>
                <w:rPr>
                  <w:rFonts w:hint="default" w:ascii="仿宋_GB2312" w:hAnsi="仿宋_GB2312" w:eastAsia="仿宋_GB2312" w:cs="仿宋_GB2312"/>
                  <w:sz w:val="24"/>
                  <w:szCs w:val="32"/>
                  <w:lang w:val="en-US"/>
                </w:rPr>
                <w:delText>精确到万元</w:delText>
              </w:r>
            </w:del>
            <w:ins w:id="71" w:author="辉羽" w:date="2025-09-30T11:36:10Z">
              <w:r>
                <w:rPr>
                  <w:rFonts w:hint="eastAsia" w:ascii="仿宋_GB2312" w:hAnsi="仿宋_GB2312" w:eastAsia="仿宋_GB2312" w:cs="仿宋_GB2312"/>
                  <w:sz w:val="24"/>
                  <w:szCs w:val="32"/>
                  <w:lang w:val="en-US" w:eastAsia="zh-CN"/>
                </w:rPr>
                <w:t>14</w:t>
              </w:r>
            </w:ins>
            <w:ins w:id="72" w:author="辉羽" w:date="2026-05-21T13:57:25Z">
              <w:r>
                <w:rPr>
                  <w:rFonts w:hint="eastAsia" w:ascii="仿宋_GB2312" w:hAnsi="仿宋_GB2312" w:eastAsia="仿宋_GB2312" w:cs="仿宋_GB2312"/>
                  <w:sz w:val="24"/>
                  <w:szCs w:val="32"/>
                  <w:lang w:val="en-US" w:eastAsia="zh-CN"/>
                </w:rPr>
                <w:t>0</w:t>
              </w:r>
            </w:ins>
          </w:p>
        </w:tc>
        <w:tc>
          <w:tcPr>
            <w:tcW w:w="1770" w:type="dxa"/>
            <w:vAlign w:val="center"/>
            <w:tcPrChange w:id="73" w:author="辉羽" w:date="2025-09-30T11:46:17Z">
              <w:tcPr>
                <w:tcW w:w="1701" w:type="dxa"/>
                <w:vAlign w:val="center"/>
              </w:tcPr>
            </w:tcPrChange>
          </w:tcPr>
          <w:p w14:paraId="065F5C58">
            <w:pPr>
              <w:tabs>
                <w:tab w:val="left" w:pos="993"/>
                <w:tab w:val="left" w:pos="1134"/>
                <w:tab w:val="left" w:pos="1418"/>
              </w:tabs>
              <w:spacing w:line="400" w:lineRule="exact"/>
              <w:rPr>
                <w:rFonts w:hint="default" w:ascii="仿宋_GB2312" w:hAnsi="仿宋_GB2312" w:eastAsia="仿宋_GB2312" w:cs="仿宋_GB2312"/>
                <w:sz w:val="24"/>
                <w:szCs w:val="32"/>
                <w:lang w:val="en-US" w:eastAsia="zh-CN"/>
              </w:rPr>
            </w:pPr>
            <w:del w:id="74" w:author="辉羽" w:date="2022-04-22T11:14:03Z">
              <w:r>
                <w:rPr>
                  <w:rFonts w:hint="default" w:ascii="仿宋_GB2312" w:hAnsi="仿宋_GB2312" w:eastAsia="仿宋_GB2312" w:cs="仿宋_GB2312"/>
                  <w:sz w:val="24"/>
                  <w:szCs w:val="32"/>
                  <w:lang w:val="en-US"/>
                </w:rPr>
                <w:delText>填写到月</w:delText>
              </w:r>
            </w:del>
            <w:ins w:id="75" w:author="辉羽" w:date="2022-04-22T11:14:03Z">
              <w:r>
                <w:rPr>
                  <w:rFonts w:hint="eastAsia" w:ascii="仿宋_GB2312" w:hAnsi="仿宋_GB2312" w:eastAsia="仿宋_GB2312" w:cs="仿宋_GB2312"/>
                  <w:sz w:val="24"/>
                  <w:szCs w:val="32"/>
                  <w:lang w:val="en-US" w:eastAsia="zh-CN"/>
                </w:rPr>
                <w:t>2</w:t>
              </w:r>
            </w:ins>
            <w:ins w:id="76" w:author="辉羽" w:date="2022-04-22T11:14:04Z">
              <w:r>
                <w:rPr>
                  <w:rFonts w:hint="eastAsia" w:ascii="仿宋_GB2312" w:hAnsi="仿宋_GB2312" w:eastAsia="仿宋_GB2312" w:cs="仿宋_GB2312"/>
                  <w:sz w:val="24"/>
                  <w:szCs w:val="32"/>
                  <w:lang w:val="en-US" w:eastAsia="zh-CN"/>
                </w:rPr>
                <w:t>02</w:t>
              </w:r>
            </w:ins>
            <w:ins w:id="77" w:author="辉羽" w:date="2026-05-21T13:57:30Z">
              <w:r>
                <w:rPr>
                  <w:rFonts w:hint="eastAsia" w:ascii="仿宋_GB2312" w:hAnsi="仿宋_GB2312" w:eastAsia="仿宋_GB2312" w:cs="仿宋_GB2312"/>
                  <w:sz w:val="24"/>
                  <w:szCs w:val="32"/>
                  <w:lang w:val="en-US" w:eastAsia="zh-CN"/>
                </w:rPr>
                <w:t>6</w:t>
              </w:r>
            </w:ins>
            <w:ins w:id="78" w:author="辉羽" w:date="2022-04-22T11:14:05Z">
              <w:r>
                <w:rPr>
                  <w:rFonts w:hint="eastAsia" w:ascii="仿宋_GB2312" w:hAnsi="仿宋_GB2312" w:eastAsia="仿宋_GB2312" w:cs="仿宋_GB2312"/>
                  <w:sz w:val="24"/>
                  <w:szCs w:val="32"/>
                  <w:lang w:val="en-US" w:eastAsia="zh-CN"/>
                </w:rPr>
                <w:t>年</w:t>
              </w:r>
            </w:ins>
            <w:ins w:id="79" w:author="辉羽" w:date="2026-05-21T13:57:42Z">
              <w:r>
                <w:rPr>
                  <w:rFonts w:hint="eastAsia" w:ascii="仿宋_GB2312" w:hAnsi="仿宋_GB2312" w:eastAsia="仿宋_GB2312" w:cs="仿宋_GB2312"/>
                  <w:sz w:val="24"/>
                  <w:szCs w:val="32"/>
                  <w:lang w:val="en-US" w:eastAsia="zh-CN"/>
                </w:rPr>
                <w:t>6</w:t>
              </w:r>
            </w:ins>
            <w:ins w:id="80" w:author="辉羽" w:date="2023-04-05T11:08:06Z">
              <w:r>
                <w:rPr>
                  <w:rFonts w:hint="eastAsia" w:ascii="仿宋_GB2312" w:hAnsi="仿宋_GB2312" w:eastAsia="仿宋_GB2312" w:cs="仿宋_GB2312"/>
                  <w:sz w:val="24"/>
                  <w:szCs w:val="32"/>
                  <w:lang w:val="en-US" w:eastAsia="zh-CN"/>
                </w:rPr>
                <w:t>-</w:t>
              </w:r>
            </w:ins>
            <w:ins w:id="81" w:author="辉羽" w:date="2026-05-21T13:57:46Z">
              <w:r>
                <w:rPr>
                  <w:rFonts w:hint="eastAsia" w:ascii="仿宋_GB2312" w:hAnsi="仿宋_GB2312" w:eastAsia="仿宋_GB2312" w:cs="仿宋_GB2312"/>
                  <w:sz w:val="24"/>
                  <w:szCs w:val="32"/>
                  <w:lang w:val="en-US" w:eastAsia="zh-CN"/>
                </w:rPr>
                <w:t>8</w:t>
              </w:r>
            </w:ins>
            <w:ins w:id="82" w:author="辉羽" w:date="2022-04-22T11:14:07Z">
              <w:r>
                <w:rPr>
                  <w:rFonts w:hint="eastAsia" w:ascii="仿宋_GB2312" w:hAnsi="仿宋_GB2312" w:eastAsia="仿宋_GB2312" w:cs="仿宋_GB2312"/>
                  <w:sz w:val="24"/>
                  <w:szCs w:val="32"/>
                  <w:lang w:val="en-US" w:eastAsia="zh-CN"/>
                </w:rPr>
                <w:t>月</w:t>
              </w:r>
            </w:ins>
          </w:p>
        </w:tc>
        <w:tc>
          <w:tcPr>
            <w:tcW w:w="1230" w:type="dxa"/>
            <w:vAlign w:val="center"/>
            <w:tcPrChange w:id="83" w:author="辉羽" w:date="2025-09-30T11:46:17Z">
              <w:tcPr>
                <w:tcW w:w="992" w:type="dxa"/>
                <w:vAlign w:val="center"/>
              </w:tcPr>
            </w:tcPrChange>
          </w:tcPr>
          <w:p w14:paraId="61456BDC">
            <w:pPr>
              <w:tabs>
                <w:tab w:val="left" w:pos="993"/>
                <w:tab w:val="left" w:pos="1134"/>
                <w:tab w:val="left" w:pos="1418"/>
              </w:tabs>
              <w:spacing w:line="400" w:lineRule="exact"/>
              <w:rPr>
                <w:rFonts w:ascii="仿宋_GB2312" w:hAnsi="仿宋_GB2312" w:eastAsia="仿宋_GB2312" w:cs="仿宋_GB2312"/>
                <w:sz w:val="24"/>
                <w:szCs w:val="32"/>
              </w:rPr>
            </w:pPr>
            <w:del w:id="84" w:author="辉羽" w:date="2025-09-30T11:53:17Z">
              <w:r>
                <w:rPr>
                  <w:rFonts w:hint="eastAsia" w:ascii="仿宋_GB2312" w:hAnsi="仿宋_GB2312" w:eastAsia="仿宋_GB2312" w:cs="仿宋_GB2312"/>
                  <w:sz w:val="24"/>
                  <w:szCs w:val="32"/>
                </w:rPr>
                <w:delText>其他需要说明的情况</w:delText>
              </w:r>
            </w:del>
            <w:ins w:id="85" w:author="辉羽" w:date="2025-09-30T11:53:17Z">
              <w:r>
                <w:rPr>
                  <w:rFonts w:hint="eastAsia"/>
                </w:rPr>
                <w:t>面向中小微企业</w:t>
              </w:r>
            </w:ins>
          </w:p>
        </w:tc>
      </w:tr>
      <w:tr w14:paraId="6EEF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7" w:author="辉羽" w:date="2025-09-30T11:46: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6" w:hRule="atLeast"/>
          <w:del w:id="86" w:author="辉羽" w:date="2022-04-22T11:13:50Z"/>
          <w:trPrChange w:id="87" w:author="辉羽" w:date="2025-09-30T11:46:17Z">
            <w:trPr>
              <w:trHeight w:val="686" w:hRule="atLeast"/>
            </w:trPr>
          </w:trPrChange>
        </w:trPr>
        <w:tc>
          <w:tcPr>
            <w:tcW w:w="534" w:type="dxa"/>
            <w:vAlign w:val="center"/>
            <w:tcPrChange w:id="88" w:author="辉羽" w:date="2025-09-30T11:46:17Z">
              <w:tcPr>
                <w:tcW w:w="534" w:type="dxa"/>
              </w:tcPr>
            </w:tcPrChange>
          </w:tcPr>
          <w:p w14:paraId="7AA15775">
            <w:pPr>
              <w:tabs>
                <w:tab w:val="left" w:pos="993"/>
                <w:tab w:val="left" w:pos="1134"/>
                <w:tab w:val="left" w:pos="1418"/>
              </w:tabs>
              <w:spacing w:line="400" w:lineRule="exact"/>
              <w:jc w:val="center"/>
              <w:rPr>
                <w:del w:id="89" w:author="辉羽" w:date="2022-04-22T11:13:50Z"/>
                <w:rFonts w:ascii="仿宋_GB2312" w:hAnsi="仿宋_GB2312" w:eastAsia="仿宋_GB2312" w:cs="仿宋_GB2312"/>
                <w:sz w:val="24"/>
                <w:szCs w:val="32"/>
              </w:rPr>
            </w:pPr>
          </w:p>
        </w:tc>
        <w:tc>
          <w:tcPr>
            <w:tcW w:w="1275" w:type="dxa"/>
            <w:tcPrChange w:id="90" w:author="辉羽" w:date="2025-09-30T11:46:17Z">
              <w:tcPr>
                <w:tcW w:w="1275" w:type="dxa"/>
              </w:tcPr>
            </w:tcPrChange>
          </w:tcPr>
          <w:p w14:paraId="0ABB20BA">
            <w:pPr>
              <w:tabs>
                <w:tab w:val="left" w:pos="993"/>
                <w:tab w:val="left" w:pos="1134"/>
                <w:tab w:val="left" w:pos="1418"/>
              </w:tabs>
              <w:spacing w:line="400" w:lineRule="exact"/>
              <w:rPr>
                <w:del w:id="91" w:author="辉羽" w:date="2022-04-22T11:13:50Z"/>
                <w:rFonts w:ascii="仿宋_GB2312" w:hAnsi="仿宋_GB2312" w:eastAsia="仿宋_GB2312" w:cs="仿宋_GB2312"/>
                <w:sz w:val="24"/>
                <w:szCs w:val="32"/>
              </w:rPr>
            </w:pPr>
            <w:del w:id="92" w:author="辉羽" w:date="2022-04-22T11:13:50Z">
              <w:r>
                <w:rPr>
                  <w:rFonts w:hint="eastAsia" w:ascii="仿宋_GB2312" w:hAnsi="仿宋_GB2312" w:eastAsia="仿宋_GB2312" w:cs="仿宋_GB2312"/>
                  <w:sz w:val="24"/>
                  <w:szCs w:val="32"/>
                </w:rPr>
                <w:delText>……</w:delText>
              </w:r>
            </w:del>
          </w:p>
        </w:tc>
        <w:tc>
          <w:tcPr>
            <w:tcW w:w="3727" w:type="dxa"/>
            <w:tcPrChange w:id="93" w:author="辉羽" w:date="2025-09-30T11:46:17Z">
              <w:tcPr>
                <w:tcW w:w="2694" w:type="dxa"/>
              </w:tcPr>
            </w:tcPrChange>
          </w:tcPr>
          <w:p w14:paraId="50E0CD8F">
            <w:pPr>
              <w:tabs>
                <w:tab w:val="left" w:pos="993"/>
                <w:tab w:val="left" w:pos="1134"/>
                <w:tab w:val="left" w:pos="1418"/>
              </w:tabs>
              <w:spacing w:line="400" w:lineRule="exact"/>
              <w:rPr>
                <w:del w:id="94" w:author="辉羽" w:date="2022-04-22T11:13:50Z"/>
                <w:rFonts w:ascii="仿宋_GB2312" w:hAnsi="仿宋_GB2312" w:eastAsia="仿宋_GB2312" w:cs="仿宋_GB2312"/>
                <w:sz w:val="24"/>
                <w:szCs w:val="32"/>
              </w:rPr>
            </w:pPr>
          </w:p>
        </w:tc>
        <w:tc>
          <w:tcPr>
            <w:tcW w:w="1290" w:type="dxa"/>
            <w:tcPrChange w:id="95" w:author="辉羽" w:date="2025-09-30T11:46:17Z">
              <w:tcPr>
                <w:tcW w:w="1559" w:type="dxa"/>
              </w:tcPr>
            </w:tcPrChange>
          </w:tcPr>
          <w:p w14:paraId="32093A64">
            <w:pPr>
              <w:tabs>
                <w:tab w:val="left" w:pos="993"/>
                <w:tab w:val="left" w:pos="1134"/>
                <w:tab w:val="left" w:pos="1418"/>
              </w:tabs>
              <w:spacing w:line="400" w:lineRule="exact"/>
              <w:rPr>
                <w:del w:id="96" w:author="辉羽" w:date="2022-04-22T11:13:50Z"/>
                <w:rFonts w:ascii="仿宋_GB2312" w:hAnsi="仿宋_GB2312" w:eastAsia="仿宋_GB2312" w:cs="仿宋_GB2312"/>
                <w:sz w:val="24"/>
                <w:szCs w:val="32"/>
              </w:rPr>
            </w:pPr>
          </w:p>
        </w:tc>
        <w:tc>
          <w:tcPr>
            <w:tcW w:w="1770" w:type="dxa"/>
            <w:tcPrChange w:id="97" w:author="辉羽" w:date="2025-09-30T11:46:17Z">
              <w:tcPr>
                <w:tcW w:w="1701" w:type="dxa"/>
              </w:tcPr>
            </w:tcPrChange>
          </w:tcPr>
          <w:p w14:paraId="34C131AE">
            <w:pPr>
              <w:tabs>
                <w:tab w:val="left" w:pos="993"/>
                <w:tab w:val="left" w:pos="1134"/>
                <w:tab w:val="left" w:pos="1418"/>
              </w:tabs>
              <w:spacing w:line="400" w:lineRule="exact"/>
              <w:rPr>
                <w:del w:id="98" w:author="辉羽" w:date="2022-04-22T11:13:50Z"/>
                <w:rFonts w:ascii="仿宋_GB2312" w:hAnsi="仿宋_GB2312" w:eastAsia="仿宋_GB2312" w:cs="仿宋_GB2312"/>
                <w:sz w:val="24"/>
                <w:szCs w:val="32"/>
              </w:rPr>
            </w:pPr>
          </w:p>
        </w:tc>
        <w:tc>
          <w:tcPr>
            <w:tcW w:w="1230" w:type="dxa"/>
            <w:tcPrChange w:id="99" w:author="辉羽" w:date="2025-09-30T11:46:17Z">
              <w:tcPr>
                <w:tcW w:w="992" w:type="dxa"/>
              </w:tcPr>
            </w:tcPrChange>
          </w:tcPr>
          <w:p w14:paraId="2BD22FD1">
            <w:pPr>
              <w:tabs>
                <w:tab w:val="left" w:pos="993"/>
                <w:tab w:val="left" w:pos="1134"/>
                <w:tab w:val="left" w:pos="1418"/>
              </w:tabs>
              <w:spacing w:line="400" w:lineRule="exact"/>
              <w:rPr>
                <w:del w:id="100" w:author="辉羽" w:date="2022-04-22T11:13:50Z"/>
                <w:rFonts w:ascii="仿宋_GB2312" w:hAnsi="仿宋_GB2312" w:eastAsia="仿宋_GB2312" w:cs="仿宋_GB2312"/>
                <w:sz w:val="24"/>
                <w:szCs w:val="32"/>
              </w:rPr>
            </w:pPr>
            <w:ins w:id="101" w:author="辉羽" w:date="2025-09-30T11:53:17Z">
              <w:r>
                <w:rPr>
                  <w:rFonts w:hint="eastAsia"/>
                </w:rPr>
                <w:t>面向中小微企业</w:t>
              </w:r>
            </w:ins>
          </w:p>
        </w:tc>
      </w:tr>
      <w:tr w14:paraId="40F6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辉羽" w:date="2025-09-30T11:46: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96" w:hRule="atLeast"/>
          <w:del w:id="102" w:author="辉羽" w:date="2022-04-22T11:13:50Z"/>
          <w:trPrChange w:id="103" w:author="辉羽" w:date="2025-09-30T11:46:17Z">
            <w:trPr>
              <w:trHeight w:val="696" w:hRule="atLeast"/>
            </w:trPr>
          </w:trPrChange>
        </w:trPr>
        <w:tc>
          <w:tcPr>
            <w:tcW w:w="534" w:type="dxa"/>
            <w:vAlign w:val="center"/>
            <w:tcPrChange w:id="104" w:author="辉羽" w:date="2025-09-30T11:46:17Z">
              <w:tcPr>
                <w:tcW w:w="534" w:type="dxa"/>
              </w:tcPr>
            </w:tcPrChange>
          </w:tcPr>
          <w:p w14:paraId="5DB17FAC">
            <w:pPr>
              <w:tabs>
                <w:tab w:val="left" w:pos="993"/>
                <w:tab w:val="left" w:pos="1134"/>
                <w:tab w:val="left" w:pos="1418"/>
              </w:tabs>
              <w:spacing w:line="400" w:lineRule="exact"/>
              <w:jc w:val="center"/>
              <w:rPr>
                <w:del w:id="105" w:author="辉羽" w:date="2022-04-22T11:13:50Z"/>
                <w:rFonts w:ascii="仿宋_GB2312" w:hAnsi="仿宋_GB2312" w:eastAsia="仿宋_GB2312" w:cs="仿宋_GB2312"/>
                <w:sz w:val="24"/>
                <w:szCs w:val="32"/>
              </w:rPr>
            </w:pPr>
          </w:p>
        </w:tc>
        <w:tc>
          <w:tcPr>
            <w:tcW w:w="1275" w:type="dxa"/>
            <w:tcPrChange w:id="106" w:author="辉羽" w:date="2025-09-30T11:46:17Z">
              <w:tcPr>
                <w:tcW w:w="1275" w:type="dxa"/>
              </w:tcPr>
            </w:tcPrChange>
          </w:tcPr>
          <w:p w14:paraId="272595E1">
            <w:pPr>
              <w:tabs>
                <w:tab w:val="left" w:pos="993"/>
                <w:tab w:val="left" w:pos="1134"/>
                <w:tab w:val="left" w:pos="1418"/>
              </w:tabs>
              <w:spacing w:line="400" w:lineRule="exact"/>
              <w:rPr>
                <w:del w:id="107" w:author="辉羽" w:date="2022-04-22T11:13:50Z"/>
                <w:rFonts w:ascii="仿宋_GB2312" w:hAnsi="仿宋_GB2312" w:eastAsia="仿宋_GB2312" w:cs="仿宋_GB2312"/>
                <w:sz w:val="24"/>
                <w:szCs w:val="32"/>
              </w:rPr>
            </w:pPr>
            <w:del w:id="108" w:author="辉羽" w:date="2022-04-22T11:13:50Z">
              <w:r>
                <w:rPr>
                  <w:rFonts w:hint="eastAsia" w:ascii="仿宋_GB2312" w:hAnsi="仿宋_GB2312" w:eastAsia="仿宋_GB2312" w:cs="仿宋_GB2312"/>
                  <w:sz w:val="24"/>
                  <w:szCs w:val="32"/>
                </w:rPr>
                <w:delText>……</w:delText>
              </w:r>
            </w:del>
          </w:p>
        </w:tc>
        <w:tc>
          <w:tcPr>
            <w:tcW w:w="3727" w:type="dxa"/>
            <w:tcPrChange w:id="109" w:author="辉羽" w:date="2025-09-30T11:46:17Z">
              <w:tcPr>
                <w:tcW w:w="2694" w:type="dxa"/>
              </w:tcPr>
            </w:tcPrChange>
          </w:tcPr>
          <w:p w14:paraId="64B20BAD">
            <w:pPr>
              <w:tabs>
                <w:tab w:val="left" w:pos="993"/>
                <w:tab w:val="left" w:pos="1134"/>
                <w:tab w:val="left" w:pos="1418"/>
              </w:tabs>
              <w:spacing w:line="400" w:lineRule="exact"/>
              <w:rPr>
                <w:del w:id="110" w:author="辉羽" w:date="2022-04-22T11:13:50Z"/>
                <w:rFonts w:ascii="仿宋_GB2312" w:hAnsi="仿宋_GB2312" w:eastAsia="仿宋_GB2312" w:cs="仿宋_GB2312"/>
                <w:sz w:val="24"/>
                <w:szCs w:val="32"/>
              </w:rPr>
            </w:pPr>
          </w:p>
        </w:tc>
        <w:tc>
          <w:tcPr>
            <w:tcW w:w="1290" w:type="dxa"/>
            <w:tcPrChange w:id="111" w:author="辉羽" w:date="2025-09-30T11:46:17Z">
              <w:tcPr>
                <w:tcW w:w="1559" w:type="dxa"/>
              </w:tcPr>
            </w:tcPrChange>
          </w:tcPr>
          <w:p w14:paraId="435027D6">
            <w:pPr>
              <w:tabs>
                <w:tab w:val="left" w:pos="993"/>
                <w:tab w:val="left" w:pos="1134"/>
                <w:tab w:val="left" w:pos="1418"/>
              </w:tabs>
              <w:spacing w:line="400" w:lineRule="exact"/>
              <w:rPr>
                <w:del w:id="112" w:author="辉羽" w:date="2022-04-22T11:13:50Z"/>
                <w:rFonts w:ascii="仿宋_GB2312" w:hAnsi="仿宋_GB2312" w:eastAsia="仿宋_GB2312" w:cs="仿宋_GB2312"/>
                <w:sz w:val="24"/>
                <w:szCs w:val="32"/>
              </w:rPr>
            </w:pPr>
          </w:p>
        </w:tc>
        <w:tc>
          <w:tcPr>
            <w:tcW w:w="1770" w:type="dxa"/>
            <w:tcPrChange w:id="113" w:author="辉羽" w:date="2025-09-30T11:46:17Z">
              <w:tcPr>
                <w:tcW w:w="1701" w:type="dxa"/>
              </w:tcPr>
            </w:tcPrChange>
          </w:tcPr>
          <w:p w14:paraId="4A9EDE4C">
            <w:pPr>
              <w:tabs>
                <w:tab w:val="left" w:pos="993"/>
                <w:tab w:val="left" w:pos="1134"/>
                <w:tab w:val="left" w:pos="1418"/>
              </w:tabs>
              <w:spacing w:line="400" w:lineRule="exact"/>
              <w:rPr>
                <w:del w:id="114" w:author="辉羽" w:date="2022-04-22T11:13:50Z"/>
                <w:rFonts w:ascii="仿宋_GB2312" w:hAnsi="仿宋_GB2312" w:eastAsia="仿宋_GB2312" w:cs="仿宋_GB2312"/>
                <w:sz w:val="24"/>
                <w:szCs w:val="32"/>
              </w:rPr>
            </w:pPr>
          </w:p>
        </w:tc>
        <w:tc>
          <w:tcPr>
            <w:tcW w:w="1230" w:type="dxa"/>
            <w:tcPrChange w:id="115" w:author="辉羽" w:date="2025-09-30T11:46:17Z">
              <w:tcPr>
                <w:tcW w:w="992" w:type="dxa"/>
              </w:tcPr>
            </w:tcPrChange>
          </w:tcPr>
          <w:p w14:paraId="42676E38">
            <w:pPr>
              <w:tabs>
                <w:tab w:val="left" w:pos="993"/>
                <w:tab w:val="left" w:pos="1134"/>
                <w:tab w:val="left" w:pos="1418"/>
              </w:tabs>
              <w:spacing w:line="400" w:lineRule="exact"/>
              <w:rPr>
                <w:del w:id="116" w:author="辉羽" w:date="2022-04-22T11:13:50Z"/>
                <w:rFonts w:ascii="仿宋_GB2312" w:hAnsi="仿宋_GB2312" w:eastAsia="仿宋_GB2312" w:cs="仿宋_GB2312"/>
                <w:sz w:val="24"/>
                <w:szCs w:val="32"/>
              </w:rPr>
            </w:pPr>
            <w:ins w:id="117" w:author="辉羽" w:date="2025-09-30T11:53:17Z">
              <w:r>
                <w:rPr>
                  <w:rFonts w:hint="eastAsia"/>
                </w:rPr>
                <w:t>面向中小微企业</w:t>
              </w:r>
            </w:ins>
          </w:p>
        </w:tc>
      </w:tr>
    </w:tbl>
    <w:p w14:paraId="1A2E33A9">
      <w:pPr>
        <w:tabs>
          <w:tab w:val="left" w:pos="993"/>
          <w:tab w:val="left" w:pos="1134"/>
          <w:tab w:val="left" w:pos="1418"/>
        </w:tabs>
        <w:spacing w:line="600" w:lineRule="exact"/>
        <w:ind w:firstLine="480" w:firstLineChars="200"/>
        <w:rPr>
          <w:rFonts w:ascii="仿宋_GB2312" w:hAnsi="仿宋_GB2312" w:eastAsia="仿宋_GB2312" w:cs="仿宋_GB2312"/>
          <w:sz w:val="32"/>
          <w:szCs w:val="32"/>
        </w:rPr>
      </w:pPr>
      <w:del w:id="118" w:author="辉羽" w:date="2026-05-21T13:56:04Z">
        <w:r>
          <w:rPr>
            <w:rFonts w:hint="eastAsia" w:ascii="仿宋_GB2312" w:hAnsi="仿宋_GB2312" w:eastAsia="仿宋_GB2312" w:cs="仿宋_GB2312"/>
            <w:sz w:val="24"/>
            <w:szCs w:val="32"/>
          </w:rPr>
          <w:delText>南流江流域</w:delText>
        </w:r>
      </w:del>
      <w:del w:id="119" w:author="辉羽" w:date="2026-05-21T13:56:04Z">
        <w:r>
          <w:rPr>
            <w:rFonts w:hint="eastAsia" w:ascii="仿宋_GB2312" w:hAnsi="仿宋_GB2312" w:eastAsia="仿宋_GB2312" w:cs="仿宋_GB2312"/>
            <w:sz w:val="24"/>
            <w:szCs w:val="32"/>
            <w:lang w:val="en-US" w:eastAsia="zh-CN"/>
          </w:rPr>
          <w:delText>23</w:delText>
        </w:r>
      </w:del>
      <w:del w:id="120" w:author="辉羽" w:date="2026-05-21T13:56:04Z">
        <w:r>
          <w:rPr>
            <w:rFonts w:hint="eastAsia" w:ascii="仿宋_GB2312" w:hAnsi="仿宋_GB2312" w:eastAsia="仿宋_GB2312" w:cs="仿宋_GB2312"/>
            <w:sz w:val="24"/>
            <w:szCs w:val="32"/>
          </w:rPr>
          <w:delText>个微型水质自动监测站点运维服务项目</w:delText>
        </w:r>
      </w:del>
      <w:del w:id="121" w:author="辉羽" w:date="2026-05-21T13:56:04Z">
        <w:r>
          <w:rPr>
            <w:rFonts w:hint="default" w:ascii="仿宋_GB2312" w:hAnsi="仿宋_GB2312" w:eastAsia="仿宋_GB2312" w:cs="仿宋_GB2312"/>
            <w:sz w:val="24"/>
            <w:szCs w:val="32"/>
            <w:lang w:val="en-US"/>
          </w:rPr>
          <w:delText>2018年建设的南流江流域12个微型水质自动监测站点，2022年5月1日至2024年4月30日运维服务（2年）；12个自动站升级浊度仪</w:delText>
        </w:r>
      </w:del>
      <w:del w:id="122" w:author="辉羽" w:date="2026-05-21T13:56:04Z">
        <w:r>
          <w:rPr>
            <w:rFonts w:hint="default" w:ascii="仿宋_GB2312" w:hAnsi="仿宋_GB2312" w:eastAsia="仿宋_GB2312" w:cs="仿宋_GB2312"/>
            <w:sz w:val="24"/>
            <w:szCs w:val="32"/>
            <w:lang w:val="en-US" w:eastAsia="zh-CN"/>
          </w:rPr>
          <w:delText>及整合全县水质自动监测站统一在一个数据平台供县内及时了解水质情况</w:delText>
        </w:r>
      </w:del>
      <w:del w:id="123" w:author="辉羽" w:date="2026-05-21T13:56:04Z">
        <w:r>
          <w:rPr>
            <w:rFonts w:hint="default" w:ascii="仿宋_GB2312" w:hAnsi="仿宋_GB2312" w:eastAsia="仿宋_GB2312" w:cs="仿宋_GB2312"/>
            <w:sz w:val="24"/>
            <w:szCs w:val="32"/>
            <w:lang w:val="en-US"/>
          </w:rPr>
          <w:delText>。</w:delText>
        </w:r>
      </w:del>
      <w:del w:id="124" w:author="辉羽" w:date="2026-05-21T13:56:04Z">
        <w:r>
          <w:rPr>
            <w:rFonts w:hint="default" w:ascii="仿宋_GB2312" w:hAnsi="仿宋_GB2312" w:eastAsia="仿宋_GB2312" w:cs="仿宋_GB2312"/>
            <w:sz w:val="24"/>
            <w:szCs w:val="32"/>
            <w:lang w:val="en-US" w:eastAsia="zh-CN"/>
          </w:rPr>
          <w:delText>216</w:delText>
        </w:r>
      </w:del>
      <w:del w:id="125" w:author="辉羽" w:date="2026-05-21T13:56:04Z">
        <w:r>
          <w:rPr>
            <w:rFonts w:hint="eastAsia" w:ascii="仿宋_GB2312" w:hAnsi="仿宋_GB2312" w:eastAsia="仿宋_GB2312" w:cs="仿宋_GB2312"/>
            <w:sz w:val="24"/>
            <w:szCs w:val="32"/>
            <w:lang w:val="en-US" w:eastAsia="zh-CN"/>
          </w:rPr>
          <w:delText>202</w:delText>
        </w:r>
      </w:del>
      <w:del w:id="126" w:author="辉羽" w:date="2026-05-21T13:56:04Z">
        <w:r>
          <w:rPr>
            <w:rFonts w:hint="default" w:ascii="仿宋_GB2312" w:hAnsi="仿宋_GB2312" w:eastAsia="仿宋_GB2312" w:cs="仿宋_GB2312"/>
            <w:sz w:val="24"/>
            <w:szCs w:val="32"/>
            <w:lang w:val="en-US" w:eastAsia="zh-CN"/>
          </w:rPr>
          <w:delText>2</w:delText>
        </w:r>
      </w:del>
      <w:del w:id="127" w:author="辉羽" w:date="2026-05-21T13:56:04Z">
        <w:r>
          <w:rPr>
            <w:rFonts w:hint="eastAsia" w:ascii="仿宋_GB2312" w:hAnsi="仿宋_GB2312" w:eastAsia="仿宋_GB2312" w:cs="仿宋_GB2312"/>
            <w:sz w:val="24"/>
            <w:szCs w:val="32"/>
            <w:lang w:val="en-US" w:eastAsia="zh-CN"/>
          </w:rPr>
          <w:delText>年</w:delText>
        </w:r>
      </w:del>
      <w:del w:id="128" w:author="辉羽" w:date="2026-05-21T13:56:04Z">
        <w:r>
          <w:rPr>
            <w:rFonts w:hint="default" w:ascii="仿宋_GB2312" w:hAnsi="仿宋_GB2312" w:eastAsia="仿宋_GB2312" w:cs="仿宋_GB2312"/>
            <w:sz w:val="24"/>
            <w:szCs w:val="32"/>
            <w:lang w:val="en-US" w:eastAsia="zh-CN"/>
          </w:rPr>
          <w:delText>5</w:delText>
        </w:r>
      </w:del>
      <w:del w:id="129" w:author="辉羽" w:date="2026-05-21T13:56:04Z">
        <w:r>
          <w:rPr>
            <w:rFonts w:hint="eastAsia" w:ascii="仿宋_GB2312" w:hAnsi="仿宋_GB2312" w:eastAsia="仿宋_GB2312" w:cs="仿宋_GB2312"/>
            <w:sz w:val="24"/>
            <w:szCs w:val="32"/>
            <w:lang w:val="en-US" w:eastAsia="zh-CN"/>
          </w:rPr>
          <w:delText>月</w:delText>
        </w:r>
      </w:del>
      <w:del w:id="130" w:author="辉羽" w:date="2026-05-21T13:56:04Z">
        <w:r>
          <w:rPr>
            <w:rFonts w:hint="default" w:ascii="仿宋_GB2312" w:hAnsi="仿宋_GB2312" w:eastAsia="仿宋_GB2312" w:cs="仿宋_GB2312"/>
            <w:sz w:val="21"/>
            <w:szCs w:val="21"/>
            <w:lang w:val="en-US"/>
            <w:rPrChange w:id="131" w:author="辉羽" w:date="2024-03-03T11:40:20Z">
              <w:rPr>
                <w:rFonts w:hint="default" w:ascii="仿宋_GB2312" w:hAnsi="仿宋_GB2312" w:eastAsia="仿宋_GB2312" w:cs="仿宋_GB2312"/>
                <w:sz w:val="24"/>
                <w:szCs w:val="32"/>
                <w:lang w:val="en-US"/>
              </w:rPr>
            </w:rPrChange>
          </w:rPr>
          <w:delText>其他需要说明的情况</w:delText>
        </w:r>
      </w:del>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14:paraId="755F74C0">
      <w:pPr>
        <w:tabs>
          <w:tab w:val="left" w:pos="993"/>
          <w:tab w:val="left" w:pos="1134"/>
          <w:tab w:val="left" w:pos="1418"/>
        </w:tabs>
        <w:spacing w:line="600" w:lineRule="exact"/>
        <w:ind w:firstLine="960" w:firstLine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del w:id="133" w:author="辉羽" w:date="2023-04-05T11:36:16Z">
        <w:r>
          <w:rPr>
            <w:rFonts w:hint="default" w:ascii="仿宋_GB2312" w:hAnsi="仿宋_GB2312" w:eastAsia="仿宋_GB2312" w:cs="仿宋_GB2312"/>
            <w:sz w:val="32"/>
            <w:szCs w:val="32"/>
            <w:lang w:val="en-US"/>
          </w:rPr>
          <w:delText>XX</w:delText>
        </w:r>
      </w:del>
      <w:ins w:id="134" w:author="辉羽" w:date="2023-04-05T11:36:18Z">
        <w:r>
          <w:rPr>
            <w:rFonts w:hint="eastAsia" w:ascii="仿宋_GB2312" w:hAnsi="仿宋_GB2312" w:eastAsia="仿宋_GB2312" w:cs="仿宋_GB2312"/>
            <w:sz w:val="32"/>
            <w:szCs w:val="32"/>
            <w:lang w:val="en-US" w:eastAsia="zh-CN"/>
          </w:rPr>
          <w:t>玉林</w:t>
        </w:r>
      </w:ins>
      <w:ins w:id="135" w:author="辉羽" w:date="2023-04-05T11:36:19Z">
        <w:r>
          <w:rPr>
            <w:rFonts w:hint="eastAsia" w:ascii="仿宋_GB2312" w:hAnsi="仿宋_GB2312" w:eastAsia="仿宋_GB2312" w:cs="仿宋_GB2312"/>
            <w:sz w:val="32"/>
            <w:szCs w:val="32"/>
            <w:lang w:val="en-US" w:eastAsia="zh-CN"/>
          </w:rPr>
          <w:t>市</w:t>
        </w:r>
      </w:ins>
      <w:ins w:id="136" w:author="辉羽" w:date="2023-04-05T11:36:21Z">
        <w:r>
          <w:rPr>
            <w:rFonts w:hint="eastAsia" w:ascii="仿宋_GB2312" w:hAnsi="仿宋_GB2312" w:eastAsia="仿宋_GB2312" w:cs="仿宋_GB2312"/>
            <w:sz w:val="32"/>
            <w:szCs w:val="32"/>
            <w:lang w:val="en-US" w:eastAsia="zh-CN"/>
          </w:rPr>
          <w:t>博白</w:t>
        </w:r>
      </w:ins>
      <w:ins w:id="137" w:author="辉羽" w:date="2023-04-05T11:36:24Z">
        <w:r>
          <w:rPr>
            <w:rFonts w:hint="eastAsia" w:ascii="仿宋_GB2312" w:hAnsi="仿宋_GB2312" w:eastAsia="仿宋_GB2312" w:cs="仿宋_GB2312"/>
            <w:sz w:val="32"/>
            <w:szCs w:val="32"/>
            <w:lang w:val="en-US" w:eastAsia="zh-CN"/>
          </w:rPr>
          <w:t>生态</w:t>
        </w:r>
      </w:ins>
      <w:ins w:id="138" w:author="辉羽" w:date="2023-04-05T11:36:25Z">
        <w:r>
          <w:rPr>
            <w:rFonts w:hint="eastAsia" w:ascii="仿宋_GB2312" w:hAnsi="仿宋_GB2312" w:eastAsia="仿宋_GB2312" w:cs="仿宋_GB2312"/>
            <w:sz w:val="32"/>
            <w:szCs w:val="32"/>
            <w:lang w:val="en-US" w:eastAsia="zh-CN"/>
          </w:rPr>
          <w:t>环境</w:t>
        </w:r>
      </w:ins>
      <w:ins w:id="139" w:author="辉羽" w:date="2023-04-05T11:36:26Z">
        <w:r>
          <w:rPr>
            <w:rFonts w:hint="eastAsia" w:ascii="仿宋_GB2312" w:hAnsi="仿宋_GB2312" w:eastAsia="仿宋_GB2312" w:cs="仿宋_GB2312"/>
            <w:sz w:val="32"/>
            <w:szCs w:val="32"/>
            <w:lang w:val="en-US" w:eastAsia="zh-CN"/>
          </w:rPr>
          <w:t>局</w:t>
        </w:r>
      </w:ins>
      <w:del w:id="140" w:author="辉羽" w:date="2023-04-05T11:36:40Z">
        <w:r>
          <w:rPr>
            <w:rFonts w:hint="eastAsia" w:ascii="仿宋_GB2312" w:hAnsi="仿宋_GB2312" w:eastAsia="仿宋_GB2312" w:cs="仿宋_GB2312"/>
            <w:sz w:val="32"/>
            <w:szCs w:val="32"/>
          </w:rPr>
          <w:delText>（单位名称）</w:delText>
        </w:r>
      </w:del>
    </w:p>
    <w:p w14:paraId="1F7A8E93">
      <w:pPr>
        <w:tabs>
          <w:tab w:val="left" w:pos="993"/>
          <w:tab w:val="left" w:pos="1134"/>
          <w:tab w:val="left" w:pos="1418"/>
        </w:tabs>
        <w:spacing w:line="600" w:lineRule="exact"/>
        <w:ind w:right="480" w:firstLine="960" w:firstLineChars="300"/>
        <w:jc w:val="right"/>
        <w:rPr>
          <w:del w:id="141" w:author="辉羽" w:date="2025-09-30T12:00:11Z"/>
          <w:rFonts w:ascii="仿宋_GB2312" w:hAnsi="仿宋_GB2312" w:eastAsia="仿宋_GB2312" w:cs="仿宋_GB2312"/>
          <w:sz w:val="32"/>
          <w:szCs w:val="32"/>
        </w:rPr>
      </w:pPr>
      <w:ins w:id="142" w:author="辉羽" w:date="2023-04-05T11:36:42Z">
        <w:r>
          <w:rPr>
            <w:rFonts w:hint="eastAsia" w:ascii="仿宋_GB2312" w:hAnsi="仿宋_GB2312" w:eastAsia="仿宋_GB2312" w:cs="仿宋_GB2312"/>
            <w:sz w:val="32"/>
            <w:szCs w:val="32"/>
            <w:lang w:val="en-US" w:eastAsia="zh-CN"/>
          </w:rPr>
          <w:t xml:space="preserve"> </w:t>
        </w:r>
      </w:ins>
      <w:ins w:id="143" w:author="辉羽" w:date="2023-04-05T11:36:43Z">
        <w:r>
          <w:rPr>
            <w:rFonts w:hint="eastAsia" w:ascii="仿宋_GB2312" w:hAnsi="仿宋_GB2312" w:eastAsia="仿宋_GB2312" w:cs="仿宋_GB2312"/>
            <w:sz w:val="32"/>
            <w:szCs w:val="32"/>
            <w:lang w:val="en-US" w:eastAsia="zh-CN"/>
          </w:rPr>
          <w:t xml:space="preserve"> </w:t>
        </w:r>
      </w:ins>
      <w:ins w:id="144" w:author="辉羽" w:date="2023-04-05T11:36:44Z">
        <w:r>
          <w:rPr>
            <w:rFonts w:hint="eastAsia" w:ascii="仿宋_GB2312" w:hAnsi="仿宋_GB2312" w:eastAsia="仿宋_GB2312" w:cs="仿宋_GB2312"/>
            <w:sz w:val="32"/>
            <w:szCs w:val="32"/>
            <w:lang w:val="en-US" w:eastAsia="zh-CN"/>
          </w:rPr>
          <w:t xml:space="preserve"> </w:t>
        </w:r>
      </w:ins>
      <w:ins w:id="145" w:author="辉羽" w:date="2022-04-22T11:17:17Z">
        <w:r>
          <w:rPr>
            <w:rFonts w:hint="eastAsia" w:ascii="仿宋_GB2312" w:hAnsi="仿宋_GB2312" w:eastAsia="仿宋_GB2312" w:cs="仿宋_GB2312"/>
            <w:sz w:val="32"/>
            <w:szCs w:val="32"/>
            <w:lang w:val="en-US" w:eastAsia="zh-CN"/>
          </w:rPr>
          <w:t>202</w:t>
        </w:r>
      </w:ins>
      <w:ins w:id="146" w:author="辉羽" w:date="2026-05-21T13:58:00Z">
        <w:r>
          <w:rPr>
            <w:rFonts w:hint="eastAsia" w:ascii="仿宋_GB2312" w:hAnsi="仿宋_GB2312" w:eastAsia="仿宋_GB2312" w:cs="仿宋_GB2312"/>
            <w:sz w:val="32"/>
            <w:szCs w:val="32"/>
            <w:lang w:val="en-US" w:eastAsia="zh-CN"/>
          </w:rPr>
          <w:t>6</w:t>
        </w:r>
      </w:ins>
      <w:r>
        <w:rPr>
          <w:rFonts w:hint="eastAsia" w:ascii="仿宋_GB2312" w:hAnsi="仿宋_GB2312" w:eastAsia="仿宋_GB2312" w:cs="仿宋_GB2312"/>
          <w:sz w:val="32"/>
          <w:szCs w:val="32"/>
        </w:rPr>
        <w:t>年</w:t>
      </w:r>
      <w:del w:id="147" w:author="辉羽" w:date="2026-05-21T13:58:01Z">
        <w:r>
          <w:rPr>
            <w:rFonts w:hint="default" w:ascii="仿宋_GB2312" w:hAnsi="仿宋_GB2312" w:eastAsia="仿宋_GB2312" w:cs="仿宋_GB2312"/>
            <w:sz w:val="32"/>
            <w:szCs w:val="32"/>
            <w:lang w:val="en-US"/>
          </w:rPr>
          <w:delText xml:space="preserve">  </w:delText>
        </w:r>
      </w:del>
      <w:ins w:id="148" w:author="辉羽" w:date="2026-05-21T13:58:01Z">
        <w:r>
          <w:rPr>
            <w:rFonts w:hint="eastAsia" w:ascii="仿宋_GB2312" w:hAnsi="仿宋_GB2312" w:eastAsia="仿宋_GB2312" w:cs="仿宋_GB2312"/>
            <w:sz w:val="32"/>
            <w:szCs w:val="32"/>
            <w:lang w:val="en-US" w:eastAsia="zh-CN"/>
          </w:rPr>
          <w:t>5</w:t>
        </w:r>
      </w:ins>
      <w:r>
        <w:rPr>
          <w:rFonts w:hint="eastAsia" w:ascii="仿宋_GB2312" w:hAnsi="仿宋_GB2312" w:eastAsia="仿宋_GB2312" w:cs="仿宋_GB2312"/>
          <w:sz w:val="32"/>
          <w:szCs w:val="32"/>
        </w:rPr>
        <w:t>月</w:t>
      </w:r>
      <w:del w:id="149" w:author="辉羽" w:date="2026-05-21T13:58:03Z">
        <w:r>
          <w:rPr>
            <w:rFonts w:hint="default" w:ascii="仿宋_GB2312" w:hAnsi="仿宋_GB2312" w:eastAsia="仿宋_GB2312" w:cs="仿宋_GB2312"/>
            <w:sz w:val="32"/>
            <w:szCs w:val="32"/>
            <w:lang w:val="en-US"/>
          </w:rPr>
          <w:delText xml:space="preserve">  </w:delText>
        </w:r>
      </w:del>
      <w:ins w:id="150" w:author="辉羽" w:date="2026-05-21T13:58:03Z">
        <w:r>
          <w:rPr>
            <w:rFonts w:hint="eastAsia" w:ascii="仿宋_GB2312" w:hAnsi="仿宋_GB2312" w:eastAsia="仿宋_GB2312" w:cs="仿宋_GB2312"/>
            <w:sz w:val="32"/>
            <w:szCs w:val="32"/>
            <w:lang w:val="en-US" w:eastAsia="zh-CN"/>
          </w:rPr>
          <w:t>21</w:t>
        </w:r>
      </w:ins>
      <w:bookmarkStart w:id="0" w:name="_GoBack"/>
      <w:bookmarkEnd w:id="0"/>
      <w:r>
        <w:rPr>
          <w:rFonts w:hint="eastAsia" w:ascii="仿宋_GB2312" w:hAnsi="仿宋_GB2312" w:eastAsia="仿宋_GB2312" w:cs="仿宋_GB2312"/>
          <w:sz w:val="32"/>
          <w:szCs w:val="32"/>
        </w:rPr>
        <w:t xml:space="preserve">日  </w:t>
      </w:r>
    </w:p>
    <w:p w14:paraId="19CA4148">
      <w:pPr>
        <w:tabs>
          <w:tab w:val="left" w:pos="993"/>
          <w:tab w:val="left" w:pos="1134"/>
          <w:tab w:val="left" w:pos="1418"/>
        </w:tabs>
        <w:spacing w:line="600" w:lineRule="exact"/>
        <w:ind w:right="480" w:firstLine="630" w:firstLineChars="300"/>
        <w:jc w:val="right"/>
        <w:pPrChange w:id="151" w:author="辉羽" w:date="2025-09-30T12:00:11Z">
          <w:pPr/>
        </w:pPrChange>
      </w:pPr>
    </w:p>
    <w:sectPr>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15E04D9-17CE-4C6A-BCF9-FC6D6528040E}"/>
  </w:font>
  <w:font w:name="仿宋_GB2312">
    <w:panose1 w:val="02010609030101010101"/>
    <w:charset w:val="86"/>
    <w:family w:val="modern"/>
    <w:pitch w:val="default"/>
    <w:sig w:usb0="00000001" w:usb1="080E0000" w:usb2="00000000" w:usb3="00000000" w:csb0="00040000" w:csb1="00000000"/>
    <w:embedRegular r:id="rId2" w:fontKey="{368187FA-1D47-473C-A024-A1A5A28E01A0}"/>
  </w:font>
  <w:font w:name="方正小标宋_GBK">
    <w:panose1 w:val="02000000000000000000"/>
    <w:charset w:val="86"/>
    <w:family w:val="script"/>
    <w:pitch w:val="default"/>
    <w:sig w:usb0="A00002BF" w:usb1="38CF7CFA" w:usb2="00082016" w:usb3="00000000" w:csb0="00040001" w:csb1="00000000"/>
    <w:embedRegular r:id="rId3" w:fontKey="{05AD2176-153C-4C21-BE00-80F3BA74F5D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辉羽">
    <w15:presenceInfo w15:providerId="WPS Office" w15:userId="1617869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ZGNjNDIzMmViMTA4MGE5YjMyNWE5YWVmYzdhYzYifQ=="/>
  </w:docVars>
  <w:rsids>
    <w:rsidRoot w:val="00000000"/>
    <w:rsid w:val="03BC44FD"/>
    <w:rsid w:val="089A7D2C"/>
    <w:rsid w:val="0C6B5737"/>
    <w:rsid w:val="0EAF02B5"/>
    <w:rsid w:val="18AB1F57"/>
    <w:rsid w:val="2C2C4725"/>
    <w:rsid w:val="2D902BBE"/>
    <w:rsid w:val="30523320"/>
    <w:rsid w:val="3B1D4AD1"/>
    <w:rsid w:val="4E9F5965"/>
    <w:rsid w:val="5B4B1C53"/>
    <w:rsid w:val="5EFF31E3"/>
    <w:rsid w:val="6C786D75"/>
    <w:rsid w:val="70FC7D4C"/>
    <w:rsid w:val="7CFA3F5D"/>
    <w:rsid w:val="7F9A2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777</Words>
  <Characters>855</Characters>
  <Lines>0</Lines>
  <Paragraphs>0</Paragraphs>
  <TotalTime>11</TotalTime>
  <ScaleCrop>false</ScaleCrop>
  <LinksUpToDate>false</LinksUpToDate>
  <CharactersWithSpaces>938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2020-02-24T08:15:00Z</dcterms:created>
  <dc:creator>may</dc:creator>
  <cp:lastModifiedBy>辉羽</cp:lastModifiedBy>
  <dcterms:modified xsi:type="dcterms:W3CDTF">2026-05-21T06:00:37Z</dcterms:modified>
  <dc:title>附：政府采购意向公开参考文本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F227BF93540C49A2870F45657267CF8B_13</vt:lpwstr>
  </property>
  <property fmtid="{D5CDD505-2E9C-101B-9397-08002B2CF9AE}" pid="4" name="KSOTemplateDocerSaveRecord">
    <vt:lpwstr>eyJoZGlkIjoiNWM2ZGNjNDIzMmViMTA4MGE5YjMyNWE5YWVmYzdhYzYiLCJ1c2VySWQiOiIyNDkzMzQ0NjQifQ==</vt:lpwstr>
  </property>
</Properties>
</file>