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宋体" w:hAnsi="宋体"/>
          <w:color w:val="auto"/>
          <w:highlight w:val="none"/>
        </w:rPr>
      </w:pPr>
    </w:p>
    <w:p>
      <w:pPr>
        <w:spacing w:before="156" w:beforeLines="50" w:line="1600" w:lineRule="exact"/>
        <w:ind w:firstLine="0" w:firstLineChars="0"/>
        <w:jc w:val="center"/>
        <w:rPr>
          <w:rFonts w:ascii="宋体" w:hAnsi="宋体"/>
          <w:color w:val="auto"/>
          <w:sz w:val="120"/>
          <w:szCs w:val="120"/>
          <w:highlight w:val="none"/>
        </w:rPr>
      </w:pPr>
      <w:r>
        <w:rPr>
          <w:rFonts w:hint="eastAsia" w:ascii="宋体" w:hAnsi="宋体"/>
          <w:color w:val="auto"/>
          <w:sz w:val="120"/>
          <w:szCs w:val="120"/>
          <w:highlight w:val="none"/>
        </w:rPr>
        <w:t>招标文件</w:t>
      </w: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hint="default" w:ascii="宋体" w:hAnsi="宋体" w:eastAsia="宋体"/>
          <w:color w:val="auto"/>
          <w:highlight w:val="none"/>
          <w:lang w:val="en-US" w:eastAsia="zh-CN"/>
        </w:rPr>
      </w:pPr>
      <w:r>
        <w:rPr>
          <w:rFonts w:hint="eastAsia" w:ascii="宋体" w:hAnsi="宋体"/>
          <w:color w:val="auto"/>
          <w:highlight w:val="none"/>
          <w:lang w:val="en-US" w:eastAsia="zh-CN"/>
        </w:rPr>
        <w:t xml:space="preserve">             </w:t>
      </w: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snapToGrid w:val="0"/>
        <w:spacing w:before="156" w:beforeLines="50"/>
        <w:ind w:firstLine="1253" w:firstLineChars="400"/>
        <w:jc w:val="both"/>
        <w:rPr>
          <w:rFonts w:hint="eastAsia" w:ascii="宋体" w:hAnsi="宋体"/>
          <w:b/>
          <w:bCs/>
          <w:color w:val="auto"/>
          <w:spacing w:val="6"/>
          <w:sz w:val="30"/>
          <w:szCs w:val="72"/>
          <w:highlight w:val="none"/>
        </w:rPr>
      </w:pPr>
    </w:p>
    <w:p>
      <w:pPr>
        <w:snapToGrid w:val="0"/>
        <w:spacing w:before="156" w:beforeLines="50"/>
        <w:ind w:firstLine="2192" w:firstLineChars="700"/>
        <w:jc w:val="both"/>
        <w:rPr>
          <w:rFonts w:hint="eastAsia" w:ascii="宋体" w:hAnsi="宋体"/>
          <w:b/>
          <w:bCs/>
          <w:color w:val="auto"/>
          <w:spacing w:val="6"/>
          <w:sz w:val="30"/>
          <w:szCs w:val="72"/>
          <w:highlight w:val="none"/>
        </w:rPr>
      </w:pPr>
      <w:r>
        <w:rPr>
          <w:rFonts w:hint="eastAsia" w:ascii="宋体" w:hAnsi="宋体"/>
          <w:b/>
          <w:bCs/>
          <w:color w:val="auto"/>
          <w:spacing w:val="6"/>
          <w:sz w:val="30"/>
          <w:szCs w:val="72"/>
          <w:highlight w:val="none"/>
        </w:rPr>
        <w:t>项目名称</w:t>
      </w:r>
      <w:r>
        <w:rPr>
          <w:rFonts w:hint="eastAsia" w:ascii="宋体" w:hAnsi="宋体"/>
          <w:b/>
          <w:bCs/>
          <w:color w:val="auto"/>
          <w:sz w:val="30"/>
          <w:szCs w:val="72"/>
          <w:highlight w:val="none"/>
        </w:rPr>
        <w:t>:</w:t>
      </w:r>
      <w:r>
        <w:rPr>
          <w:rFonts w:hint="eastAsia" w:ascii="宋体" w:hAnsi="宋体"/>
          <w:b/>
          <w:bCs/>
          <w:color w:val="auto"/>
          <w:sz w:val="30"/>
          <w:szCs w:val="72"/>
          <w:highlight w:val="none"/>
          <w:lang w:eastAsia="zh-CN"/>
        </w:rPr>
        <w:t>钦州市第一人民医院</w:t>
      </w:r>
      <w:r>
        <w:rPr>
          <w:rFonts w:hint="eastAsia" w:ascii="宋体" w:hAnsi="宋体"/>
          <w:b/>
          <w:bCs/>
          <w:color w:val="auto"/>
          <w:sz w:val="30"/>
          <w:szCs w:val="72"/>
          <w:highlight w:val="none"/>
          <w:lang w:val="en-US" w:eastAsia="zh-CN"/>
        </w:rPr>
        <w:t>物业服务</w:t>
      </w:r>
    </w:p>
    <w:p>
      <w:pPr>
        <w:snapToGrid w:val="0"/>
        <w:spacing w:before="156" w:beforeLines="50"/>
        <w:ind w:left="0" w:leftChars="0" w:firstLine="2192" w:firstLineChars="700"/>
        <w:rPr>
          <w:rFonts w:hint="eastAsia" w:ascii="宋体" w:hAnsi="宋体" w:eastAsia="宋体"/>
          <w:b/>
          <w:bCs/>
          <w:color w:val="auto"/>
          <w:sz w:val="30"/>
          <w:szCs w:val="30"/>
          <w:highlight w:val="none"/>
          <w:lang w:eastAsia="zh-CN"/>
        </w:rPr>
      </w:pPr>
      <w:r>
        <w:rPr>
          <w:rFonts w:hint="eastAsia" w:ascii="宋体" w:hAnsi="宋体"/>
          <w:b/>
          <w:bCs/>
          <w:color w:val="auto"/>
          <w:spacing w:val="6"/>
          <w:sz w:val="30"/>
          <w:szCs w:val="72"/>
          <w:highlight w:val="none"/>
        </w:rPr>
        <w:t>项目编号</w:t>
      </w:r>
      <w:r>
        <w:rPr>
          <w:rFonts w:hint="eastAsia" w:ascii="宋体" w:hAnsi="宋体"/>
          <w:b/>
          <w:bCs/>
          <w:color w:val="auto"/>
          <w:sz w:val="30"/>
          <w:szCs w:val="72"/>
          <w:highlight w:val="none"/>
        </w:rPr>
        <w:t>:</w:t>
      </w:r>
      <w:r>
        <w:rPr>
          <w:rFonts w:hint="eastAsia" w:ascii="宋体" w:hAnsi="宋体"/>
          <w:b/>
          <w:bCs/>
          <w:color w:val="auto"/>
          <w:sz w:val="30"/>
          <w:szCs w:val="30"/>
          <w:highlight w:val="none"/>
          <w:lang w:eastAsia="zh-CN"/>
        </w:rPr>
        <w:t>QZZC2026-G3-990013-QZSZ</w:t>
      </w: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spacing w:line="360" w:lineRule="exact"/>
        <w:ind w:firstLine="0" w:firstLineChars="0"/>
        <w:jc w:val="center"/>
        <w:rPr>
          <w:rFonts w:hint="eastAsia" w:ascii="宋体" w:hAnsi="宋体"/>
          <w:b/>
          <w:bCs/>
          <w:color w:val="auto"/>
          <w:sz w:val="32"/>
          <w:szCs w:val="32"/>
          <w:highlight w:val="none"/>
        </w:rPr>
      </w:pPr>
      <w:r>
        <w:rPr>
          <w:rFonts w:hint="eastAsia" w:ascii="宋体" w:hAnsi="宋体"/>
          <w:b/>
          <w:bCs/>
          <w:color w:val="auto"/>
          <w:sz w:val="32"/>
          <w:szCs w:val="32"/>
          <w:highlight w:val="none"/>
        </w:rPr>
        <w:t>钦州市政府采购中心</w:t>
      </w:r>
    </w:p>
    <w:p>
      <w:pPr>
        <w:snapToGrid w:val="0"/>
        <w:spacing w:before="156" w:beforeLines="50" w:line="360" w:lineRule="exact"/>
        <w:ind w:firstLine="0" w:firstLineChars="0"/>
        <w:jc w:val="center"/>
        <w:rPr>
          <w:rFonts w:hint="eastAsia" w:ascii="宋体" w:hAnsi="宋体" w:eastAsia="宋体"/>
          <w:color w:val="auto"/>
          <w:sz w:val="30"/>
          <w:szCs w:val="72"/>
          <w:highlight w:val="none"/>
          <w:lang w:eastAsia="zh-CN"/>
        </w:rPr>
      </w:pPr>
      <w:r>
        <w:rPr>
          <w:rFonts w:hint="eastAsia" w:ascii="宋体" w:hAnsi="宋体"/>
          <w:b/>
          <w:bCs/>
          <w:color w:val="auto"/>
          <w:sz w:val="32"/>
          <w:szCs w:val="32"/>
          <w:highlight w:val="none"/>
          <w:lang w:eastAsia="zh-CN"/>
        </w:rPr>
        <w:t>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lang w:eastAsia="zh-CN"/>
        </w:rPr>
        <w:t>年</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lang w:eastAsia="zh-CN"/>
        </w:rPr>
        <w:t>月</w:t>
      </w:r>
    </w:p>
    <w:p>
      <w:pPr>
        <w:ind w:firstLine="0" w:firstLineChars="0"/>
        <w:rPr>
          <w:rFonts w:ascii="宋体" w:hAnsi="宋体"/>
          <w:color w:val="auto"/>
          <w:highlight w:val="none"/>
        </w:rPr>
      </w:pPr>
      <w:r>
        <w:rPr>
          <w:rFonts w:ascii="宋体" w:hAnsi="宋体"/>
          <w:color w:val="auto"/>
          <w:highlight w:val="none"/>
        </w:rPr>
        <w:br w:type="page"/>
      </w:r>
    </w:p>
    <w:p>
      <w:pPr>
        <w:ind w:firstLine="0" w:firstLineChars="0"/>
        <w:rPr>
          <w:rFonts w:hint="eastAsia" w:ascii="宋体" w:hAnsi="宋体"/>
          <w:color w:val="auto"/>
          <w:highlight w:val="none"/>
        </w:rPr>
      </w:pPr>
    </w:p>
    <w:p>
      <w:pPr>
        <w:pStyle w:val="27"/>
        <w:ind w:firstLine="0" w:firstLineChars="0"/>
        <w:jc w:val="center"/>
        <w:rPr>
          <w:rFonts w:hint="eastAsia" w:hAnsi="宋体"/>
          <w:b/>
          <w:color w:val="auto"/>
          <w:sz w:val="44"/>
          <w:highlight w:val="none"/>
        </w:rPr>
      </w:pPr>
      <w:r>
        <w:rPr>
          <w:rFonts w:hint="eastAsia" w:hAnsi="宋体"/>
          <w:b/>
          <w:color w:val="auto"/>
          <w:sz w:val="44"/>
          <w:highlight w:val="none"/>
        </w:rPr>
        <w:t>目   录</w:t>
      </w:r>
    </w:p>
    <w:p>
      <w:pPr>
        <w:ind w:firstLine="0" w:firstLineChars="0"/>
        <w:rPr>
          <w:rFonts w:ascii="宋体" w:hAnsi="宋体"/>
          <w:color w:val="auto"/>
          <w:highlight w:val="none"/>
        </w:rPr>
      </w:pPr>
    </w:p>
    <w:p>
      <w:pPr>
        <w:pStyle w:val="89"/>
        <w:spacing w:line="1000" w:lineRule="exact"/>
        <w:rPr>
          <w:rFonts w:ascii="宋体" w:hAnsi="宋体" w:eastAsia="宋体"/>
          <w:color w:val="auto"/>
          <w:sz w:val="28"/>
          <w:szCs w:val="28"/>
          <w:highlight w:val="none"/>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w:instrText>
      </w:r>
      <w:r>
        <w:rPr>
          <w:rFonts w:hint="eastAsia" w:ascii="宋体" w:hAnsi="宋体" w:eastAsia="宋体"/>
          <w:color w:val="auto"/>
          <w:sz w:val="32"/>
          <w:szCs w:val="32"/>
          <w:highlight w:val="none"/>
        </w:rPr>
        <w:instrText xml:space="preserve">TOC \o "1-1" \h \z \u</w:instrText>
      </w:r>
      <w:r>
        <w:rPr>
          <w:rFonts w:ascii="宋体" w:hAnsi="宋体" w:eastAsia="宋体"/>
          <w:color w:val="auto"/>
          <w:sz w:val="32"/>
          <w:szCs w:val="32"/>
          <w:highlight w:val="none"/>
        </w:rPr>
        <w:instrText xml:space="preserve"> </w:instrText>
      </w:r>
      <w:r>
        <w:rPr>
          <w:rFonts w:ascii="宋体" w:hAnsi="宋体" w:eastAsia="宋体"/>
          <w:color w:val="auto"/>
          <w:sz w:val="32"/>
          <w:szCs w:val="32"/>
          <w:highlight w:val="none"/>
        </w:rPr>
        <w:fldChar w:fldCharType="separate"/>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"_Toc91512283"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第一章  公 告</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_Toc91512283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3</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"_Toc91512284"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第二章  项目需求</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_Toc91512284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8</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"_Toc91512285"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第三章  投标人须知及前</w:t>
      </w:r>
      <w:bookmarkStart w:id="0" w:name="_Hlt91583491"/>
      <w:bookmarkStart w:id="1" w:name="_Hlt91583492"/>
      <w:r>
        <w:rPr>
          <w:rFonts w:ascii="宋体" w:hAnsi="宋体" w:eastAsia="宋体"/>
          <w:color w:val="auto"/>
          <w:sz w:val="28"/>
          <w:szCs w:val="28"/>
          <w:highlight w:val="none"/>
        </w:rPr>
        <w:t>附</w:t>
      </w:r>
      <w:bookmarkEnd w:id="0"/>
      <w:bookmarkEnd w:id="1"/>
      <w:r>
        <w:rPr>
          <w:rFonts w:ascii="宋体" w:hAnsi="宋体" w:eastAsia="宋体"/>
          <w:color w:val="auto"/>
          <w:sz w:val="28"/>
          <w:szCs w:val="28"/>
          <w:highlight w:val="none"/>
        </w:rPr>
        <w:t>表</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_Toc91512285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43</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"_Toc91512286"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第四章  评</w:t>
      </w:r>
      <w:r>
        <w:rPr>
          <w:rFonts w:hint="eastAsia" w:ascii="宋体" w:hAnsi="宋体" w:eastAsia="宋体"/>
          <w:color w:val="auto"/>
          <w:sz w:val="28"/>
          <w:szCs w:val="28"/>
          <w:highlight w:val="none"/>
        </w:rPr>
        <w:t>定</w:t>
      </w:r>
      <w:r>
        <w:rPr>
          <w:rFonts w:ascii="宋体" w:hAnsi="宋体" w:eastAsia="宋体"/>
          <w:color w:val="auto"/>
          <w:sz w:val="28"/>
          <w:szCs w:val="28"/>
          <w:highlight w:val="none"/>
        </w:rPr>
        <w:t>标准及</w:t>
      </w:r>
      <w:r>
        <w:rPr>
          <w:rFonts w:hint="eastAsia" w:ascii="宋体" w:hAnsi="宋体" w:eastAsia="宋体"/>
          <w:color w:val="auto"/>
          <w:sz w:val="28"/>
          <w:szCs w:val="28"/>
          <w:highlight w:val="none"/>
        </w:rPr>
        <w:t>推荐原则</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_Toc91512286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56</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"_Toc91512287"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第五章  政府采购合同主要条款</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_Toc91512287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61</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"_Toc91512288"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第六章　投标文件格式</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_Toc91512288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70</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ind w:firstLine="0" w:firstLineChars="0"/>
        <w:rPr>
          <w:rFonts w:ascii="宋体" w:hAnsi="宋体"/>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NumType w:fmt="decimal" w:start="1"/>
          <w:cols w:space="720" w:num="1"/>
          <w:docGrid w:type="lines" w:linePitch="312" w:charSpace="0"/>
        </w:sectPr>
      </w:pPr>
      <w:r>
        <w:rPr>
          <w:rFonts w:ascii="宋体" w:hAnsi="宋体"/>
          <w:color w:val="auto"/>
          <w:highlight w:val="none"/>
        </w:rPr>
        <w:fldChar w:fldCharType="end"/>
      </w:r>
    </w:p>
    <w:p>
      <w:pPr>
        <w:ind w:firstLine="0" w:firstLineChars="0"/>
        <w:rPr>
          <w:rFonts w:hint="eastAsia" w:ascii="宋体" w:hAnsi="宋体"/>
          <w:color w:val="auto"/>
          <w:highlight w:val="none"/>
        </w:rPr>
      </w:pPr>
    </w:p>
    <w:p>
      <w:pPr>
        <w:ind w:firstLine="0" w:firstLineChars="0"/>
        <w:rPr>
          <w:rFonts w:ascii="宋体" w:hAnsi="宋体"/>
          <w:color w:val="auto"/>
          <w:highlight w:val="none"/>
        </w:rPr>
      </w:pPr>
      <w:bookmarkStart w:id="2" w:name="_Toc91512283"/>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pStyle w:val="46"/>
        <w:ind w:left="0" w:leftChars="0" w:right="0" w:rightChars="0" w:firstLine="0" w:firstLineChars="0"/>
        <w:jc w:val="center"/>
        <w:rPr>
          <w:rFonts w:hint="eastAsia" w:ascii="宋体" w:hAnsi="宋体" w:eastAsia="宋体"/>
          <w:color w:val="auto"/>
          <w:szCs w:val="44"/>
          <w:highlight w:val="none"/>
        </w:rPr>
      </w:pPr>
      <w:r>
        <w:rPr>
          <w:rFonts w:hint="eastAsia" w:ascii="宋体" w:hAnsi="宋体" w:eastAsia="宋体"/>
          <w:color w:val="auto"/>
          <w:szCs w:val="44"/>
          <w:highlight w:val="none"/>
        </w:rPr>
        <w:t>第一章  公 告</w:t>
      </w:r>
      <w:bookmarkEnd w:id="2"/>
    </w:p>
    <w:p>
      <w:pPr>
        <w:spacing w:line="440" w:lineRule="exact"/>
        <w:ind w:firstLine="0" w:firstLineChars="0"/>
        <w:jc w:val="left"/>
        <w:rPr>
          <w:rFonts w:ascii="宋体" w:hAnsi="宋体"/>
          <w:color w:val="auto"/>
          <w:highlight w:val="none"/>
        </w:rPr>
      </w:pPr>
      <w:r>
        <w:rPr>
          <w:rFonts w:ascii="宋体" w:hAnsi="宋体"/>
          <w:color w:val="auto"/>
          <w:highlight w:val="none"/>
        </w:rPr>
        <w:br w:type="page"/>
      </w:r>
    </w:p>
    <w:p>
      <w:pPr>
        <w:spacing w:line="440" w:lineRule="exact"/>
        <w:ind w:firstLine="0" w:firstLineChars="0"/>
        <w:jc w:val="center"/>
        <w:rPr>
          <w:rFonts w:hint="eastAsia" w:ascii="宋体" w:hAnsi="宋体"/>
          <w:b/>
          <w:bCs/>
          <w:color w:val="auto"/>
          <w:sz w:val="35"/>
          <w:szCs w:val="35"/>
          <w:highlight w:val="none"/>
        </w:rPr>
      </w:pPr>
      <w:r>
        <w:rPr>
          <w:rFonts w:hint="eastAsia" w:ascii="宋体" w:hAnsi="宋体"/>
          <w:b/>
          <w:bCs/>
          <w:color w:val="auto"/>
          <w:sz w:val="35"/>
          <w:szCs w:val="35"/>
          <w:highlight w:val="none"/>
        </w:rPr>
        <w:t>钦州市政府采购中心关于</w:t>
      </w:r>
      <w:r>
        <w:rPr>
          <w:rFonts w:hint="eastAsia" w:ascii="宋体" w:hAnsi="宋体"/>
          <w:b/>
          <w:bCs/>
          <w:color w:val="auto"/>
          <w:sz w:val="35"/>
          <w:szCs w:val="35"/>
          <w:highlight w:val="none"/>
          <w:lang w:eastAsia="zh-CN"/>
        </w:rPr>
        <w:t>钦州市第一人民医院物业服务</w:t>
      </w:r>
      <w:r>
        <w:rPr>
          <w:rFonts w:hint="eastAsia" w:ascii="宋体" w:hAnsi="宋体"/>
          <w:b/>
          <w:bCs/>
          <w:color w:val="auto"/>
          <w:sz w:val="35"/>
          <w:szCs w:val="35"/>
          <w:highlight w:val="none"/>
        </w:rPr>
        <w:t>(</w:t>
      </w:r>
      <w:r>
        <w:rPr>
          <w:rFonts w:hint="eastAsia" w:ascii="宋体" w:hAnsi="宋体"/>
          <w:b/>
          <w:bCs/>
          <w:color w:val="auto"/>
          <w:sz w:val="35"/>
          <w:szCs w:val="35"/>
          <w:highlight w:val="none"/>
          <w:lang w:eastAsia="zh-CN"/>
        </w:rPr>
        <w:t>QZZC2026-G3-990013-QZSZ</w:t>
      </w:r>
      <w:r>
        <w:rPr>
          <w:rFonts w:ascii="宋体" w:hAnsi="宋体"/>
          <w:b/>
          <w:bCs/>
          <w:color w:val="auto"/>
          <w:sz w:val="35"/>
          <w:szCs w:val="35"/>
          <w:highlight w:val="none"/>
        </w:rPr>
        <w:t>)</w:t>
      </w:r>
      <w:r>
        <w:rPr>
          <w:rFonts w:hint="eastAsia" w:ascii="宋体" w:hAnsi="宋体"/>
          <w:b/>
          <w:bCs/>
          <w:color w:val="auto"/>
          <w:sz w:val="35"/>
          <w:szCs w:val="35"/>
          <w:highlight w:val="none"/>
        </w:rPr>
        <w:t>的招标公告</w:t>
      </w:r>
    </w:p>
    <w:p>
      <w:pPr>
        <w:pBdr>
          <w:top w:val="single" w:color="auto" w:sz="4" w:space="0"/>
          <w:left w:val="single" w:color="auto" w:sz="4" w:space="4"/>
          <w:bottom w:val="single" w:color="auto" w:sz="4" w:space="1"/>
          <w:right w:val="single" w:color="auto" w:sz="4" w:space="4"/>
        </w:pBdr>
        <w:ind w:firstLine="0" w:firstLineChars="0"/>
        <w:rPr>
          <w:rFonts w:ascii="宋体" w:hAnsi="宋体"/>
          <w:color w:val="auto"/>
          <w:szCs w:val="21"/>
          <w:highlight w:val="none"/>
        </w:rPr>
      </w:pPr>
      <w:r>
        <w:rPr>
          <w:rFonts w:hint="eastAsia" w:ascii="宋体" w:hAnsi="宋体"/>
          <w:color w:val="auto"/>
          <w:szCs w:val="21"/>
          <w:highlight w:val="none"/>
        </w:rPr>
        <w:t>项目概况</w:t>
      </w:r>
    </w:p>
    <w:p>
      <w:pPr>
        <w:pBdr>
          <w:top w:val="single" w:color="auto" w:sz="4" w:space="0"/>
          <w:left w:val="single" w:color="auto" w:sz="4" w:space="4"/>
          <w:bottom w:val="single" w:color="auto" w:sz="4" w:space="1"/>
          <w:right w:val="single" w:color="auto" w:sz="4" w:space="4"/>
        </w:pBdr>
        <w:ind w:firstLine="420"/>
        <w:rPr>
          <w:rFonts w:ascii="宋体" w:hAnsi="宋体"/>
          <w:color w:val="auto"/>
          <w:szCs w:val="21"/>
          <w:highlight w:val="none"/>
        </w:rPr>
      </w:pPr>
      <w:r>
        <w:rPr>
          <w:rFonts w:hint="eastAsia" w:ascii="宋体" w:hAnsi="宋体"/>
          <w:bCs/>
          <w:color w:val="auto"/>
          <w:szCs w:val="21"/>
          <w:highlight w:val="none"/>
          <w:lang w:eastAsia="zh-CN"/>
        </w:rPr>
        <w:t>钦州市第一人民医院物业服务</w:t>
      </w:r>
      <w:r>
        <w:rPr>
          <w:rFonts w:hint="eastAsia" w:ascii="宋体" w:hAnsi="宋体"/>
          <w:bCs/>
          <w:color w:val="auto"/>
          <w:szCs w:val="21"/>
          <w:highlight w:val="none"/>
        </w:rPr>
        <w:t>招标</w:t>
      </w:r>
      <w:r>
        <w:rPr>
          <w:rFonts w:hint="eastAsia" w:ascii="宋体" w:hAnsi="宋体"/>
          <w:color w:val="auto"/>
          <w:szCs w:val="21"/>
          <w:highlight w:val="none"/>
        </w:rPr>
        <w:t>项目的潜在投标人应在</w:t>
      </w: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HYPERLINK "https://www.zcygov.cn/"</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Style w:val="57"/>
          <w:rFonts w:hint="eastAsia" w:ascii="宋体" w:hAnsi="宋体"/>
          <w:color w:val="auto"/>
          <w:szCs w:val="21"/>
          <w:highlight w:val="none"/>
          <w:u w:val="none"/>
        </w:rPr>
        <w:t>政府采购云平台</w:t>
      </w:r>
      <w:r>
        <w:rPr>
          <w:rFonts w:ascii="宋体" w:hAnsi="宋体"/>
          <w:color w:val="auto"/>
          <w:szCs w:val="21"/>
          <w:highlight w:val="none"/>
        </w:rPr>
        <w:fldChar w:fldCharType="end"/>
      </w:r>
      <w:r>
        <w:rPr>
          <w:rFonts w:hint="eastAsia" w:ascii="宋体" w:hAnsi="宋体"/>
          <w:color w:val="auto"/>
          <w:szCs w:val="21"/>
          <w:highlight w:val="none"/>
        </w:rPr>
        <w:t>获取招标文件</w:t>
      </w:r>
      <w:r>
        <w:rPr>
          <w:rFonts w:hint="eastAsia" w:ascii="宋体" w:hAnsi="宋体"/>
          <w:color w:val="auto"/>
          <w:szCs w:val="21"/>
          <w:highlight w:val="none"/>
          <w:lang w:eastAsia="zh-CN"/>
        </w:rPr>
        <w:t>，</w:t>
      </w:r>
      <w:r>
        <w:rPr>
          <w:rFonts w:hint="eastAsia" w:ascii="宋体" w:hAnsi="宋体"/>
          <w:color w:val="auto"/>
          <w:szCs w:val="21"/>
          <w:highlight w:val="none"/>
        </w:rPr>
        <w:t>并于</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10:00</w:t>
      </w:r>
      <w:r>
        <w:rPr>
          <w:rFonts w:hint="eastAsia" w:ascii="宋体" w:hAnsi="宋体"/>
          <w:color w:val="auto"/>
          <w:szCs w:val="21"/>
          <w:highlight w:val="none"/>
        </w:rPr>
        <w:t>(北京时间)前提交投标文件。</w:t>
      </w:r>
    </w:p>
    <w:p>
      <w:pPr>
        <w:spacing w:line="418" w:lineRule="exact"/>
        <w:ind w:left="-283" w:leftChars="-135" w:firstLine="283" w:firstLineChars="0"/>
        <w:rPr>
          <w:rFonts w:ascii="宋体" w:hAnsi="宋体"/>
          <w:b/>
          <w:color w:val="auto"/>
          <w:highlight w:val="none"/>
        </w:rPr>
      </w:pPr>
      <w:bookmarkStart w:id="3" w:name="_Toc28359079"/>
      <w:bookmarkStart w:id="4" w:name="_Toc35393790"/>
      <w:bookmarkStart w:id="5" w:name="_Toc35393621"/>
      <w:bookmarkStart w:id="6" w:name="_Toc28359002"/>
      <w:bookmarkStart w:id="7" w:name="_Hlk24379207"/>
      <w:bookmarkStart w:id="8" w:name="_Hlk92355554"/>
      <w:r>
        <w:rPr>
          <w:rFonts w:hint="eastAsia" w:ascii="宋体" w:hAnsi="宋体"/>
          <w:b/>
          <w:color w:val="auto"/>
          <w:highlight w:val="none"/>
        </w:rPr>
        <w:t>一、项目基本情况</w:t>
      </w:r>
      <w:bookmarkEnd w:id="3"/>
      <w:bookmarkEnd w:id="4"/>
      <w:bookmarkEnd w:id="5"/>
      <w:bookmarkEnd w:id="6"/>
    </w:p>
    <w:p>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项目编号：</w:t>
      </w:r>
      <w:r>
        <w:rPr>
          <w:rFonts w:hint="eastAsia" w:ascii="宋体" w:hAnsi="宋体"/>
          <w:bCs/>
          <w:color w:val="auto"/>
          <w:highlight w:val="none"/>
          <w:lang w:eastAsia="zh-CN"/>
        </w:rPr>
        <w:t>QZZC2026-G3-990013-QZSZ</w:t>
      </w:r>
    </w:p>
    <w:p>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钦州市第一人民医院物业服务</w:t>
      </w:r>
    </w:p>
    <w:bookmarkEnd w:id="7"/>
    <w:p>
      <w:pPr>
        <w:spacing w:line="418" w:lineRule="exact"/>
        <w:ind w:left="-283" w:leftChars="-135" w:firstLine="283" w:firstLineChars="0"/>
        <w:rPr>
          <w:rFonts w:hint="eastAsia" w:ascii="宋体" w:hAnsi="宋体" w:eastAsia="宋体"/>
          <w:color w:val="auto"/>
          <w:sz w:val="30"/>
          <w:szCs w:val="30"/>
          <w:highlight w:val="none"/>
          <w:lang w:eastAsia="zh-CN"/>
        </w:rPr>
      </w:pPr>
      <w:r>
        <w:rPr>
          <w:rFonts w:hint="eastAsia" w:ascii="宋体" w:hAnsi="宋体"/>
          <w:color w:val="auto"/>
          <w:highlight w:val="none"/>
        </w:rPr>
        <w:t>预算总金额(元</w:t>
      </w:r>
      <w:r>
        <w:rPr>
          <w:rFonts w:ascii="宋体" w:hAnsi="宋体"/>
          <w:color w:val="auto"/>
          <w:highlight w:val="none"/>
        </w:rPr>
        <w:t>)</w:t>
      </w:r>
      <w:r>
        <w:rPr>
          <w:rFonts w:hint="eastAsia" w:ascii="宋体" w:hAnsi="宋体"/>
          <w:color w:val="auto"/>
          <w:highlight w:val="none"/>
        </w:rPr>
        <w:t>：</w:t>
      </w:r>
      <w:r>
        <w:rPr>
          <w:rFonts w:hint="eastAsia" w:ascii="宋体" w:hAnsi="宋体"/>
          <w:color w:val="auto"/>
          <w:highlight w:val="none"/>
          <w:lang w:eastAsia="zh-CN"/>
        </w:rPr>
        <w:t>6130000.00</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采购需求：</w:t>
      </w:r>
    </w:p>
    <w:p>
      <w:pPr>
        <w:spacing w:line="418" w:lineRule="exact"/>
        <w:ind w:left="-283" w:leftChars="-135" w:firstLine="283" w:firstLineChars="0"/>
        <w:rPr>
          <w:rFonts w:hint="eastAsia" w:ascii="宋体" w:hAnsi="宋体"/>
          <w:color w:val="auto"/>
          <w:highlight w:val="none"/>
        </w:rPr>
      </w:pPr>
    </w:p>
    <w:p>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标项名称：</w:t>
      </w:r>
      <w:r>
        <w:rPr>
          <w:rFonts w:hint="eastAsia" w:ascii="宋体" w:hAnsi="宋体" w:cs="宋体"/>
          <w:color w:val="auto"/>
          <w:highlight w:val="none"/>
          <w:lang w:eastAsia="zh-CN"/>
        </w:rPr>
        <w:t>钦州市第一人民医院物业服务</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数量：</w:t>
      </w:r>
      <w:r>
        <w:rPr>
          <w:rFonts w:ascii="宋体" w:hAnsi="宋体"/>
          <w:color w:val="auto"/>
          <w:highlight w:val="none"/>
        </w:rPr>
        <w:t>1</w:t>
      </w:r>
      <w:r>
        <w:rPr>
          <w:rFonts w:hint="eastAsia" w:ascii="宋体" w:hAnsi="宋体"/>
          <w:color w:val="auto"/>
          <w:highlight w:val="none"/>
        </w:rPr>
        <w:t>项</w:t>
      </w:r>
    </w:p>
    <w:p>
      <w:pPr>
        <w:spacing w:line="418" w:lineRule="exact"/>
        <w:ind w:left="-283" w:leftChars="-135" w:firstLine="283" w:firstLineChars="0"/>
        <w:rPr>
          <w:rFonts w:hint="eastAsia" w:ascii="宋体" w:hAnsi="宋体" w:eastAsia="宋体"/>
          <w:color w:val="auto"/>
          <w:sz w:val="30"/>
          <w:szCs w:val="30"/>
          <w:highlight w:val="none"/>
          <w:lang w:eastAsia="zh-CN"/>
        </w:rPr>
      </w:pPr>
      <w:r>
        <w:rPr>
          <w:rFonts w:hint="eastAsia" w:ascii="宋体" w:hAnsi="宋体"/>
          <w:color w:val="auto"/>
          <w:highlight w:val="none"/>
        </w:rPr>
        <w:t>预算金额(元</w:t>
      </w:r>
      <w:r>
        <w:rPr>
          <w:rFonts w:ascii="宋体" w:hAnsi="宋体"/>
          <w:color w:val="auto"/>
          <w:highlight w:val="none"/>
        </w:rPr>
        <w:t>)</w:t>
      </w:r>
      <w:r>
        <w:rPr>
          <w:rFonts w:hint="eastAsia" w:ascii="宋体" w:hAnsi="宋体"/>
          <w:color w:val="auto"/>
          <w:highlight w:val="none"/>
        </w:rPr>
        <w:t>：</w:t>
      </w:r>
      <w:r>
        <w:rPr>
          <w:rFonts w:hint="eastAsia" w:ascii="宋体" w:hAnsi="宋体"/>
          <w:color w:val="auto"/>
          <w:highlight w:val="none"/>
          <w:lang w:eastAsia="zh-CN"/>
        </w:rPr>
        <w:t>6130000.00</w:t>
      </w:r>
    </w:p>
    <w:p>
      <w:pPr>
        <w:spacing w:line="418" w:lineRule="exact"/>
        <w:ind w:left="-283" w:leftChars="-135" w:firstLine="283" w:firstLineChars="0"/>
        <w:rPr>
          <w:rFonts w:ascii="宋体" w:hAnsi="宋体" w:cs="宋体"/>
          <w:color w:val="auto"/>
          <w:kern w:val="0"/>
          <w:szCs w:val="21"/>
          <w:highlight w:val="none"/>
        </w:rPr>
      </w:pPr>
      <w:r>
        <w:rPr>
          <w:rFonts w:hint="eastAsia" w:ascii="宋体" w:hAnsi="宋体"/>
          <w:color w:val="auto"/>
          <w:highlight w:val="none"/>
        </w:rPr>
        <w:t>简要规格描述或项目基本概况介绍、用途：总院及钦州港分院的</w:t>
      </w:r>
      <w:r>
        <w:rPr>
          <w:rFonts w:hint="eastAsia" w:ascii="宋体" w:hAnsi="宋体"/>
          <w:color w:val="auto"/>
          <w:highlight w:val="none"/>
          <w:lang w:val="en-US" w:eastAsia="zh-CN"/>
        </w:rPr>
        <w:t>秩序维护、</w:t>
      </w:r>
      <w:r>
        <w:rPr>
          <w:rFonts w:hint="eastAsia" w:ascii="宋体" w:hAnsi="宋体"/>
          <w:color w:val="auto"/>
          <w:highlight w:val="none"/>
        </w:rPr>
        <w:t>保洁等后勤物业管理业务</w:t>
      </w:r>
      <w:r>
        <w:rPr>
          <w:rFonts w:hint="eastAsia" w:ascii="宋体" w:hAnsi="宋体" w:cs="宋体"/>
          <w:color w:val="auto"/>
          <w:kern w:val="0"/>
          <w:szCs w:val="21"/>
          <w:highlight w:val="none"/>
        </w:rPr>
        <w:t>等</w:t>
      </w:r>
      <w:r>
        <w:rPr>
          <w:rFonts w:hint="eastAsia" w:ascii="宋体" w:hAnsi="宋体"/>
          <w:color w:val="auto"/>
          <w:highlight w:val="none"/>
          <w:lang w:eastAsia="zh-CN"/>
        </w:rPr>
        <w:t>，</w:t>
      </w:r>
      <w:r>
        <w:rPr>
          <w:rFonts w:hint="eastAsia" w:ascii="宋体" w:hAnsi="宋体"/>
          <w:color w:val="auto"/>
          <w:highlight w:val="none"/>
        </w:rPr>
        <w:t>详见</w:t>
      </w:r>
      <w:r>
        <w:rPr>
          <w:rFonts w:hint="eastAsia" w:ascii="宋体" w:hAnsi="宋体"/>
          <w:color w:val="auto"/>
          <w:highlight w:val="none"/>
          <w:lang w:val="en-US" w:eastAsia="zh-CN"/>
        </w:rPr>
        <w:t>项目需求</w:t>
      </w:r>
      <w:r>
        <w:rPr>
          <w:rFonts w:hint="eastAsia"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最高限价(如有</w:t>
      </w:r>
      <w:r>
        <w:rPr>
          <w:rFonts w:ascii="宋体" w:hAnsi="宋体"/>
          <w:color w:val="auto"/>
          <w:highlight w:val="none"/>
        </w:rPr>
        <w:t>)</w:t>
      </w:r>
      <w:r>
        <w:rPr>
          <w:rFonts w:hint="eastAsia" w:ascii="宋体" w:hAnsi="宋体"/>
          <w:color w:val="auto"/>
          <w:highlight w:val="none"/>
        </w:rPr>
        <w:t>：</w:t>
      </w:r>
    </w:p>
    <w:p>
      <w:pPr>
        <w:spacing w:line="460" w:lineRule="exact"/>
        <w:ind w:left="0" w:leftChars="0" w:firstLine="0" w:firstLineChars="0"/>
        <w:jc w:val="left"/>
        <w:rPr>
          <w:rFonts w:ascii="宋体" w:hAnsi="宋体"/>
          <w:color w:val="auto"/>
          <w:highlight w:val="none"/>
        </w:rPr>
      </w:pPr>
      <w:r>
        <w:rPr>
          <w:rFonts w:hint="eastAsia" w:ascii="宋体" w:hAnsi="宋体"/>
          <w:color w:val="auto"/>
          <w:highlight w:val="none"/>
        </w:rPr>
        <w:t>合同履行期限：</w:t>
      </w:r>
      <w:r>
        <w:rPr>
          <w:rFonts w:hint="eastAsia" w:ascii="宋体" w:hAnsi="宋体" w:cs="宋体"/>
          <w:bCs/>
          <w:snapToGrid w:val="0"/>
          <w:color w:val="auto"/>
          <w:kern w:val="0"/>
          <w:szCs w:val="21"/>
          <w:highlight w:val="none"/>
          <w:lang w:val="en-US" w:eastAsia="zh-CN"/>
        </w:rPr>
        <w:t>自合同签订之日起一年，</w:t>
      </w:r>
      <w:r>
        <w:rPr>
          <w:rFonts w:hint="eastAsia" w:hAnsi="宋体"/>
          <w:b w:val="0"/>
          <w:bCs/>
          <w:snapToGrid w:val="0"/>
          <w:color w:val="auto"/>
          <w:sz w:val="21"/>
          <w:szCs w:val="21"/>
          <w:highlight w:val="none"/>
          <w:lang w:val="en-US" w:eastAsia="zh-CN"/>
        </w:rPr>
        <w:t>本项目一采多年，</w:t>
      </w:r>
      <w:r>
        <w:rPr>
          <w:rFonts w:hint="eastAsia" w:ascii="宋体" w:hAnsi="宋体" w:cs="宋体"/>
          <w:bCs/>
          <w:snapToGrid w:val="0"/>
          <w:color w:val="auto"/>
          <w:kern w:val="0"/>
          <w:szCs w:val="21"/>
          <w:highlight w:val="none"/>
        </w:rPr>
        <w:t>合同一年一签</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rPr>
        <w:t>每年合同到期经考核合格后续签下一年合同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rPr>
        <w:t>可续签两年</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总服务期不超过三年</w:t>
      </w:r>
      <w:r>
        <w:rPr>
          <w:rFonts w:hint="eastAsia" w:ascii="宋体" w:hAnsi="宋体" w:cs="宋体"/>
          <w:bCs/>
          <w:snapToGrid w:val="0"/>
          <w:color w:val="auto"/>
          <w:kern w:val="0"/>
          <w:szCs w:val="21"/>
          <w:highlight w:val="none"/>
        </w:rPr>
        <w:t>。</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本标项</w:t>
      </w:r>
      <w:r>
        <w:rPr>
          <w:rFonts w:hint="eastAsia" w:ascii="宋体" w:hAnsi="宋体"/>
          <w:color w:val="auto"/>
          <w:highlight w:val="none"/>
          <w:lang w:val="en-US" w:eastAsia="zh-CN"/>
        </w:rPr>
        <w:t>不</w:t>
      </w:r>
      <w:r>
        <w:rPr>
          <w:rFonts w:hint="eastAsia" w:ascii="宋体" w:hAnsi="宋体"/>
          <w:color w:val="auto"/>
          <w:highlight w:val="none"/>
        </w:rPr>
        <w:t>接受联合体投标。</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备注：</w:t>
      </w:r>
    </w:p>
    <w:p>
      <w:pPr>
        <w:spacing w:line="418" w:lineRule="exact"/>
        <w:ind w:left="-283" w:leftChars="-135" w:firstLine="283" w:firstLineChars="0"/>
        <w:rPr>
          <w:rFonts w:ascii="宋体" w:hAnsi="宋体"/>
          <w:color w:val="auto"/>
          <w:highlight w:val="none"/>
        </w:rPr>
      </w:pPr>
    </w:p>
    <w:p>
      <w:pPr>
        <w:spacing w:line="418" w:lineRule="exact"/>
        <w:ind w:left="-283" w:leftChars="-135" w:firstLine="283" w:firstLineChars="0"/>
        <w:rPr>
          <w:rFonts w:ascii="宋体" w:hAnsi="宋体"/>
          <w:b/>
          <w:color w:val="auto"/>
          <w:highlight w:val="none"/>
        </w:rPr>
      </w:pPr>
      <w:bookmarkStart w:id="9" w:name="_Toc28359003"/>
      <w:bookmarkStart w:id="10" w:name="_Toc35393622"/>
      <w:bookmarkStart w:id="11" w:name="_Toc28359080"/>
      <w:bookmarkStart w:id="12" w:name="_Toc35393791"/>
      <w:r>
        <w:rPr>
          <w:rFonts w:hint="eastAsia" w:ascii="宋体" w:hAnsi="宋体"/>
          <w:b/>
          <w:color w:val="auto"/>
          <w:highlight w:val="none"/>
        </w:rPr>
        <w:t>二、申请人的资格要求：</w:t>
      </w:r>
      <w:bookmarkEnd w:id="9"/>
      <w:bookmarkEnd w:id="10"/>
      <w:bookmarkEnd w:id="11"/>
      <w:bookmarkEnd w:id="12"/>
      <w:bookmarkStart w:id="13" w:name="_Toc28359004"/>
      <w:bookmarkStart w:id="14" w:name="_Toc28359081"/>
      <w:bookmarkStart w:id="15" w:name="_Toc35393623"/>
      <w:bookmarkStart w:id="16" w:name="_Toc35393792"/>
    </w:p>
    <w:p>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1.满足《中华人民共和国政府采购法》第二十二条规定；</w:t>
      </w:r>
    </w:p>
    <w:p>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color w:val="auto"/>
          <w:highlight w:val="none"/>
        </w:rPr>
        <w:t>2.落实政府采购政策需满足的资格要</w:t>
      </w:r>
      <w:r>
        <w:rPr>
          <w:rFonts w:hint="eastAsia" w:ascii="宋体" w:hAnsi="宋体" w:eastAsia="宋体" w:cs="Times New Roman"/>
          <w:color w:val="auto"/>
          <w:highlight w:val="none"/>
        </w:rPr>
        <w:t>求：</w:t>
      </w:r>
      <w:r>
        <w:rPr>
          <w:rFonts w:hint="eastAsia" w:ascii="宋体" w:hAnsi="宋体" w:eastAsia="宋体" w:cs="Times New Roman"/>
          <w:color w:val="auto"/>
          <w:highlight w:val="none"/>
          <w:lang w:val="en-US" w:eastAsia="zh-CN"/>
        </w:rPr>
        <w:t>本项目属于专门面向中小企业采购的项目</w:t>
      </w:r>
      <w:r>
        <w:rPr>
          <w:rFonts w:hint="eastAsia" w:ascii="宋体" w:hAnsi="宋体" w:cs="Times New Roman"/>
          <w:color w:val="auto"/>
          <w:highlight w:val="none"/>
          <w:lang w:val="en-US" w:eastAsia="zh-CN"/>
        </w:rPr>
        <w:t>，</w:t>
      </w:r>
      <w:r>
        <w:rPr>
          <w:rFonts w:hint="eastAsia" w:ascii="宋体" w:hAnsi="宋体" w:eastAsia="宋体" w:cs="Times New Roman"/>
          <w:color w:val="auto"/>
          <w:highlight w:val="none"/>
          <w:lang w:val="en-US" w:eastAsia="zh-CN"/>
        </w:rPr>
        <w:t>供应商应为中小微企业或监狱企业或残疾人福利性单位。</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3.本项目的特定资格要求：无</w:t>
      </w:r>
    </w:p>
    <w:p>
      <w:pPr>
        <w:spacing w:line="418" w:lineRule="exact"/>
        <w:ind w:firstLine="0" w:firstLineChars="0"/>
        <w:rPr>
          <w:rFonts w:hint="eastAsia" w:ascii="宋体" w:hAnsi="宋体"/>
          <w:color w:val="auto"/>
          <w:highlight w:val="none"/>
        </w:rPr>
      </w:pPr>
    </w:p>
    <w:p>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三、获取招标文件</w:t>
      </w:r>
      <w:bookmarkEnd w:id="13"/>
      <w:bookmarkEnd w:id="14"/>
      <w:bookmarkEnd w:id="15"/>
      <w:bookmarkEnd w:id="16"/>
    </w:p>
    <w:p>
      <w:pPr>
        <w:spacing w:line="418" w:lineRule="exact"/>
        <w:ind w:left="-283" w:leftChars="-135" w:firstLine="283" w:firstLineChars="0"/>
        <w:jc w:val="left"/>
        <w:rPr>
          <w:rFonts w:ascii="宋体" w:hAnsi="宋体"/>
          <w:color w:val="auto"/>
          <w:highlight w:val="none"/>
        </w:rPr>
      </w:pPr>
      <w:bookmarkStart w:id="17" w:name="_Toc38370141"/>
      <w:r>
        <w:rPr>
          <w:rFonts w:hint="eastAsia" w:ascii="宋体" w:hAnsi="宋体"/>
          <w:color w:val="auto"/>
          <w:highlight w:val="none"/>
        </w:rPr>
        <w:t>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highlight w:val="none"/>
        </w:rPr>
        <w:t>至</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highlight w:val="none"/>
          <w:lang w:eastAsia="zh-CN"/>
        </w:rPr>
        <w:t>，</w:t>
      </w:r>
      <w:r>
        <w:rPr>
          <w:rFonts w:hint="eastAsia" w:ascii="宋体" w:hAnsi="宋体"/>
          <w:color w:val="auto"/>
          <w:highlight w:val="none"/>
        </w:rPr>
        <w:t>每天上午00:00至12:00</w:t>
      </w:r>
      <w:r>
        <w:rPr>
          <w:rFonts w:hint="eastAsia" w:ascii="宋体" w:hAnsi="宋体"/>
          <w:color w:val="auto"/>
          <w:highlight w:val="none"/>
          <w:lang w:eastAsia="zh-CN"/>
        </w:rPr>
        <w:t>，</w:t>
      </w:r>
      <w:r>
        <w:rPr>
          <w:rFonts w:hint="eastAsia" w:ascii="宋体" w:hAnsi="宋体"/>
          <w:color w:val="auto"/>
          <w:highlight w:val="none"/>
        </w:rPr>
        <w:t>下午12:00至23:59(北京时间</w:t>
      </w:r>
      <w:r>
        <w:rPr>
          <w:rFonts w:hint="eastAsia" w:ascii="宋体" w:hAnsi="宋体"/>
          <w:color w:val="auto"/>
          <w:highlight w:val="none"/>
          <w:lang w:eastAsia="zh-CN"/>
        </w:rPr>
        <w:t>，</w:t>
      </w:r>
      <w:r>
        <w:rPr>
          <w:rFonts w:hint="eastAsia" w:ascii="宋体" w:hAnsi="宋体"/>
          <w:color w:val="auto"/>
          <w:highlight w:val="none"/>
        </w:rPr>
        <w:t>法定节假日除外)</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地点(网址</w:t>
      </w:r>
      <w:r>
        <w:rPr>
          <w:rFonts w:ascii="宋体" w:hAnsi="宋体"/>
          <w:color w:val="auto"/>
          <w:highlight w:val="none"/>
        </w:rPr>
        <w:t>)</w:t>
      </w:r>
      <w:r>
        <w:rPr>
          <w:rFonts w:hint="eastAsia" w:ascii="宋体" w:hAnsi="宋体"/>
          <w:color w:val="auto"/>
          <w:highlight w:val="none"/>
        </w:rPr>
        <w:t>：</w:t>
      </w:r>
      <w:r>
        <w:rPr>
          <w:rFonts w:hint="eastAsia" w:ascii="宋体" w:hAnsi="宋体"/>
          <w:szCs w:val="21"/>
          <w:highlight w:val="none"/>
        </w:rPr>
        <w:t>广西政府采购云平台（https://www.gcy.zfcg.gxzf.gov.cn/）</w:t>
      </w:r>
    </w:p>
    <w:p>
      <w:pPr>
        <w:pStyle w:val="19"/>
        <w:ind w:left="0" w:leftChars="0" w:firstLine="0" w:firstLineChars="0"/>
        <w:rPr>
          <w:rFonts w:ascii="宋体" w:hAnsi="宋体"/>
          <w:color w:val="auto"/>
          <w:highlight w:val="none"/>
        </w:rPr>
      </w:pPr>
      <w:r>
        <w:rPr>
          <w:rFonts w:hint="eastAsia" w:ascii="宋体" w:hAnsi="宋体"/>
          <w:color w:val="auto"/>
          <w:highlight w:val="none"/>
        </w:rPr>
        <w:t>方式：供应商登录</w:t>
      </w:r>
      <w:r>
        <w:rPr>
          <w:rFonts w:hint="eastAsia" w:ascii="宋体" w:hAnsi="宋体"/>
          <w:szCs w:val="21"/>
          <w:highlight w:val="none"/>
        </w:rPr>
        <w:t>广西政府采购云平台（https://www.gcy.zfcg.gxzf.gov.cn/）</w:t>
      </w:r>
      <w:r>
        <w:rPr>
          <w:rFonts w:hint="eastAsia" w:ascii="宋体" w:hAnsi="宋体"/>
          <w:color w:val="auto"/>
          <w:highlight w:val="none"/>
        </w:rPr>
        <w:t>在线获取招标文件(进入“项目采购”应用选择项目</w:t>
      </w:r>
      <w:r>
        <w:rPr>
          <w:rFonts w:hint="eastAsia" w:ascii="宋体" w:hAnsi="宋体"/>
          <w:color w:val="auto"/>
          <w:highlight w:val="none"/>
          <w:lang w:eastAsia="zh-CN"/>
        </w:rPr>
        <w:t>，</w:t>
      </w:r>
      <w:r>
        <w:rPr>
          <w:rFonts w:hint="eastAsia" w:ascii="宋体" w:hAnsi="宋体"/>
          <w:color w:val="auto"/>
          <w:highlight w:val="none"/>
        </w:rPr>
        <w:t>获取招标文件)</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售价(元</w:t>
      </w:r>
      <w:r>
        <w:rPr>
          <w:rFonts w:ascii="宋体" w:hAnsi="宋体"/>
          <w:color w:val="auto"/>
          <w:highlight w:val="none"/>
        </w:rPr>
        <w:t>)</w:t>
      </w:r>
      <w:r>
        <w:rPr>
          <w:rFonts w:hint="eastAsia" w:ascii="宋体" w:hAnsi="宋体"/>
          <w:color w:val="auto"/>
          <w:highlight w:val="none"/>
        </w:rPr>
        <w:t>：0</w:t>
      </w:r>
    </w:p>
    <w:p>
      <w:pPr>
        <w:spacing w:line="418" w:lineRule="exact"/>
        <w:ind w:left="-283" w:leftChars="-135" w:firstLine="283" w:firstLineChars="0"/>
        <w:rPr>
          <w:rFonts w:ascii="宋体" w:hAnsi="宋体"/>
          <w:b/>
          <w:color w:val="auto"/>
          <w:highlight w:val="none"/>
        </w:rPr>
      </w:pPr>
      <w:r>
        <w:rPr>
          <w:rFonts w:hint="eastAsia" w:ascii="宋体" w:hAnsi="宋体"/>
          <w:b/>
          <w:bCs/>
          <w:color w:val="auto"/>
          <w:highlight w:val="none"/>
        </w:rPr>
        <w:t>四、</w:t>
      </w:r>
      <w:bookmarkEnd w:id="17"/>
      <w:bookmarkStart w:id="18" w:name="_Toc28359082"/>
      <w:bookmarkStart w:id="19" w:name="_Toc28359005"/>
      <w:bookmarkStart w:id="20" w:name="_Toc35393624"/>
      <w:bookmarkStart w:id="21" w:name="_Toc35393793"/>
      <w:r>
        <w:rPr>
          <w:rFonts w:hint="eastAsia" w:ascii="宋体" w:hAnsi="宋体"/>
          <w:b/>
          <w:color w:val="auto"/>
          <w:highlight w:val="none"/>
        </w:rPr>
        <w:t>投标文件</w:t>
      </w:r>
      <w:bookmarkEnd w:id="18"/>
      <w:bookmarkEnd w:id="19"/>
      <w:r>
        <w:rPr>
          <w:rFonts w:hint="eastAsia" w:ascii="宋体" w:hAnsi="宋体"/>
          <w:b/>
          <w:color w:val="auto"/>
          <w:highlight w:val="none"/>
        </w:rPr>
        <w:t>提交截止时间、开标时间和</w:t>
      </w:r>
      <w:bookmarkEnd w:id="20"/>
      <w:bookmarkEnd w:id="21"/>
      <w:r>
        <w:rPr>
          <w:rFonts w:hint="eastAsia" w:ascii="宋体" w:hAnsi="宋体"/>
          <w:b/>
          <w:color w:val="auto"/>
          <w:highlight w:val="none"/>
        </w:rPr>
        <w:t>地点</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提交投标文件截止时间：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10:00</w:t>
      </w:r>
      <w:r>
        <w:rPr>
          <w:rFonts w:hint="eastAsia" w:ascii="宋体" w:hAnsi="宋体"/>
          <w:color w:val="auto"/>
          <w:highlight w:val="none"/>
        </w:rPr>
        <w:t xml:space="preserve"> (北京时间)</w:t>
      </w:r>
    </w:p>
    <w:p>
      <w:pPr>
        <w:pStyle w:val="19"/>
        <w:ind w:left="0" w:leftChars="0" w:firstLine="0" w:firstLineChars="0"/>
        <w:rPr>
          <w:rFonts w:ascii="宋体" w:hAnsi="宋体" w:cs="Courier New"/>
          <w:color w:val="auto"/>
          <w:szCs w:val="21"/>
          <w:highlight w:val="none"/>
        </w:rPr>
      </w:pPr>
      <w:r>
        <w:rPr>
          <w:rFonts w:hint="eastAsia" w:ascii="宋体" w:hAnsi="宋体"/>
          <w:color w:val="auto"/>
          <w:highlight w:val="none"/>
        </w:rPr>
        <w:t>投标地点(网址)：</w:t>
      </w:r>
      <w:r>
        <w:rPr>
          <w:rFonts w:hint="eastAsia" w:ascii="宋体" w:hAnsi="宋体"/>
          <w:szCs w:val="21"/>
          <w:highlight w:val="none"/>
        </w:rPr>
        <w:t>广西政府采购云平台（https://www.gcy.zfcg.gxzf.gov.cn/）</w:t>
      </w:r>
    </w:p>
    <w:p>
      <w:pPr>
        <w:spacing w:line="418" w:lineRule="exact"/>
        <w:ind w:left="-283" w:leftChars="-135" w:firstLine="283" w:firstLineChars="0"/>
        <w:rPr>
          <w:rFonts w:ascii="宋体" w:hAnsi="宋体" w:cs="Courier New"/>
          <w:color w:val="auto"/>
          <w:szCs w:val="21"/>
          <w:highlight w:val="none"/>
        </w:rPr>
      </w:pPr>
      <w:r>
        <w:rPr>
          <w:rFonts w:hint="eastAsia" w:ascii="宋体" w:hAnsi="宋体" w:cs="Courier New"/>
          <w:color w:val="auto"/>
          <w:szCs w:val="21"/>
          <w:highlight w:val="none"/>
        </w:rPr>
        <w:t>开标时间：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10:00</w:t>
      </w:r>
      <w:r>
        <w:rPr>
          <w:rFonts w:hint="eastAsia" w:ascii="宋体" w:hAnsi="宋体"/>
          <w:color w:val="auto"/>
          <w:highlight w:val="none"/>
        </w:rPr>
        <w:t xml:space="preserve"> (北京时间)</w:t>
      </w:r>
    </w:p>
    <w:p>
      <w:pPr>
        <w:spacing w:line="418" w:lineRule="exact"/>
        <w:ind w:left="-283" w:leftChars="-135" w:firstLine="283" w:firstLineChars="0"/>
        <w:rPr>
          <w:rFonts w:ascii="宋体" w:hAnsi="宋体" w:cs="Courier New"/>
          <w:color w:val="auto"/>
          <w:szCs w:val="21"/>
          <w:highlight w:val="none"/>
        </w:rPr>
      </w:pPr>
      <w:r>
        <w:rPr>
          <w:rFonts w:hint="eastAsia" w:ascii="宋体" w:hAnsi="宋体" w:cs="Courier New"/>
          <w:color w:val="auto"/>
          <w:szCs w:val="21"/>
          <w:highlight w:val="none"/>
        </w:rPr>
        <w:t>开标地点：</w:t>
      </w:r>
      <w:bookmarkStart w:id="22" w:name="_Toc35393794"/>
      <w:bookmarkStart w:id="23" w:name="_Toc35393625"/>
      <w:bookmarkStart w:id="24" w:name="_Toc28359084"/>
      <w:bookmarkStart w:id="25" w:name="_Toc28359007"/>
      <w:r>
        <w:rPr>
          <w:rFonts w:hint="eastAsia" w:ascii="宋体" w:hAnsi="宋体" w:cs="Courier New"/>
          <w:color w:val="auto"/>
          <w:szCs w:val="21"/>
          <w:highlight w:val="none"/>
        </w:rPr>
        <w:t>广西钦州市金海湾东大街8号市政务服务中心三楼评标区</w:t>
      </w:r>
    </w:p>
    <w:p>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五、公告期限</w:t>
      </w:r>
      <w:bookmarkEnd w:id="22"/>
      <w:bookmarkEnd w:id="23"/>
      <w:bookmarkEnd w:id="24"/>
      <w:bookmarkEnd w:id="25"/>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自本公告发布之日起5个工作日。</w:t>
      </w:r>
    </w:p>
    <w:p>
      <w:pPr>
        <w:spacing w:line="418" w:lineRule="exact"/>
        <w:ind w:left="-283" w:leftChars="-135" w:firstLine="283" w:firstLineChars="0"/>
        <w:rPr>
          <w:rFonts w:ascii="宋体" w:hAnsi="宋体"/>
          <w:b/>
          <w:color w:val="auto"/>
          <w:highlight w:val="none"/>
        </w:rPr>
      </w:pPr>
      <w:bookmarkStart w:id="26" w:name="_Toc35393796"/>
      <w:bookmarkStart w:id="27" w:name="_Toc28359008"/>
      <w:bookmarkStart w:id="28" w:name="_Toc28359085"/>
      <w:bookmarkStart w:id="29" w:name="_Toc35393627"/>
      <w:r>
        <w:rPr>
          <w:rFonts w:hint="eastAsia" w:ascii="宋体" w:hAnsi="宋体"/>
          <w:b/>
          <w:color w:val="auto"/>
          <w:highlight w:val="none"/>
        </w:rPr>
        <w:t>六、其他补充事宜</w:t>
      </w:r>
    </w:p>
    <w:p>
      <w:pPr>
        <w:pageBreakBefore w:val="0"/>
        <w:numPr>
          <w:ilvl w:val="0"/>
          <w:numId w:val="0"/>
        </w:numPr>
        <w:kinsoku/>
        <w:wordWrap/>
        <w:overflowPunct/>
        <w:topLinePunct w:val="0"/>
        <w:bidi w:val="0"/>
        <w:spacing w:line="418" w:lineRule="exact"/>
        <w:rPr>
          <w:rFonts w:hint="eastAsia" w:ascii="宋体" w:hAnsi="宋体" w:eastAsia="宋体" w:cs="Courier New"/>
          <w:color w:val="auto"/>
          <w:szCs w:val="21"/>
          <w:highlight w:val="none"/>
          <w:lang w:eastAsia="zh-CN"/>
        </w:rPr>
      </w:pPr>
      <w:r>
        <w:rPr>
          <w:rFonts w:hint="eastAsia" w:ascii="宋体" w:hAnsi="宋体" w:cs="宋体"/>
          <w:iCs/>
          <w:color w:val="auto"/>
          <w:kern w:val="0"/>
          <w:szCs w:val="21"/>
          <w:lang w:val="en-US" w:eastAsia="zh-CN"/>
        </w:rPr>
        <w:t>1.</w:t>
      </w:r>
      <w:r>
        <w:rPr>
          <w:rFonts w:hint="eastAsia" w:ascii="宋体" w:hAnsi="宋体" w:cs="宋体"/>
          <w:iCs/>
          <w:color w:val="auto"/>
          <w:kern w:val="0"/>
          <w:szCs w:val="21"/>
        </w:rPr>
        <w:t>本项目需要落实的政府采购政策</w:t>
      </w:r>
      <w:r>
        <w:rPr>
          <w:rFonts w:hint="eastAsia" w:ascii="宋体" w:hAnsi="宋体" w:cs="宋体"/>
          <w:iCs/>
          <w:color w:val="auto"/>
          <w:kern w:val="0"/>
          <w:szCs w:val="21"/>
          <w:lang w:eastAsia="zh-CN"/>
        </w:rPr>
        <w:t>：</w:t>
      </w:r>
    </w:p>
    <w:p>
      <w:pPr>
        <w:pageBreakBefore w:val="0"/>
        <w:kinsoku/>
        <w:wordWrap/>
        <w:overflowPunct/>
        <w:topLinePunct w:val="0"/>
        <w:bidi w:val="0"/>
        <w:spacing w:line="418" w:lineRule="exact"/>
        <w:ind w:left="-283" w:leftChars="-135"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(1)财政部工业和信息化部关于印发《政府采购促进中小企业发展管理办法》的通知(财库</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2020</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46号)</w:t>
      </w:r>
    </w:p>
    <w:p>
      <w:pPr>
        <w:pageBreakBefore w:val="0"/>
        <w:kinsoku/>
        <w:wordWrap/>
        <w:overflowPunct/>
        <w:topLinePunct w:val="0"/>
        <w:bidi w:val="0"/>
        <w:spacing w:line="418" w:lineRule="exact"/>
        <w:ind w:left="-283" w:leftChars="-135"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(2)财政部司法部关于政府采购支持监狱企业发展有关问题的通知(财库</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2014</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68号)</w:t>
      </w:r>
    </w:p>
    <w:p>
      <w:pPr>
        <w:pageBreakBefore w:val="0"/>
        <w:kinsoku/>
        <w:wordWrap/>
        <w:overflowPunct/>
        <w:topLinePunct w:val="0"/>
        <w:bidi w:val="0"/>
        <w:spacing w:line="418" w:lineRule="exact"/>
        <w:ind w:left="-283" w:leftChars="-135"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(3)财政部民政部中国残疾人联合会关于促进残疾人就业政府采购政策的通知(财库</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2017</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141号)</w:t>
      </w:r>
    </w:p>
    <w:p>
      <w:pPr>
        <w:pageBreakBefore w:val="0"/>
        <w:kinsoku/>
        <w:wordWrap/>
        <w:overflowPunct/>
        <w:topLinePunct w:val="0"/>
        <w:bidi w:val="0"/>
        <w:spacing w:line="418" w:lineRule="exact"/>
        <w:ind w:left="-283" w:leftChars="-135" w:firstLine="210" w:firstLineChars="100"/>
        <w:rPr>
          <w:rFonts w:ascii="宋体" w:hAnsi="宋体"/>
          <w:color w:val="auto"/>
          <w:highlight w:val="none"/>
        </w:rPr>
      </w:pPr>
      <w:r>
        <w:rPr>
          <w:rFonts w:ascii="宋体" w:hAnsi="宋体"/>
          <w:color w:val="auto"/>
          <w:highlight w:val="none"/>
        </w:rPr>
        <w:t>2.</w:t>
      </w:r>
      <w:r>
        <w:rPr>
          <w:rFonts w:hint="eastAsia" w:ascii="宋体" w:hAnsi="宋体"/>
          <w:color w:val="auto"/>
          <w:highlight w:val="none"/>
        </w:rPr>
        <w:t>投标保证金：</w:t>
      </w:r>
      <w:r>
        <w:rPr>
          <w:rFonts w:hint="eastAsia" w:ascii="宋体" w:hAnsi="宋体"/>
          <w:color w:val="auto"/>
          <w:highlight w:val="none"/>
          <w:lang w:val="en-US" w:eastAsia="zh-CN"/>
        </w:rPr>
        <w:t>陆万元整</w:t>
      </w:r>
      <w:r>
        <w:rPr>
          <w:rFonts w:hint="eastAsia" w:ascii="宋体" w:hAnsi="宋体"/>
          <w:color w:val="auto"/>
          <w:highlight w:val="none"/>
        </w:rPr>
        <w:t>(￥</w:t>
      </w:r>
      <w:r>
        <w:rPr>
          <w:rFonts w:hint="eastAsia" w:ascii="宋体" w:hAnsi="宋体"/>
          <w:color w:val="auto"/>
          <w:highlight w:val="none"/>
          <w:lang w:val="en-US" w:eastAsia="zh-CN"/>
        </w:rPr>
        <w:t>60，000.00</w:t>
      </w:r>
      <w:r>
        <w:rPr>
          <w:rFonts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提交形式:以支票、汇票、本票、网上银行支付或者金融机构、担保机构出具的保函等非现金形式提交。</w:t>
      </w:r>
    </w:p>
    <w:p>
      <w:pPr>
        <w:spacing w:line="418" w:lineRule="exact"/>
        <w:ind w:left="-283" w:leftChars="-135" w:firstLine="283" w:firstLineChars="0"/>
        <w:rPr>
          <w:rFonts w:ascii="宋体" w:hAnsi="宋体"/>
          <w:b/>
          <w:color w:val="auto"/>
          <w:highlight w:val="none"/>
        </w:rPr>
      </w:pPr>
      <w:bookmarkStart w:id="30" w:name="_Hlk91771226"/>
      <w:r>
        <w:rPr>
          <w:rFonts w:hint="eastAsia" w:ascii="宋体" w:hAnsi="宋体"/>
          <w:color w:val="auto"/>
          <w:highlight w:val="none"/>
        </w:rPr>
        <w:t>以支票、汇票、本票、保函等形式提交保证金的</w:t>
      </w:r>
      <w:r>
        <w:rPr>
          <w:rFonts w:hint="eastAsia" w:ascii="宋体" w:hAnsi="宋体"/>
          <w:color w:val="auto"/>
          <w:highlight w:val="none"/>
          <w:lang w:eastAsia="zh-CN"/>
        </w:rPr>
        <w:t>，</w:t>
      </w:r>
      <w:r>
        <w:rPr>
          <w:rFonts w:hint="eastAsia" w:ascii="宋体" w:hAnsi="宋体"/>
          <w:color w:val="auto"/>
          <w:highlight w:val="none"/>
        </w:rPr>
        <w:t>投标人必须将票据、保函等原件于投标文件提交截止时间前递交至本中心财务室(</w:t>
      </w:r>
      <w:r>
        <w:rPr>
          <w:rFonts w:hint="eastAsia" w:ascii="宋体" w:hAnsi="宋体" w:cs="宋体"/>
          <w:bCs/>
          <w:color w:val="auto"/>
          <w:kern w:val="0"/>
          <w:szCs w:val="21"/>
          <w:highlight w:val="none"/>
        </w:rPr>
        <w:t>地址:广西钦州市钦南区水东街区金海湾东大街8号市政务服务中心二楼市政府采购中心财务室</w:t>
      </w:r>
      <w:r>
        <w:rPr>
          <w:rFonts w:hint="eastAsia" w:ascii="宋体" w:hAnsi="宋体" w:cs="宋体"/>
          <w:bCs/>
          <w:color w:val="auto"/>
          <w:kern w:val="0"/>
          <w:szCs w:val="21"/>
          <w:highlight w:val="none"/>
          <w:lang w:eastAsia="zh-CN"/>
        </w:rPr>
        <w:t>，</w:t>
      </w:r>
      <w:r>
        <w:rPr>
          <w:rFonts w:hint="eastAsia" w:ascii="宋体" w:hAnsi="宋体"/>
          <w:color w:val="auto"/>
          <w:highlight w:val="none"/>
        </w:rPr>
        <w:t>联系方式:0</w:t>
      </w:r>
      <w:r>
        <w:rPr>
          <w:rFonts w:ascii="宋体" w:hAnsi="宋体"/>
          <w:color w:val="auto"/>
          <w:highlight w:val="none"/>
        </w:rPr>
        <w:t>777</w:t>
      </w:r>
      <w:r>
        <w:rPr>
          <w:rFonts w:hint="eastAsia" w:ascii="宋体" w:hAnsi="宋体"/>
          <w:color w:val="auto"/>
          <w:highlight w:val="none"/>
        </w:rPr>
        <w:t>-</w:t>
      </w:r>
      <w:r>
        <w:rPr>
          <w:rFonts w:ascii="宋体" w:hAnsi="宋体"/>
          <w:color w:val="auto"/>
          <w:highlight w:val="none"/>
        </w:rPr>
        <w:t>2886026</w:t>
      </w:r>
      <w:r>
        <w:rPr>
          <w:rFonts w:hint="eastAsia" w:ascii="宋体" w:hAnsi="宋体"/>
          <w:color w:val="auto"/>
          <w:highlight w:val="none"/>
        </w:rPr>
        <w:t>)。</w:t>
      </w:r>
    </w:p>
    <w:bookmarkEnd w:id="30"/>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网上银行形式提交的</w:t>
      </w:r>
      <w:r>
        <w:rPr>
          <w:rFonts w:hint="eastAsia" w:ascii="宋体" w:hAnsi="宋体"/>
          <w:color w:val="auto"/>
          <w:highlight w:val="none"/>
          <w:lang w:eastAsia="zh-CN"/>
        </w:rPr>
        <w:t>，</w:t>
      </w:r>
      <w:r>
        <w:rPr>
          <w:rFonts w:hint="eastAsia" w:ascii="宋体" w:hAnsi="宋体"/>
          <w:color w:val="auto"/>
          <w:highlight w:val="none"/>
        </w:rPr>
        <w:t>投标人必须于投标文件递交截止时间前从投标人账户缴存至本中心银行账户(以到账时间为准)。</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本中心银行账户：</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开户名称:钦州市政府采购中心</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开户银行:中国工商银行股份有限公司钦州市永福东支行</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银行账号:2115591229100078724</w:t>
      </w:r>
    </w:p>
    <w:p>
      <w:pPr>
        <w:ind w:firstLine="0" w:firstLineChars="0"/>
        <w:rPr>
          <w:rFonts w:hint="eastAsia"/>
          <w:color w:val="auto"/>
          <w:highlight w:val="none"/>
        </w:rPr>
      </w:pPr>
      <w:r>
        <w:rPr>
          <w:rFonts w:hint="eastAsia"/>
          <w:color w:val="auto"/>
          <w:highlight w:val="none"/>
        </w:rPr>
        <w:t>注：供应商无法选择以上开户银行的</w:t>
      </w:r>
      <w:r>
        <w:rPr>
          <w:rFonts w:hint="eastAsia"/>
          <w:color w:val="auto"/>
          <w:highlight w:val="none"/>
          <w:lang w:eastAsia="zh-CN"/>
        </w:rPr>
        <w:t>，</w:t>
      </w:r>
      <w:r>
        <w:rPr>
          <w:rFonts w:hint="eastAsia"/>
          <w:color w:val="auto"/>
          <w:highlight w:val="none"/>
        </w:rPr>
        <w:t>请选择“中国工商银行股份有限公司钦州分行”进行缴存。</w:t>
      </w:r>
    </w:p>
    <w:p>
      <w:pPr>
        <w:spacing w:line="418" w:lineRule="exact"/>
        <w:ind w:left="-283" w:leftChars="-135" w:firstLine="283" w:firstLineChars="0"/>
        <w:rPr>
          <w:rFonts w:ascii="宋体" w:hAnsi="宋体"/>
          <w:color w:val="auto"/>
          <w:highlight w:val="none"/>
        </w:rPr>
      </w:pPr>
      <w:r>
        <w:rPr>
          <w:rFonts w:ascii="宋体" w:hAnsi="宋体"/>
          <w:color w:val="auto"/>
          <w:highlight w:val="none"/>
        </w:rPr>
        <w:t>3.</w:t>
      </w:r>
      <w:bookmarkStart w:id="31" w:name="_Hlk91598380"/>
      <w:r>
        <w:rPr>
          <w:rFonts w:hint="eastAsia" w:ascii="宋体" w:hAnsi="宋体"/>
          <w:color w:val="auto"/>
          <w:highlight w:val="none"/>
        </w:rPr>
        <w:t>全流程电子化</w:t>
      </w:r>
      <w:bookmarkEnd w:id="31"/>
      <w:r>
        <w:rPr>
          <w:rFonts w:hint="eastAsia" w:ascii="宋体" w:hAnsi="宋体"/>
          <w:color w:val="auto"/>
          <w:highlight w:val="none"/>
        </w:rPr>
        <w:t>要求：</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本项目为全流程电子化项目</w:t>
      </w:r>
      <w:r>
        <w:rPr>
          <w:rFonts w:hint="eastAsia" w:ascii="宋体" w:hAnsi="宋体"/>
          <w:color w:val="auto"/>
          <w:highlight w:val="none"/>
          <w:lang w:eastAsia="zh-CN"/>
        </w:rPr>
        <w:t>，</w:t>
      </w:r>
      <w:r>
        <w:rPr>
          <w:rFonts w:hint="eastAsia" w:ascii="宋体" w:hAnsi="宋体"/>
          <w:color w:val="auto"/>
          <w:highlight w:val="none"/>
        </w:rPr>
        <w:t>潜在投标人应做好参与全流程电子化交易的充分准备</w:t>
      </w:r>
      <w:r>
        <w:rPr>
          <w:rFonts w:hint="eastAsia" w:ascii="宋体" w:hAnsi="宋体"/>
          <w:color w:val="auto"/>
          <w:highlight w:val="none"/>
          <w:lang w:eastAsia="zh-CN"/>
        </w:rPr>
        <w:t>，</w:t>
      </w:r>
      <w:r>
        <w:rPr>
          <w:rFonts w:hint="eastAsia" w:ascii="宋体" w:hAnsi="宋体"/>
          <w:color w:val="auto"/>
          <w:highlight w:val="none"/>
        </w:rPr>
        <w:t>熟悉掌握电子化采购项目操作指南</w:t>
      </w:r>
      <w:r>
        <w:rPr>
          <w:rFonts w:hint="eastAsia"/>
          <w:color w:val="auto"/>
          <w:highlight w:val="none"/>
        </w:rPr>
        <w:t>(操作指南：政采云电子卖场首页右上角—服务中心—帮助文档—项目采购)</w:t>
      </w:r>
      <w:r>
        <w:rPr>
          <w:rFonts w:hint="eastAsia"/>
          <w:color w:val="auto"/>
          <w:highlight w:val="none"/>
          <w:lang w:eastAsia="zh-CN"/>
        </w:rPr>
        <w:t>，</w:t>
      </w:r>
      <w:r>
        <w:rPr>
          <w:rFonts w:hint="eastAsia"/>
          <w:color w:val="auto"/>
          <w:highlight w:val="none"/>
        </w:rPr>
        <w:t>及时完成CA申领和绑定(操作指南：政采云电子卖场首页右上角—帮助文档—入驻与配置—CA管理；CA证书申领路径：政采云平台—我的工作台右上角—CA管理—CA证书申领)</w:t>
      </w:r>
      <w:r>
        <w:rPr>
          <w:rFonts w:hint="eastAsia" w:ascii="宋体" w:hAnsi="宋体"/>
          <w:color w:val="auto"/>
          <w:highlight w:val="none"/>
        </w:rPr>
        <w:t>。因未注册入库、未办理CA数字证书、CA证书故障、操作不当等原因造成投标失败等后果由投标人承担。</w:t>
      </w:r>
    </w:p>
    <w:p>
      <w:pPr>
        <w:spacing w:line="418" w:lineRule="exact"/>
        <w:ind w:left="-283" w:leftChars="-135" w:firstLine="283"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依法获取招标文件：投标人须在获取招标文件时间内</w:t>
      </w:r>
      <w:r>
        <w:t>登录</w:t>
      </w:r>
      <w:r>
        <w:rPr>
          <w:rFonts w:ascii="宋体" w:hAnsi="宋体"/>
          <w:color w:val="auto"/>
          <w:highlight w:val="none"/>
        </w:rPr>
        <w:fldChar w:fldCharType="begin"/>
      </w:r>
      <w:r>
        <w:rPr>
          <w:rFonts w:ascii="宋体" w:hAnsi="宋体"/>
          <w:color w:val="auto"/>
          <w:highlight w:val="none"/>
        </w:rPr>
        <w:instrText xml:space="preserve"> </w:instrText>
      </w:r>
      <w:r>
        <w:rPr>
          <w:rFonts w:hint="eastAsia" w:ascii="宋体" w:hAnsi="宋体"/>
          <w:color w:val="auto"/>
          <w:highlight w:val="none"/>
        </w:rPr>
        <w:instrText xml:space="preserve">HYPERLINK "https://www.zcygov.cn/"</w:instrText>
      </w:r>
      <w:r>
        <w:rPr>
          <w:rFonts w:ascii="宋体" w:hAnsi="宋体"/>
          <w:color w:val="auto"/>
          <w:highlight w:val="none"/>
        </w:rPr>
        <w:instrText xml:space="preserve"> </w:instrText>
      </w:r>
      <w:r>
        <w:rPr>
          <w:rFonts w:ascii="宋体" w:hAnsi="宋体"/>
          <w:color w:val="auto"/>
          <w:highlight w:val="none"/>
        </w:rPr>
        <w:fldChar w:fldCharType="separate"/>
      </w:r>
      <w:r>
        <w:rPr>
          <w:rStyle w:val="57"/>
          <w:rFonts w:hint="eastAsia" w:ascii="宋体" w:hAnsi="宋体"/>
          <w:color w:val="auto"/>
          <w:highlight w:val="none"/>
          <w:u w:val="none"/>
        </w:rPr>
        <w:t>政府采购云平台</w:t>
      </w:r>
      <w:r>
        <w:rPr>
          <w:rFonts w:ascii="宋体" w:hAnsi="宋体"/>
          <w:color w:val="auto"/>
          <w:highlight w:val="none"/>
        </w:rPr>
        <w:fldChar w:fldCharType="end"/>
      </w:r>
      <w:r>
        <w:rPr>
          <w:rFonts w:hint="eastAsia" w:ascii="宋体" w:hAnsi="宋体"/>
          <w:color w:val="auto"/>
          <w:highlight w:val="none"/>
        </w:rPr>
        <w:t>申请下载招标文件才视作依法获取招标文件。</w:t>
      </w:r>
    </w:p>
    <w:p>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投标人应通过政采云投标客户端制作投标文件</w:t>
      </w:r>
      <w:r>
        <w:rPr>
          <w:rFonts w:hint="eastAsia" w:ascii="宋体" w:hAnsi="宋体"/>
          <w:color w:val="auto"/>
          <w:highlight w:val="none"/>
          <w:lang w:eastAsia="zh-CN"/>
        </w:rPr>
        <w:t>，</w:t>
      </w:r>
      <w:r>
        <w:rPr>
          <w:rFonts w:hint="eastAsia" w:ascii="宋体" w:hAnsi="宋体"/>
          <w:color w:val="auto"/>
          <w:highlight w:val="none"/>
        </w:rPr>
        <w:t>客户端请供应商自行前往下载安装</w:t>
      </w:r>
      <w:r>
        <w:rPr>
          <w:rFonts w:hint="eastAsia"/>
          <w:color w:val="auto"/>
          <w:highlight w:val="none"/>
        </w:rPr>
        <w:t>（</w:t>
      </w:r>
      <w:bookmarkStart w:id="32" w:name="_Hlk152682913"/>
      <w:r>
        <w:rPr>
          <w:color w:val="auto"/>
          <w:highlight w:val="none"/>
        </w:rPr>
        <w:fldChar w:fldCharType="begin"/>
      </w:r>
      <w:r>
        <w:rPr>
          <w:color w:val="auto"/>
          <w:highlight w:val="none"/>
        </w:rPr>
        <w:instrText xml:space="preserve">HYPERLINK "https://cdn.zcycdn.com/zcy-client/bidding-client-new/official/zcy/ZhengCaiYunStep.latest.exe?utm=luban.luban-PC-85.155-ca-driver-download.1.d68905b08cfe11eeac039d105806b144"</w:instrText>
      </w:r>
      <w:r>
        <w:rPr>
          <w:color w:val="auto"/>
          <w:highlight w:val="none"/>
        </w:rPr>
        <w:fldChar w:fldCharType="separate"/>
      </w:r>
      <w:r>
        <w:rPr>
          <w:rStyle w:val="57"/>
          <w:rFonts w:hint="eastAsia"/>
          <w:color w:val="auto"/>
          <w:highlight w:val="none"/>
          <w:u w:val="none"/>
        </w:rPr>
        <w:t>客户端</w:t>
      </w:r>
      <w:bookmarkStart w:id="33" w:name="_Hlt151995012"/>
      <w:bookmarkStart w:id="34" w:name="_Hlt151995013"/>
      <w:r>
        <w:rPr>
          <w:rStyle w:val="57"/>
          <w:rFonts w:hint="eastAsia"/>
          <w:color w:val="auto"/>
          <w:highlight w:val="none"/>
          <w:u w:val="none"/>
        </w:rPr>
        <w:t>下</w:t>
      </w:r>
      <w:bookmarkEnd w:id="33"/>
      <w:bookmarkEnd w:id="34"/>
      <w:bookmarkStart w:id="35" w:name="_Hlt152683316"/>
      <w:bookmarkStart w:id="36" w:name="_Hlt152683103"/>
      <w:bookmarkStart w:id="37" w:name="_Hlt152683104"/>
      <w:bookmarkStart w:id="38" w:name="_Hlt152683317"/>
      <w:r>
        <w:rPr>
          <w:rStyle w:val="57"/>
          <w:rFonts w:hint="eastAsia"/>
          <w:color w:val="auto"/>
          <w:highlight w:val="none"/>
          <w:u w:val="none"/>
        </w:rPr>
        <w:t>载</w:t>
      </w:r>
      <w:bookmarkEnd w:id="35"/>
      <w:bookmarkEnd w:id="36"/>
      <w:bookmarkEnd w:id="37"/>
      <w:bookmarkEnd w:id="38"/>
      <w:r>
        <w:rPr>
          <w:color w:val="auto"/>
          <w:highlight w:val="none"/>
        </w:rPr>
        <w:fldChar w:fldCharType="end"/>
      </w:r>
      <w:bookmarkEnd w:id="32"/>
      <w:r>
        <w:rPr>
          <w:rFonts w:hint="eastAsia"/>
          <w:color w:val="auto"/>
          <w:highlight w:val="none"/>
        </w:rPr>
        <w:t>）</w:t>
      </w:r>
      <w:r>
        <w:rPr>
          <w:rFonts w:hint="eastAsia"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投标人须按照招标文件和政府采购云平台的要求进行编制、上传、加密、提交、解密投标文件</w:t>
      </w:r>
      <w:r>
        <w:rPr>
          <w:rFonts w:hint="eastAsia" w:ascii="宋体" w:hAnsi="宋体"/>
          <w:color w:val="auto"/>
          <w:highlight w:val="none"/>
          <w:lang w:eastAsia="zh-CN"/>
        </w:rPr>
        <w:t>，</w:t>
      </w:r>
      <w:r>
        <w:rPr>
          <w:rFonts w:hint="eastAsia" w:ascii="宋体" w:hAnsi="宋体"/>
          <w:color w:val="auto"/>
          <w:highlight w:val="none"/>
        </w:rPr>
        <w:t>投标文件在线提交截止时间后</w:t>
      </w:r>
      <w:r>
        <w:rPr>
          <w:rFonts w:hint="eastAsia" w:ascii="宋体" w:hAnsi="宋体"/>
          <w:color w:val="auto"/>
          <w:highlight w:val="none"/>
          <w:lang w:eastAsia="zh-CN"/>
        </w:rPr>
        <w:t>，</w:t>
      </w:r>
      <w:r>
        <w:rPr>
          <w:rFonts w:hint="eastAsia" w:ascii="宋体" w:hAnsi="宋体"/>
          <w:color w:val="auto"/>
          <w:highlight w:val="none"/>
        </w:rPr>
        <w:t>政府采购云平台自动提取全部投标文件</w:t>
      </w:r>
      <w:r>
        <w:rPr>
          <w:rFonts w:hint="eastAsia" w:ascii="宋体" w:hAnsi="宋体"/>
          <w:color w:val="auto"/>
          <w:highlight w:val="none"/>
          <w:lang w:eastAsia="zh-CN"/>
        </w:rPr>
        <w:t>，</w:t>
      </w:r>
      <w:r>
        <w:rPr>
          <w:rFonts w:hint="eastAsia" w:ascii="宋体" w:hAnsi="宋体"/>
          <w:color w:val="auto"/>
          <w:highlight w:val="none"/>
        </w:rPr>
        <w:t>各投标人须在提交截止时间后30分钟内对已上传政府采购云平台的投标文件进行解密</w:t>
      </w:r>
      <w:r>
        <w:rPr>
          <w:rFonts w:hint="eastAsia" w:ascii="宋体" w:hAnsi="宋体"/>
          <w:color w:val="auto"/>
          <w:highlight w:val="none"/>
          <w:lang w:eastAsia="zh-CN"/>
        </w:rPr>
        <w:t>，</w:t>
      </w:r>
      <w:r>
        <w:rPr>
          <w:rFonts w:hint="eastAsia" w:ascii="宋体" w:hAnsi="宋体"/>
          <w:color w:val="auto"/>
          <w:highlight w:val="none"/>
        </w:rPr>
        <w:t>参与本项目的全部投标人在规定的解密时限内解密完成或解密时限结束后</w:t>
      </w:r>
      <w:r>
        <w:rPr>
          <w:rFonts w:hint="eastAsia" w:ascii="宋体" w:hAnsi="宋体"/>
          <w:color w:val="auto"/>
          <w:highlight w:val="none"/>
          <w:lang w:eastAsia="zh-CN"/>
        </w:rPr>
        <w:t>，</w:t>
      </w:r>
      <w:r>
        <w:rPr>
          <w:rFonts w:hint="eastAsia" w:ascii="宋体" w:hAnsi="宋体"/>
          <w:color w:val="auto"/>
          <w:highlight w:val="none"/>
        </w:rPr>
        <w:t>我中心开启投标文件；投标人在解密时限内未完成解密的</w:t>
      </w:r>
      <w:r>
        <w:rPr>
          <w:rFonts w:hint="eastAsia" w:ascii="宋体" w:hAnsi="宋体"/>
          <w:color w:val="auto"/>
          <w:highlight w:val="none"/>
          <w:lang w:eastAsia="zh-CN"/>
        </w:rPr>
        <w:t>，</w:t>
      </w:r>
      <w:r>
        <w:rPr>
          <w:rFonts w:hint="eastAsia" w:ascii="宋体" w:hAnsi="宋体"/>
          <w:color w:val="auto"/>
          <w:highlight w:val="none"/>
        </w:rPr>
        <w:t>政府采购云平台默认为投标人放弃参与投标。</w:t>
      </w:r>
    </w:p>
    <w:p>
      <w:pPr>
        <w:spacing w:line="418" w:lineRule="exact"/>
        <w:ind w:left="-283" w:leftChars="-135" w:firstLine="283" w:firstLineChars="0"/>
        <w:rPr>
          <w:rFonts w:hint="eastAsia" w:ascii="宋体" w:hAnsi="宋体"/>
          <w:b/>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投标人法定代表人或委托代理人须按时</w:t>
      </w:r>
      <w:bookmarkStart w:id="39" w:name="_Hlk90367388"/>
      <w:r>
        <w:rPr>
          <w:rFonts w:hint="eastAsia" w:ascii="宋体" w:hAnsi="宋体"/>
          <w:color w:val="auto"/>
          <w:highlight w:val="none"/>
          <w:lang w:eastAsia="zh-CN"/>
        </w:rPr>
        <w:t>登入政采云</w:t>
      </w:r>
      <w:r>
        <w:rPr>
          <w:rFonts w:hint="eastAsia" w:ascii="宋体" w:hAnsi="宋体" w:cs="Courier New"/>
          <w:color w:val="auto"/>
          <w:szCs w:val="21"/>
          <w:highlight w:val="none"/>
        </w:rPr>
        <w:t>远程开标大厅</w:t>
      </w:r>
      <w:bookmarkEnd w:id="39"/>
      <w:r>
        <w:rPr>
          <w:rFonts w:hint="eastAsia" w:ascii="宋体" w:hAnsi="宋体"/>
          <w:color w:val="auto"/>
          <w:highlight w:val="none"/>
          <w:lang w:eastAsia="zh-CN"/>
        </w:rPr>
        <w:t>，</w:t>
      </w:r>
      <w:r>
        <w:rPr>
          <w:rFonts w:hint="eastAsia" w:ascii="宋体" w:hAnsi="宋体"/>
          <w:color w:val="auto"/>
          <w:highlight w:val="none"/>
        </w:rPr>
        <w:t>保持全程在线并关注开标评标进度</w:t>
      </w:r>
      <w:r>
        <w:rPr>
          <w:rFonts w:hint="eastAsia" w:ascii="宋体" w:hAnsi="宋体"/>
          <w:color w:val="auto"/>
          <w:highlight w:val="none"/>
          <w:lang w:eastAsia="zh-CN"/>
        </w:rPr>
        <w:t>，</w:t>
      </w:r>
      <w:r>
        <w:rPr>
          <w:rFonts w:hint="eastAsia" w:ascii="宋体" w:hAnsi="宋体"/>
          <w:color w:val="auto"/>
          <w:highlight w:val="none"/>
        </w:rPr>
        <w:t>评标期间评标委员会提出澄清等要求时</w:t>
      </w:r>
      <w:r>
        <w:rPr>
          <w:rFonts w:hint="eastAsia" w:ascii="宋体" w:hAnsi="宋体"/>
          <w:color w:val="auto"/>
          <w:highlight w:val="none"/>
          <w:lang w:eastAsia="zh-CN"/>
        </w:rPr>
        <w:t>，</w:t>
      </w:r>
      <w:r>
        <w:rPr>
          <w:rFonts w:hint="eastAsia" w:ascii="宋体" w:hAnsi="宋体"/>
          <w:color w:val="auto"/>
          <w:highlight w:val="none"/>
        </w:rPr>
        <w:t>投标人须在规定时间内进行应答</w:t>
      </w:r>
      <w:r>
        <w:rPr>
          <w:rFonts w:hint="eastAsia" w:ascii="宋体" w:hAnsi="宋体"/>
          <w:color w:val="auto"/>
          <w:highlight w:val="none"/>
          <w:lang w:eastAsia="zh-CN"/>
        </w:rPr>
        <w:t>，</w:t>
      </w:r>
      <w:r>
        <w:rPr>
          <w:rFonts w:hint="eastAsia" w:ascii="宋体" w:hAnsi="宋体"/>
          <w:color w:val="auto"/>
          <w:highlight w:val="none"/>
        </w:rPr>
        <w:t>否则按招标文件或政采云平台的相关规定执行。</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投标人参与投标过程中涉及政府采购云平台的问题</w:t>
      </w:r>
      <w:r>
        <w:rPr>
          <w:rFonts w:hint="eastAsia" w:ascii="宋体" w:hAnsi="宋体"/>
          <w:color w:val="auto"/>
          <w:highlight w:val="none"/>
          <w:lang w:eastAsia="zh-CN"/>
        </w:rPr>
        <w:t>，</w:t>
      </w:r>
      <w:r>
        <w:rPr>
          <w:rFonts w:hint="eastAsia" w:ascii="宋体" w:hAnsi="宋体"/>
          <w:color w:val="auto"/>
          <w:highlight w:val="none"/>
        </w:rPr>
        <w:t>请咨询政采云技术支持热线：</w:t>
      </w:r>
      <w:r>
        <w:rPr>
          <w:rFonts w:ascii="宋体" w:hAnsi="宋体"/>
          <w:color w:val="auto"/>
          <w:highlight w:val="none"/>
        </w:rPr>
        <w:t>95763</w:t>
      </w:r>
      <w:r>
        <w:rPr>
          <w:rFonts w:hint="eastAsia"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ascii="宋体" w:hAnsi="宋体"/>
          <w:color w:val="auto"/>
          <w:highlight w:val="none"/>
        </w:rPr>
        <w:t>4.</w:t>
      </w:r>
      <w:r>
        <w:rPr>
          <w:rFonts w:hint="eastAsia" w:ascii="宋体" w:hAnsi="宋体"/>
          <w:color w:val="auto"/>
          <w:highlight w:val="none"/>
        </w:rPr>
        <w:t>查询媒体：</w:t>
      </w:r>
      <w:bookmarkStart w:id="40" w:name="_Hlk97804124"/>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57"/>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w:t>
      </w:r>
      <w:bookmarkStart w:id="41" w:name="_Hlt97804099"/>
      <w:bookmarkStart w:id="42" w:name="_Hlt97804098"/>
      <w:r>
        <w:rPr>
          <w:rFonts w:hint="eastAsia" w:ascii="宋体" w:hAnsi="宋体"/>
          <w:color w:val="auto"/>
          <w:highlight w:val="none"/>
        </w:rPr>
        <w:t>采</w:t>
      </w:r>
      <w:bookmarkEnd w:id="41"/>
      <w:bookmarkEnd w:id="42"/>
      <w:r>
        <w:rPr>
          <w:rFonts w:hint="eastAsia" w:ascii="宋体" w:hAnsi="宋体"/>
          <w:color w:val="auto"/>
          <w:highlight w:val="none"/>
        </w:rPr>
        <w:t>购网</w:t>
      </w:r>
      <w:r>
        <w:rPr>
          <w:rFonts w:ascii="宋体" w:hAnsi="宋体"/>
          <w:color w:val="auto"/>
          <w:highlight w:val="none"/>
        </w:rPr>
        <w:fldChar w:fldCharType="end"/>
      </w:r>
      <w:r>
        <w:rPr>
          <w:rFonts w:hint="eastAsia" w:ascii="宋体" w:hAnsi="宋体"/>
          <w:color w:val="auto"/>
          <w:highlight w:val="none"/>
        </w:rPr>
        <w:t>。</w:t>
      </w:r>
      <w:bookmarkEnd w:id="40"/>
    </w:p>
    <w:p>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5</w:t>
      </w:r>
      <w:r>
        <w:rPr>
          <w:rFonts w:ascii="宋体" w:hAnsi="宋体"/>
          <w:color w:val="auto"/>
          <w:highlight w:val="none"/>
        </w:rPr>
        <w:t>.</w:t>
      </w:r>
      <w:r>
        <w:rPr>
          <w:rFonts w:hint="eastAsia" w:ascii="宋体" w:hAnsi="宋体"/>
          <w:color w:val="auto"/>
          <w:highlight w:val="none"/>
        </w:rPr>
        <w:t>钦州市政府采购中心联系方式：</w:t>
      </w:r>
    </w:p>
    <w:p>
      <w:pPr>
        <w:spacing w:line="418" w:lineRule="exact"/>
        <w:ind w:left="-283" w:leftChars="-135" w:firstLine="283" w:firstLineChars="0"/>
        <w:jc w:val="left"/>
        <w:rPr>
          <w:rFonts w:ascii="宋体" w:hAnsi="宋体"/>
          <w:color w:val="auto"/>
          <w:highlight w:val="none"/>
        </w:rPr>
      </w:pPr>
      <w:r>
        <w:rPr>
          <w:rFonts w:ascii="宋体" w:hAnsi="宋体"/>
          <w:color w:val="auto"/>
          <w:highlight w:val="none"/>
        </w:rPr>
        <w:t>(1)</w:t>
      </w:r>
      <w:r>
        <w:rPr>
          <w:rFonts w:hint="eastAsia" w:ascii="宋体" w:hAnsi="宋体"/>
          <w:color w:val="auto"/>
          <w:highlight w:val="none"/>
        </w:rPr>
        <w:t>采购部(招标文件</w:t>
      </w:r>
      <w:r>
        <w:rPr>
          <w:rFonts w:ascii="宋体" w:hAnsi="宋体"/>
          <w:color w:val="auto"/>
          <w:highlight w:val="none"/>
        </w:rPr>
        <w:t>)</w:t>
      </w:r>
    </w:p>
    <w:p>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ascii="宋体" w:hAnsi="宋体"/>
          <w:color w:val="auto"/>
          <w:highlight w:val="none"/>
        </w:rPr>
        <w:t xml:space="preserve">  </w:t>
      </w:r>
      <w:r>
        <w:rPr>
          <w:rFonts w:hint="eastAsia" w:ascii="宋体" w:hAnsi="宋体"/>
          <w:color w:val="auto"/>
          <w:highlight w:val="none"/>
        </w:rPr>
        <w:t xml:space="preserve"> 联系方式：0777-2886022</w:t>
      </w:r>
    </w:p>
    <w:p>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综合二部(保证金、开评标、中标及合同管理)</w:t>
      </w:r>
    </w:p>
    <w:p>
      <w:pPr>
        <w:spacing w:line="418" w:lineRule="exact"/>
        <w:ind w:left="-283" w:leftChars="-135" w:firstLine="283" w:firstLineChars="0"/>
        <w:jc w:val="left"/>
        <w:rPr>
          <w:rFonts w:hint="eastAsia" w:ascii="宋体" w:hAnsi="宋体"/>
          <w:color w:val="auto"/>
          <w:highlight w:val="none"/>
        </w:rPr>
      </w:pPr>
      <w:r>
        <w:rPr>
          <w:rFonts w:hint="eastAsia" w:ascii="宋体" w:hAnsi="宋体"/>
          <w:color w:val="auto"/>
          <w:highlight w:val="none"/>
        </w:rPr>
        <w:t>联系人：陈侃</w:t>
      </w:r>
      <w:r>
        <w:rPr>
          <w:rFonts w:hint="eastAsia" w:ascii="宋体" w:hAnsi="宋体"/>
          <w:color w:val="auto"/>
          <w:highlight w:val="none"/>
          <w:lang w:eastAsia="zh-CN"/>
        </w:rPr>
        <w:t>、</w:t>
      </w:r>
      <w:r>
        <w:rPr>
          <w:rFonts w:hint="eastAsia" w:ascii="宋体" w:hAnsi="宋体"/>
          <w:color w:val="auto"/>
          <w:highlight w:val="none"/>
        </w:rPr>
        <w:t xml:space="preserve">陈启梅 </w:t>
      </w:r>
      <w:r>
        <w:rPr>
          <w:rFonts w:ascii="宋体" w:hAnsi="宋体"/>
          <w:color w:val="auto"/>
          <w:highlight w:val="none"/>
        </w:rPr>
        <w:t xml:space="preserve"> </w:t>
      </w:r>
      <w:r>
        <w:rPr>
          <w:rFonts w:hint="eastAsia" w:ascii="宋体" w:hAnsi="宋体"/>
          <w:color w:val="auto"/>
          <w:highlight w:val="none"/>
        </w:rPr>
        <w:t xml:space="preserve"> 联系方式：0777-2886006</w:t>
      </w:r>
    </w:p>
    <w:p>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七、对本次招标提出询问</w:t>
      </w:r>
      <w:r>
        <w:rPr>
          <w:rFonts w:hint="eastAsia" w:ascii="宋体" w:hAnsi="宋体"/>
          <w:b/>
          <w:color w:val="auto"/>
          <w:highlight w:val="none"/>
          <w:lang w:eastAsia="zh-CN"/>
        </w:rPr>
        <w:t>，</w:t>
      </w:r>
      <w:r>
        <w:rPr>
          <w:rFonts w:hint="eastAsia" w:ascii="宋体" w:hAnsi="宋体"/>
          <w:b/>
          <w:color w:val="auto"/>
          <w:highlight w:val="none"/>
        </w:rPr>
        <w:t>请按</w:t>
      </w:r>
      <w:r>
        <w:rPr>
          <w:rFonts w:ascii="宋体" w:hAnsi="宋体"/>
          <w:b/>
          <w:color w:val="auto"/>
          <w:highlight w:val="none"/>
        </w:rPr>
        <w:t>以下方式</w:t>
      </w:r>
      <w:r>
        <w:rPr>
          <w:rFonts w:hint="eastAsia" w:ascii="宋体" w:hAnsi="宋体"/>
          <w:b/>
          <w:color w:val="auto"/>
          <w:highlight w:val="none"/>
        </w:rPr>
        <w:t>联系</w:t>
      </w:r>
      <w:bookmarkEnd w:id="26"/>
      <w:bookmarkEnd w:id="27"/>
      <w:bookmarkEnd w:id="28"/>
      <w:bookmarkEnd w:id="29"/>
    </w:p>
    <w:bookmarkEnd w:id="8"/>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1.采购人信息</w:t>
      </w:r>
    </w:p>
    <w:p>
      <w:pPr>
        <w:spacing w:line="418" w:lineRule="exact"/>
        <w:ind w:left="-283" w:leftChars="-135" w:firstLine="283" w:firstLineChars="0"/>
        <w:rPr>
          <w:rFonts w:hint="default" w:ascii="宋体" w:hAnsi="宋体" w:eastAsia="宋体"/>
          <w:color w:val="auto"/>
          <w:highlight w:val="none"/>
          <w:lang w:val="en-US" w:eastAsia="zh-CN"/>
        </w:rPr>
      </w:pPr>
      <w:r>
        <w:rPr>
          <w:rFonts w:hint="eastAsia" w:ascii="宋体" w:hAnsi="宋体"/>
          <w:color w:val="auto"/>
          <w:highlight w:val="none"/>
        </w:rPr>
        <w:t>名称：</w:t>
      </w:r>
      <w:r>
        <w:rPr>
          <w:rFonts w:hint="eastAsia" w:ascii="宋体" w:hAnsi="宋体"/>
          <w:color w:val="auto"/>
          <w:highlight w:val="none"/>
          <w:lang w:val="en-US" w:eastAsia="zh-CN"/>
        </w:rPr>
        <w:t>钦州市第一人民医院</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地址：</w:t>
      </w:r>
      <w:r>
        <w:rPr>
          <w:rFonts w:hint="eastAsia" w:ascii="宋体" w:hAnsi="宋体" w:eastAsia="宋体" w:cs="宋体"/>
          <w:highlight w:val="none"/>
          <w:lang w:val="en-US" w:eastAsia="zh-CN"/>
        </w:rPr>
        <w:t>钦州市钦南区明阳街8号</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项目联系人：徐锐</w:t>
      </w:r>
    </w:p>
    <w:p>
      <w:pPr>
        <w:spacing w:line="418" w:lineRule="exact"/>
        <w:ind w:left="-283" w:leftChars="-135" w:firstLine="283" w:firstLineChars="0"/>
        <w:rPr>
          <w:rFonts w:hint="default" w:ascii="宋体" w:hAnsi="宋体"/>
          <w:color w:val="auto"/>
          <w:highlight w:val="none"/>
          <w:lang w:val="en-US" w:eastAsia="zh-CN"/>
        </w:rPr>
      </w:pPr>
      <w:r>
        <w:rPr>
          <w:rFonts w:hint="eastAsia" w:ascii="宋体" w:hAnsi="宋体"/>
          <w:color w:val="auto"/>
          <w:highlight w:val="none"/>
        </w:rPr>
        <w:t>项目联系方式</w:t>
      </w:r>
      <w:bookmarkStart w:id="43" w:name="_Toc28359009"/>
      <w:bookmarkStart w:id="44" w:name="_Toc28359086"/>
      <w:r>
        <w:rPr>
          <w:rFonts w:hint="eastAsia" w:ascii="宋体" w:hAnsi="宋体"/>
          <w:color w:val="auto"/>
          <w:highlight w:val="none"/>
        </w:rPr>
        <w:t>：</w:t>
      </w:r>
      <w:bookmarkStart w:id="45" w:name="_Hlk92356946"/>
      <w:r>
        <w:rPr>
          <w:rFonts w:hint="eastAsia" w:ascii="宋体" w:hAnsi="宋体"/>
          <w:color w:val="auto"/>
          <w:highlight w:val="none"/>
          <w:lang w:val="en-US" w:eastAsia="zh-CN"/>
        </w:rPr>
        <w:t>0777-2863830</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2.采购代理机构信息</w:t>
      </w:r>
      <w:bookmarkEnd w:id="43"/>
      <w:bookmarkEnd w:id="44"/>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名称：钦州市政府采购中心</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地址：钦州市金海湾东大街8号</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项目联系人：</w:t>
      </w:r>
      <w:r>
        <w:rPr>
          <w:rFonts w:hint="eastAsia" w:ascii="宋体" w:hAnsi="宋体"/>
          <w:color w:val="auto"/>
          <w:highlight w:val="none"/>
          <w:lang w:eastAsia="zh-CN"/>
        </w:rPr>
        <w:t>苏晓婷</w:t>
      </w:r>
      <w:r>
        <w:rPr>
          <w:rFonts w:hint="eastAsia" w:ascii="宋体" w:hAnsi="宋体"/>
          <w:color w:val="auto"/>
          <w:highlight w:val="none"/>
        </w:rPr>
        <w:t>、陈侃、陈启梅</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项目联系方式：</w:t>
      </w:r>
      <w:bookmarkStart w:id="46" w:name="_Toc28359010"/>
      <w:bookmarkStart w:id="47" w:name="_Toc28359087"/>
      <w:r>
        <w:rPr>
          <w:rFonts w:hint="eastAsia" w:ascii="宋体" w:hAnsi="宋体"/>
          <w:color w:val="auto"/>
          <w:highlight w:val="none"/>
        </w:rPr>
        <w:t>0</w:t>
      </w:r>
      <w:r>
        <w:rPr>
          <w:rFonts w:ascii="宋体" w:hAnsi="宋体"/>
          <w:color w:val="auto"/>
          <w:highlight w:val="none"/>
        </w:rPr>
        <w:t>777-2886022</w:t>
      </w:r>
      <w:r>
        <w:rPr>
          <w:rFonts w:hint="eastAsia" w:ascii="宋体" w:hAnsi="宋体"/>
          <w:color w:val="auto"/>
          <w:highlight w:val="none"/>
        </w:rPr>
        <w:t>、2</w:t>
      </w:r>
      <w:r>
        <w:rPr>
          <w:rFonts w:ascii="宋体" w:hAnsi="宋体"/>
          <w:color w:val="auto"/>
          <w:highlight w:val="none"/>
        </w:rPr>
        <w:t>886006</w:t>
      </w:r>
    </w:p>
    <w:bookmarkEnd w:id="45"/>
    <w:bookmarkEnd w:id="46"/>
    <w:bookmarkEnd w:id="47"/>
    <w:p>
      <w:pPr>
        <w:ind w:firstLine="0" w:firstLineChars="0"/>
        <w:jc w:val="left"/>
        <w:rPr>
          <w:rFonts w:hint="eastAsia" w:ascii="宋体" w:hAnsi="宋体"/>
          <w:color w:val="auto"/>
          <w:highlight w:val="none"/>
        </w:rPr>
      </w:pPr>
      <w:r>
        <w:rPr>
          <w:rFonts w:ascii="宋体" w:hAnsi="宋体"/>
          <w:color w:val="auto"/>
          <w:highlight w:val="none"/>
        </w:rPr>
        <w:br w:type="page"/>
      </w: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ascii="宋体" w:hAnsi="宋体"/>
          <w:color w:val="auto"/>
          <w:highlight w:val="none"/>
        </w:rPr>
      </w:pPr>
    </w:p>
    <w:p>
      <w:pPr>
        <w:ind w:firstLine="0" w:firstLineChars="0"/>
        <w:jc w:val="left"/>
        <w:rPr>
          <w:rFonts w:ascii="宋体" w:hAnsi="宋体"/>
          <w:color w:val="auto"/>
          <w:highlight w:val="none"/>
        </w:rPr>
      </w:pPr>
    </w:p>
    <w:p>
      <w:pPr>
        <w:ind w:firstLine="0" w:firstLineChars="0"/>
        <w:jc w:val="left"/>
        <w:rPr>
          <w:rFonts w:ascii="宋体" w:hAnsi="宋体"/>
          <w:color w:val="auto"/>
          <w:highlight w:val="none"/>
        </w:rPr>
      </w:pPr>
    </w:p>
    <w:p>
      <w:pPr>
        <w:ind w:firstLine="0" w:firstLineChars="0"/>
        <w:jc w:val="left"/>
        <w:rPr>
          <w:rFonts w:hint="eastAsia" w:ascii="宋体" w:hAnsi="宋体"/>
          <w:color w:val="auto"/>
          <w:highlight w:val="none"/>
        </w:rPr>
      </w:pPr>
    </w:p>
    <w:p>
      <w:pPr>
        <w:pStyle w:val="46"/>
        <w:ind w:left="0" w:leftChars="0" w:right="0" w:rightChars="0" w:firstLine="0" w:firstLineChars="0"/>
        <w:jc w:val="center"/>
        <w:rPr>
          <w:rFonts w:hint="eastAsia" w:ascii="宋体" w:hAnsi="宋体" w:eastAsia="宋体"/>
          <w:color w:val="auto"/>
          <w:highlight w:val="none"/>
        </w:rPr>
      </w:pPr>
      <w:bookmarkStart w:id="48" w:name="_Toc352700402"/>
      <w:bookmarkStart w:id="49" w:name="_Toc91512284"/>
      <w:r>
        <w:rPr>
          <w:rFonts w:hint="eastAsia" w:ascii="宋体" w:hAnsi="宋体" w:eastAsia="宋体"/>
          <w:color w:val="auto"/>
          <w:highlight w:val="none"/>
        </w:rPr>
        <w:t xml:space="preserve">第二章  </w:t>
      </w:r>
      <w:bookmarkEnd w:id="48"/>
      <w:r>
        <w:rPr>
          <w:rFonts w:hint="eastAsia" w:ascii="宋体" w:hAnsi="宋体" w:eastAsia="宋体"/>
          <w:color w:val="auto"/>
          <w:highlight w:val="none"/>
        </w:rPr>
        <w:t>项目需求</w:t>
      </w:r>
      <w:bookmarkEnd w:id="49"/>
      <w:bookmarkStart w:id="50" w:name="_Toc352700403"/>
    </w:p>
    <w:p>
      <w:pPr>
        <w:spacing w:line="1000" w:lineRule="exact"/>
        <w:ind w:firstLine="0" w:firstLineChars="0"/>
        <w:rPr>
          <w:rFonts w:ascii="宋体" w:hAnsi="宋体"/>
          <w:b/>
          <w:bCs/>
          <w:color w:val="auto"/>
          <w:highlight w:val="none"/>
        </w:rPr>
      </w:pPr>
      <w:r>
        <w:rPr>
          <w:rFonts w:ascii="宋体" w:hAnsi="宋体"/>
          <w:b/>
          <w:bCs/>
          <w:color w:val="auto"/>
          <w:highlight w:val="none"/>
        </w:rPr>
        <w:t xml:space="preserve"> </w:t>
      </w:r>
    </w:p>
    <w:p>
      <w:pPr>
        <w:spacing w:line="440" w:lineRule="exact"/>
        <w:jc w:val="center"/>
        <w:rPr>
          <w:rFonts w:ascii="宋体" w:hAnsi="宋体"/>
          <w:b/>
          <w:color w:val="auto"/>
          <w:sz w:val="36"/>
          <w:szCs w:val="36"/>
          <w:highlight w:val="none"/>
        </w:rPr>
      </w:pPr>
      <w:r>
        <w:rPr>
          <w:rFonts w:ascii="宋体" w:hAnsi="宋体"/>
          <w:b/>
          <w:bCs/>
          <w:color w:val="auto"/>
          <w:highlight w:val="none"/>
        </w:rPr>
        <w:br w:type="page"/>
      </w:r>
      <w:bookmarkStart w:id="51" w:name="_Toc17312"/>
      <w:bookmarkStart w:id="52" w:name="_Toc5112"/>
      <w:bookmarkStart w:id="53" w:name="_Toc2486"/>
      <w:r>
        <w:rPr>
          <w:rFonts w:hint="eastAsia" w:ascii="宋体" w:hAnsi="宋体"/>
          <w:b/>
          <w:color w:val="auto"/>
          <w:sz w:val="36"/>
          <w:szCs w:val="36"/>
          <w:highlight w:val="none"/>
        </w:rPr>
        <w:t>项目需求</w:t>
      </w:r>
    </w:p>
    <w:p>
      <w:pPr>
        <w:spacing w:line="500" w:lineRule="exact"/>
        <w:rPr>
          <w:rFonts w:hint="default" w:ascii="黑体" w:hAnsi="黑体" w:eastAsia="黑体" w:cs="黑体"/>
          <w:bCs/>
          <w:color w:val="auto"/>
          <w:sz w:val="28"/>
          <w:szCs w:val="28"/>
          <w:highlight w:val="none"/>
          <w:lang w:val="en-US" w:eastAsia="zh-CN"/>
        </w:rPr>
      </w:pPr>
      <w:bookmarkStart w:id="54" w:name="_Hlk89960406"/>
      <w:r>
        <w:rPr>
          <w:rFonts w:hint="eastAsia" w:ascii="黑体" w:hAnsi="黑体" w:eastAsia="黑体" w:cs="黑体"/>
          <w:bCs/>
          <w:color w:val="auto"/>
          <w:sz w:val="28"/>
          <w:szCs w:val="28"/>
          <w:highlight w:val="none"/>
          <w:lang w:val="en-US" w:eastAsia="zh-CN"/>
        </w:rPr>
        <w:t>一、说明</w:t>
      </w:r>
    </w:p>
    <w:p>
      <w:pPr>
        <w:tabs>
          <w:tab w:val="left" w:pos="180"/>
          <w:tab w:val="left" w:pos="1620"/>
        </w:tabs>
        <w:spacing w:line="360" w:lineRule="auto"/>
        <w:ind w:firstLine="420" w:firstLineChars="200"/>
        <w:rPr>
          <w:rFonts w:hint="eastAsia" w:ascii="宋体" w:hAnsi="宋体" w:eastAsia="宋体"/>
          <w:b w:val="0"/>
          <w:bCs/>
          <w:color w:val="auto"/>
          <w:spacing w:val="-11"/>
          <w:sz w:val="21"/>
          <w:highlight w:val="none"/>
          <w:lang w:eastAsia="zh-CN"/>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一</w:t>
      </w:r>
      <w:r>
        <w:rPr>
          <w:rFonts w:hint="eastAsia" w:ascii="宋体" w:hAnsi="宋体"/>
          <w:b w:val="0"/>
          <w:bCs/>
          <w:color w:val="auto"/>
          <w:highlight w:val="none"/>
          <w:lang w:eastAsia="zh-CN"/>
        </w:rPr>
        <w:t>）</w:t>
      </w:r>
      <w:r>
        <w:rPr>
          <w:rFonts w:hint="eastAsia" w:ascii="宋体" w:hAnsi="宋体"/>
          <w:b w:val="0"/>
          <w:bCs/>
          <w:color w:val="auto"/>
          <w:highlight w:val="none"/>
        </w:rPr>
        <w:t>项目名称：</w:t>
      </w:r>
      <w:r>
        <w:rPr>
          <w:rFonts w:hint="eastAsia" w:ascii="宋体" w:hAnsi="宋体"/>
          <w:b w:val="0"/>
          <w:bCs/>
          <w:color w:val="auto"/>
          <w:spacing w:val="-11"/>
          <w:sz w:val="21"/>
          <w:highlight w:val="none"/>
          <w:lang w:eastAsia="zh-CN"/>
        </w:rPr>
        <w:t>钦州市第一人民医院物业服务</w:t>
      </w:r>
    </w:p>
    <w:p>
      <w:pPr>
        <w:tabs>
          <w:tab w:val="left" w:pos="180"/>
          <w:tab w:val="left" w:pos="1620"/>
        </w:tabs>
        <w:spacing w:line="360" w:lineRule="auto"/>
        <w:ind w:firstLine="420" w:firstLineChars="200"/>
        <w:rPr>
          <w:rFonts w:ascii="宋体" w:hAnsi="宋体"/>
          <w:b w:val="0"/>
          <w:bCs/>
          <w:color w:val="auto"/>
          <w:highlight w:val="none"/>
          <w:u w:val="singl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二</w:t>
      </w:r>
      <w:r>
        <w:rPr>
          <w:rFonts w:hint="eastAsia" w:ascii="宋体" w:hAnsi="宋体"/>
          <w:b w:val="0"/>
          <w:bCs/>
          <w:color w:val="auto"/>
          <w:highlight w:val="none"/>
          <w:lang w:eastAsia="zh-CN"/>
        </w:rPr>
        <w:t>）</w:t>
      </w:r>
      <w:r>
        <w:rPr>
          <w:rFonts w:hint="eastAsia" w:ascii="宋体" w:hAnsi="宋体"/>
          <w:b w:val="0"/>
          <w:bCs/>
          <w:color w:val="auto"/>
          <w:highlight w:val="none"/>
        </w:rPr>
        <w:t xml:space="preserve">项目编号: </w:t>
      </w:r>
      <w:r>
        <w:rPr>
          <w:rFonts w:hint="eastAsia" w:ascii="宋体" w:hAnsi="宋体"/>
          <w:b w:val="0"/>
          <w:bCs/>
          <w:color w:val="auto"/>
          <w:highlight w:val="none"/>
          <w:u w:val="single"/>
          <w:lang w:eastAsia="zh-CN"/>
        </w:rPr>
        <w:t>QZZC2026-G3-990013-QZSZ</w:t>
      </w:r>
      <w:r>
        <w:rPr>
          <w:rFonts w:hint="eastAsia" w:ascii="宋体" w:hAnsi="宋体"/>
          <w:b w:val="0"/>
          <w:bCs/>
          <w:color w:val="auto"/>
          <w:highlight w:val="none"/>
          <w:u w:val="single"/>
        </w:rPr>
        <w:t xml:space="preserve"> </w:t>
      </w:r>
    </w:p>
    <w:p>
      <w:pPr>
        <w:tabs>
          <w:tab w:val="left" w:pos="180"/>
          <w:tab w:val="left" w:pos="1620"/>
        </w:tabs>
        <w:spacing w:line="360" w:lineRule="auto"/>
        <w:ind w:firstLine="420" w:firstLineChars="200"/>
        <w:rPr>
          <w:rFonts w:ascii="宋体" w:hAnsi="宋体"/>
          <w:b w:val="0"/>
          <w:bCs/>
          <w:color w:val="auto"/>
          <w:highlight w:val="none"/>
          <w:u w:val="singl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三</w:t>
      </w:r>
      <w:r>
        <w:rPr>
          <w:rFonts w:hint="eastAsia" w:ascii="宋体" w:hAnsi="宋体"/>
          <w:b w:val="0"/>
          <w:bCs/>
          <w:color w:val="auto"/>
          <w:highlight w:val="none"/>
          <w:lang w:eastAsia="zh-CN"/>
        </w:rPr>
        <w:t>）</w:t>
      </w:r>
      <w:r>
        <w:rPr>
          <w:rFonts w:hint="eastAsia" w:ascii="宋体" w:hAnsi="宋体"/>
          <w:b w:val="0"/>
          <w:bCs/>
          <w:color w:val="auto"/>
          <w:highlight w:val="none"/>
        </w:rPr>
        <w:t>项目类别：</w:t>
      </w:r>
      <w:r>
        <w:rPr>
          <w:rFonts w:hint="eastAsia" w:ascii="宋体" w:hAnsi="宋体"/>
          <w:b w:val="0"/>
          <w:bCs/>
          <w:color w:val="auto"/>
          <w:highlight w:val="none"/>
          <w:u w:val="single"/>
        </w:rPr>
        <w:t>服务类</w:t>
      </w:r>
    </w:p>
    <w:p>
      <w:pPr>
        <w:tabs>
          <w:tab w:val="left" w:pos="180"/>
          <w:tab w:val="left" w:pos="1620"/>
        </w:tabs>
        <w:spacing w:line="360" w:lineRule="auto"/>
        <w:ind w:firstLine="420" w:firstLineChars="200"/>
        <w:rPr>
          <w:rFonts w:hint="eastAsia" w:ascii="宋体" w:hAnsi="宋体"/>
          <w:b w:val="0"/>
          <w:bCs/>
          <w:color w:val="auto"/>
          <w:highlight w:val="non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四</w:t>
      </w:r>
      <w:r>
        <w:rPr>
          <w:rFonts w:hint="eastAsia" w:ascii="宋体" w:hAnsi="宋体"/>
          <w:b w:val="0"/>
          <w:bCs/>
          <w:color w:val="auto"/>
          <w:highlight w:val="none"/>
          <w:lang w:eastAsia="zh-CN"/>
        </w:rPr>
        <w:t>）</w:t>
      </w:r>
      <w:r>
        <w:rPr>
          <w:rFonts w:ascii="宋体" w:hAnsi="宋体"/>
          <w:b w:val="0"/>
          <w:bCs/>
          <w:color w:val="auto"/>
          <w:highlight w:val="none"/>
        </w:rPr>
        <w:t>本项目采购标的对应的中小企业划分标准所属行业为</w:t>
      </w:r>
      <w:r>
        <w:rPr>
          <w:rFonts w:hint="eastAsia" w:ascii="宋体" w:hAnsi="宋体"/>
          <w:b w:val="0"/>
          <w:bCs/>
          <w:color w:val="auto"/>
          <w:highlight w:val="none"/>
        </w:rPr>
        <w:t>：</w:t>
      </w:r>
      <w:r>
        <w:rPr>
          <w:rFonts w:hint="eastAsia" w:ascii="宋体" w:hAnsi="宋体"/>
          <w:b/>
          <w:bCs w:val="0"/>
          <w:color w:val="auto"/>
          <w:highlight w:val="none"/>
          <w:u w:val="single"/>
        </w:rPr>
        <w:t>物业管理</w:t>
      </w:r>
      <w:r>
        <w:rPr>
          <w:rFonts w:hint="eastAsia" w:ascii="宋体" w:hAnsi="宋体"/>
          <w:b/>
          <w:bCs w:val="0"/>
          <w:color w:val="auto"/>
          <w:highlight w:val="none"/>
        </w:rPr>
        <w:t>。</w:t>
      </w:r>
    </w:p>
    <w:p>
      <w:pPr>
        <w:tabs>
          <w:tab w:val="left" w:pos="180"/>
          <w:tab w:val="left" w:pos="1620"/>
        </w:tabs>
        <w:spacing w:line="360" w:lineRule="auto"/>
        <w:ind w:firstLine="420" w:firstLineChars="200"/>
        <w:rPr>
          <w:rFonts w:ascii="宋体" w:hAnsi="宋体"/>
          <w:b w:val="0"/>
          <w:bCs/>
          <w:color w:val="auto"/>
          <w:szCs w:val="21"/>
          <w:highlight w:val="none"/>
        </w:rPr>
      </w:pPr>
      <w:r>
        <w:rPr>
          <w:rFonts w:hint="eastAsia"/>
          <w:b w:val="0"/>
          <w:bCs/>
          <w:color w:val="auto"/>
          <w:highlight w:val="none"/>
          <w:lang w:eastAsia="zh-CN"/>
        </w:rPr>
        <w:t>（</w:t>
      </w:r>
      <w:r>
        <w:rPr>
          <w:rFonts w:hint="eastAsia"/>
          <w:b w:val="0"/>
          <w:bCs/>
          <w:color w:val="auto"/>
          <w:highlight w:val="none"/>
          <w:lang w:val="en-US" w:eastAsia="zh-CN"/>
        </w:rPr>
        <w:t>五</w:t>
      </w:r>
      <w:r>
        <w:rPr>
          <w:rFonts w:hint="eastAsia"/>
          <w:b w:val="0"/>
          <w:bCs/>
          <w:color w:val="auto"/>
          <w:highlight w:val="none"/>
          <w:lang w:eastAsia="zh-CN"/>
        </w:rPr>
        <w:t>）</w:t>
      </w:r>
      <w:r>
        <w:rPr>
          <w:rFonts w:hint="eastAsia" w:ascii="宋体" w:hAnsi="宋体" w:cs="Arial"/>
          <w:b w:val="0"/>
          <w:bCs/>
          <w:color w:val="auto"/>
          <w:szCs w:val="21"/>
          <w:highlight w:val="none"/>
        </w:rPr>
        <w:t>采购需求中如</w:t>
      </w:r>
      <w:r>
        <w:rPr>
          <w:rFonts w:hint="eastAsia"/>
          <w:b w:val="0"/>
          <w:bCs/>
          <w:color w:val="auto"/>
          <w:highlight w:val="none"/>
        </w:rPr>
        <w:t>标注“</w:t>
      </w:r>
      <w:bookmarkStart w:id="55" w:name="OLE_LINK2"/>
      <w:r>
        <w:rPr>
          <w:rFonts w:hint="eastAsia"/>
          <w:b w:val="0"/>
          <w:bCs/>
          <w:color w:val="auto"/>
          <w:highlight w:val="none"/>
        </w:rPr>
        <w:t>★</w:t>
      </w:r>
      <w:bookmarkEnd w:id="55"/>
      <w:r>
        <w:rPr>
          <w:rFonts w:hint="eastAsia"/>
          <w:b w:val="0"/>
          <w:bCs/>
          <w:color w:val="auto"/>
          <w:highlight w:val="none"/>
        </w:rPr>
        <w:t>”号或“必须”的条款为实质性条款</w:t>
      </w:r>
      <w:r>
        <w:rPr>
          <w:rFonts w:hint="eastAsia"/>
          <w:b w:val="0"/>
          <w:bCs/>
          <w:color w:val="auto"/>
          <w:highlight w:val="none"/>
          <w:lang w:eastAsia="zh-CN"/>
        </w:rPr>
        <w:t>，</w:t>
      </w:r>
      <w:r>
        <w:rPr>
          <w:rFonts w:hint="eastAsia"/>
          <w:b w:val="0"/>
          <w:bCs/>
          <w:color w:val="auto"/>
          <w:highlight w:val="none"/>
          <w:lang w:val="en-US" w:eastAsia="zh-CN"/>
        </w:rPr>
        <w:t>投标</w:t>
      </w:r>
      <w:r>
        <w:rPr>
          <w:rFonts w:hint="eastAsia"/>
          <w:b w:val="0"/>
          <w:bCs/>
          <w:color w:val="auto"/>
          <w:highlight w:val="none"/>
        </w:rPr>
        <w:t>人必须满足或优于</w:t>
      </w:r>
      <w:r>
        <w:rPr>
          <w:rFonts w:hint="eastAsia"/>
          <w:b w:val="0"/>
          <w:bCs/>
          <w:color w:val="auto"/>
          <w:highlight w:val="none"/>
          <w:lang w:eastAsia="zh-CN"/>
        </w:rPr>
        <w:t>，</w:t>
      </w:r>
      <w:r>
        <w:rPr>
          <w:rFonts w:hint="eastAsia"/>
          <w:b w:val="0"/>
          <w:bCs/>
          <w:color w:val="auto"/>
          <w:highlight w:val="none"/>
        </w:rPr>
        <w:t>否则</w:t>
      </w:r>
      <w:r>
        <w:rPr>
          <w:rFonts w:hint="eastAsia"/>
          <w:b w:val="0"/>
          <w:bCs/>
          <w:color w:val="auto"/>
          <w:highlight w:val="none"/>
          <w:lang w:val="en-US" w:eastAsia="zh-CN"/>
        </w:rPr>
        <w:t>投</w:t>
      </w:r>
      <w:r>
        <w:rPr>
          <w:rFonts w:hint="eastAsia"/>
          <w:b w:val="0"/>
          <w:bCs/>
          <w:color w:val="auto"/>
          <w:highlight w:val="none"/>
        </w:rPr>
        <w:t>无效。</w:t>
      </w:r>
      <w:bookmarkEnd w:id="54"/>
    </w:p>
    <w:p>
      <w:pPr>
        <w:tabs>
          <w:tab w:val="left" w:pos="180"/>
          <w:tab w:val="left" w:pos="1620"/>
        </w:tabs>
        <w:spacing w:line="360" w:lineRule="auto"/>
        <w:ind w:firstLine="422" w:firstLineChars="200"/>
        <w:rPr>
          <w:rFonts w:hint="eastAsia" w:ascii="宋体" w:hAnsi="宋体"/>
          <w:b/>
          <w:bCs w:val="0"/>
          <w:color w:val="auto"/>
          <w:szCs w:val="21"/>
          <w:highlight w:val="none"/>
          <w:lang w:val="en-US" w:eastAsia="zh-CN"/>
        </w:rPr>
      </w:pPr>
      <w:r>
        <w:rPr>
          <w:rFonts w:hint="eastAsia" w:ascii="宋体" w:hAnsi="宋体" w:cs="Arial"/>
          <w:b/>
          <w:bCs w:val="0"/>
          <w:color w:val="auto"/>
          <w:szCs w:val="21"/>
          <w:highlight w:val="none"/>
          <w:lang w:val="en-US" w:eastAsia="zh-CN"/>
        </w:rPr>
        <w:t>（六）</w:t>
      </w:r>
      <w:r>
        <w:rPr>
          <w:rFonts w:hint="eastAsia" w:ascii="宋体" w:hAnsi="宋体" w:eastAsia="宋体" w:cs="Arial"/>
          <w:b/>
          <w:bCs w:val="0"/>
          <w:color w:val="auto"/>
          <w:spacing w:val="0"/>
          <w:w w:val="100"/>
          <w:kern w:val="2"/>
          <w:sz w:val="21"/>
          <w:szCs w:val="21"/>
          <w:highlight w:val="none"/>
          <w:lang w:val="en-US" w:eastAsia="zh-CN"/>
        </w:rPr>
        <w:t>预算</w:t>
      </w:r>
      <w:r>
        <w:rPr>
          <w:rFonts w:hint="eastAsia" w:ascii="宋体" w:hAnsi="宋体" w:cs="Arial"/>
          <w:b/>
          <w:bCs w:val="0"/>
          <w:color w:val="auto"/>
          <w:spacing w:val="0"/>
          <w:w w:val="100"/>
          <w:kern w:val="2"/>
          <w:sz w:val="21"/>
          <w:szCs w:val="21"/>
          <w:highlight w:val="none"/>
          <w:lang w:val="en-US" w:eastAsia="zh-CN"/>
        </w:rPr>
        <w:t>金额</w:t>
      </w:r>
      <w:r>
        <w:rPr>
          <w:rFonts w:hint="eastAsia" w:ascii="宋体" w:hAnsi="宋体" w:eastAsia="宋体" w:cs="Arial"/>
          <w:b/>
          <w:bCs w:val="0"/>
          <w:color w:val="auto"/>
          <w:spacing w:val="0"/>
          <w:w w:val="100"/>
          <w:kern w:val="2"/>
          <w:sz w:val="21"/>
          <w:szCs w:val="21"/>
          <w:highlight w:val="none"/>
          <w:lang w:val="en-US" w:eastAsia="zh-CN"/>
        </w:rPr>
        <w:t>：</w:t>
      </w:r>
      <w:r>
        <w:rPr>
          <w:rFonts w:hint="eastAsia" w:ascii="宋体" w:hAnsi="宋体" w:cs="Arial"/>
          <w:b/>
          <w:bCs w:val="0"/>
          <w:color w:val="auto"/>
          <w:szCs w:val="21"/>
          <w:highlight w:val="none"/>
          <w:lang w:val="en-US" w:eastAsia="zh-CN"/>
        </w:rPr>
        <w:t>6130000.00元</w:t>
      </w:r>
      <w:r>
        <w:rPr>
          <w:rFonts w:hint="eastAsia" w:ascii="宋体" w:hAnsi="宋体"/>
          <w:b/>
          <w:bCs w:val="0"/>
          <w:color w:val="auto"/>
          <w:szCs w:val="21"/>
          <w:highlight w:val="none"/>
          <w:lang w:val="en-US" w:eastAsia="zh-CN"/>
        </w:rPr>
        <w:t>。</w:t>
      </w:r>
    </w:p>
    <w:p>
      <w:pPr>
        <w:spacing w:line="500" w:lineRule="exact"/>
        <w:rPr>
          <w:rFonts w:hint="eastAsia" w:ascii="黑体" w:hAnsi="黑体" w:eastAsia="黑体" w:cs="黑体"/>
          <w:bCs/>
          <w:color w:val="auto"/>
          <w:sz w:val="28"/>
          <w:szCs w:val="28"/>
          <w:highlight w:val="none"/>
        </w:rPr>
      </w:pPr>
    </w:p>
    <w:p>
      <w:pPr>
        <w:spacing w:line="500" w:lineRule="exact"/>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二、</w:t>
      </w:r>
      <w:r>
        <w:rPr>
          <w:rFonts w:hint="eastAsia" w:ascii="黑体" w:hAnsi="黑体" w:eastAsia="黑体" w:cs="黑体"/>
          <w:bCs/>
          <w:color w:val="auto"/>
          <w:sz w:val="28"/>
          <w:szCs w:val="28"/>
          <w:highlight w:val="none"/>
          <w:lang w:eastAsia="zh-CN"/>
        </w:rPr>
        <w:t>项目</w:t>
      </w:r>
      <w:r>
        <w:rPr>
          <w:rFonts w:hint="eastAsia" w:ascii="黑体" w:hAnsi="黑体" w:eastAsia="黑体" w:cs="黑体"/>
          <w:bCs/>
          <w:color w:val="auto"/>
          <w:sz w:val="28"/>
          <w:szCs w:val="28"/>
          <w:highlight w:val="none"/>
        </w:rPr>
        <w:t>需求清单</w:t>
      </w:r>
    </w:p>
    <w:p>
      <w:pPr>
        <w:pStyle w:val="4"/>
        <w:pageBreakBefore w:val="0"/>
        <w:kinsoku/>
        <w:wordWrap/>
        <w:overflowPunct/>
        <w:topLinePunct w:val="0"/>
        <w:bidi w:val="0"/>
        <w:snapToGrid w:val="0"/>
        <w:spacing w:line="300" w:lineRule="auto"/>
        <w:ind w:left="0" w:leftChars="0" w:firstLine="643" w:firstLineChars="200"/>
        <w:rPr>
          <w:rFonts w:hint="default"/>
          <w:highlight w:val="none"/>
        </w:rPr>
      </w:pPr>
      <w:r>
        <w:rPr>
          <w:rFonts w:hint="default" w:ascii="Calibri" w:hAnsi="Calibri" w:eastAsia="宋体" w:cs="Calibri"/>
          <w:color w:val="auto"/>
          <w:kern w:val="0"/>
          <w:szCs w:val="21"/>
          <w:highlight w:val="none"/>
        </w:rPr>
        <w:t>1</w:t>
      </w:r>
      <w:r>
        <w:rPr>
          <w:rFonts w:hint="eastAsia" w:cs="Calibri"/>
          <w:color w:val="auto"/>
          <w:kern w:val="0"/>
          <w:szCs w:val="21"/>
          <w:highlight w:val="none"/>
          <w:lang w:val="en-US" w:eastAsia="zh-CN"/>
        </w:rPr>
        <w:t>.</w:t>
      </w:r>
      <w:r>
        <w:rPr>
          <w:rFonts w:hint="default" w:ascii="Calibri" w:hAnsi="Calibri" w:eastAsia="宋体" w:cs="Calibri"/>
          <w:color w:val="auto"/>
          <w:kern w:val="0"/>
          <w:szCs w:val="21"/>
          <w:highlight w:val="none"/>
        </w:rPr>
        <w:t>项目基本情况</w:t>
      </w:r>
      <w:bookmarkEnd w:id="51"/>
    </w:p>
    <w:p>
      <w:pPr>
        <w:pStyle w:val="5"/>
        <w:rPr>
          <w:rFonts w:hint="default"/>
          <w:highlight w:val="none"/>
        </w:rPr>
      </w:pPr>
      <w:r>
        <w:rPr>
          <w:rFonts w:hint="default"/>
          <w:highlight w:val="none"/>
        </w:rPr>
        <w:t>1.1物业</w:t>
      </w:r>
      <w:r>
        <w:rPr>
          <w:rFonts w:hint="default"/>
          <w:highlight w:val="none"/>
          <w:lang w:val="en-US" w:eastAsia="zh-CN"/>
        </w:rPr>
        <w:t>情况</w:t>
      </w:r>
    </w:p>
    <w:tbl>
      <w:tblPr>
        <w:tblStyle w:val="4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7"/>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4" w:type="pct"/>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eastAsia="宋体" w:cs="Calibri"/>
                <w:highlight w:val="none"/>
              </w:rPr>
              <w:t>物业名称</w:t>
            </w:r>
          </w:p>
        </w:tc>
        <w:tc>
          <w:tcPr>
            <w:tcW w:w="2595" w:type="pct"/>
            <w:noWrap w:val="0"/>
            <w:vAlign w:val="center"/>
          </w:tcPr>
          <w:p>
            <w:pPr>
              <w:pageBreakBefore w:val="0"/>
              <w:kinsoku/>
              <w:wordWrap/>
              <w:overflowPunct/>
              <w:topLinePunct w:val="0"/>
              <w:bidi w:val="0"/>
              <w:snapToGrid w:val="0"/>
              <w:spacing w:line="300" w:lineRule="auto"/>
              <w:rPr>
                <w:rFonts w:hint="default" w:ascii="Calibri" w:hAnsi="Calibri" w:eastAsia="宋体" w:cs="Calibri"/>
                <w:highlight w:val="none"/>
              </w:rPr>
            </w:pPr>
            <w:r>
              <w:rPr>
                <w:rFonts w:hint="default" w:ascii="Calibri" w:hAnsi="Calibri" w:eastAsia="宋体" w:cs="Calibri"/>
                <w:highlight w:val="none"/>
              </w:rPr>
              <w:t>物业地址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4" w:type="pct"/>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钦州市第一人民医院总院区</w:t>
            </w:r>
          </w:p>
        </w:tc>
        <w:tc>
          <w:tcPr>
            <w:tcW w:w="2595" w:type="pct"/>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钦州市钦南区明阳街8号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4" w:type="pct"/>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lang w:val="en-US"/>
              </w:rPr>
            </w:pPr>
            <w:r>
              <w:rPr>
                <w:rFonts w:hint="eastAsia" w:ascii="宋体" w:hAnsi="宋体" w:eastAsia="宋体" w:cs="宋体"/>
                <w:highlight w:val="none"/>
                <w:lang w:val="en-US" w:eastAsia="zh-CN"/>
              </w:rPr>
              <w:t>钦州市第一人民医院钦州港分院</w:t>
            </w:r>
          </w:p>
        </w:tc>
        <w:tc>
          <w:tcPr>
            <w:tcW w:w="2595" w:type="pct"/>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钦州港中兴路2号</w:t>
            </w:r>
          </w:p>
        </w:tc>
      </w:tr>
    </w:tbl>
    <w:p>
      <w:pPr>
        <w:pStyle w:val="4"/>
        <w:spacing w:line="460" w:lineRule="exact"/>
        <w:jc w:val="left"/>
        <w:rPr>
          <w:rFonts w:ascii="宋体" w:hAnsi="宋体" w:cs="宋体"/>
          <w:snapToGrid w:val="0"/>
          <w:kern w:val="0"/>
          <w:sz w:val="21"/>
          <w:szCs w:val="21"/>
        </w:rPr>
      </w:pPr>
      <w:bookmarkStart w:id="56" w:name="_Toc7572"/>
      <w:bookmarkStart w:id="57" w:name="_Toc9528"/>
      <w:r>
        <w:rPr>
          <w:rFonts w:hint="eastAsia" w:ascii="宋体" w:hAnsi="宋体" w:cs="宋体"/>
          <w:sz w:val="21"/>
          <w:szCs w:val="21"/>
        </w:rPr>
        <w:t>（一）总院物业服务内容业务范围</w:t>
      </w:r>
      <w:bookmarkEnd w:id="56"/>
      <w:bookmarkEnd w:id="57"/>
    </w:p>
    <w:p>
      <w:pPr>
        <w:rPr>
          <w:rFonts w:hint="eastAsia" w:ascii="宋体" w:hAnsi="宋体" w:eastAsia="宋体" w:cs="宋体"/>
          <w:strike/>
          <w:dstrike w:val="0"/>
          <w:sz w:val="21"/>
          <w:szCs w:val="21"/>
          <w:highlight w:val="cyan"/>
        </w:rPr>
      </w:pPr>
      <w:r>
        <w:rPr>
          <w:rFonts w:hint="eastAsia" w:ascii="宋体" w:hAnsi="宋体" w:eastAsia="宋体" w:cs="宋体"/>
          <w:sz w:val="21"/>
          <w:szCs w:val="21"/>
        </w:rPr>
        <w:t>1.</w:t>
      </w:r>
      <w:r>
        <w:rPr>
          <w:rFonts w:hint="eastAsia" w:ascii="宋体" w:hAnsi="宋体" w:eastAsia="宋体" w:cs="宋体"/>
          <w:sz w:val="21"/>
          <w:szCs w:val="21"/>
          <w:lang w:eastAsia="zh-CN"/>
        </w:rPr>
        <w:t>采购人</w:t>
      </w:r>
      <w:r>
        <w:rPr>
          <w:rFonts w:hint="eastAsia" w:ascii="宋体" w:hAnsi="宋体" w:eastAsia="宋体" w:cs="宋体"/>
          <w:sz w:val="21"/>
          <w:szCs w:val="21"/>
        </w:rPr>
        <w:t>单位所属范围内所有大楼的室内外（包含但不限于病区、就诊区、手术室、供应室、ICU、行政办公区、学生宿舍公共部分、停车场、卫生间、阳台、楼顶、绿化带、院内道路等）环境及所有日常相关设施（包含但不限于门、窗、桌、椅、床、柜、便池、垃圾桶等、电梯）的物表及环境保洁工作</w:t>
      </w:r>
      <w:r>
        <w:rPr>
          <w:rFonts w:hint="eastAsia" w:ascii="宋体" w:hAnsi="宋体" w:eastAsia="宋体" w:cs="宋体"/>
          <w:sz w:val="21"/>
          <w:szCs w:val="21"/>
          <w:lang w:eastAsia="zh-CN"/>
        </w:rPr>
        <w:t>；</w:t>
      </w:r>
      <w:r>
        <w:rPr>
          <w:rFonts w:hint="eastAsia" w:ascii="宋体" w:hAnsi="宋体" w:eastAsia="宋体" w:cs="宋体"/>
          <w:color w:val="auto"/>
          <w:sz w:val="21"/>
          <w:szCs w:val="21"/>
          <w:highlight w:val="none"/>
        </w:rPr>
        <w:t>对行政办公区内的家具</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保养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对不锈钢、铝合金器具、设施</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除锈、保养</w:t>
      </w:r>
      <w:r>
        <w:rPr>
          <w:rFonts w:hint="eastAsia" w:ascii="宋体" w:hAnsi="宋体" w:eastAsia="宋体" w:cs="宋体"/>
          <w:color w:val="auto"/>
          <w:sz w:val="21"/>
          <w:szCs w:val="21"/>
          <w:highlight w:val="none"/>
          <w:lang w:eastAsia="zh-CN"/>
        </w:rPr>
        <w:t>；</w:t>
      </w:r>
    </w:p>
    <w:p>
      <w:pP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结合门诊大厅一层现场管理实际，针对两处公共卫生间，</w:t>
      </w:r>
      <w:r>
        <w:rPr>
          <w:rFonts w:hint="eastAsia" w:ascii="宋体" w:hAnsi="宋体" w:eastAsia="宋体" w:cs="宋体"/>
          <w:sz w:val="21"/>
          <w:szCs w:val="21"/>
          <w:highlight w:val="none"/>
          <w:lang w:val="en-US" w:eastAsia="zh-CN"/>
        </w:rPr>
        <w:t>加强</w:t>
      </w:r>
      <w:r>
        <w:rPr>
          <w:rFonts w:hint="eastAsia" w:ascii="宋体" w:hAnsi="宋体" w:eastAsia="宋体" w:cs="宋体"/>
          <w:sz w:val="21"/>
          <w:szCs w:val="21"/>
          <w:highlight w:val="none"/>
        </w:rPr>
        <w:t>状态</w:t>
      </w:r>
      <w:r>
        <w:rPr>
          <w:rFonts w:hint="eastAsia" w:ascii="宋体" w:hAnsi="宋体" w:eastAsia="宋体" w:cs="宋体"/>
          <w:sz w:val="21"/>
          <w:szCs w:val="21"/>
          <w:highlight w:val="none"/>
          <w:lang w:val="en-US" w:eastAsia="zh-CN"/>
        </w:rPr>
        <w:t>监管，实现</w:t>
      </w:r>
      <w:r>
        <w:rPr>
          <w:rFonts w:hint="eastAsia" w:ascii="宋体" w:hAnsi="宋体" w:eastAsia="宋体" w:cs="宋体"/>
          <w:sz w:val="21"/>
          <w:szCs w:val="21"/>
          <w:highlight w:val="none"/>
        </w:rPr>
        <w:t>按需调度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全程溯源，优化保洁调度、环境监测及问题整改闭环管理，进一步提升服务质量。</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对医疗废物监管进一步优化，实现全流程留痕、数据完整可溯，精准识别异常情形、构建医废全链条规范化管控体系，有效防范院内交叉感染风险，提升管理效能。</w:t>
      </w:r>
    </w:p>
    <w:p>
      <w:pPr>
        <w:pStyle w:val="279"/>
        <w:spacing w:line="4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　　</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配电房、水泵房、污水处理</w:t>
      </w:r>
      <w:r>
        <w:rPr>
          <w:rFonts w:hint="eastAsia" w:hAnsi="宋体" w:cs="宋体"/>
          <w:sz w:val="21"/>
          <w:szCs w:val="21"/>
          <w:lang w:val="en-US" w:eastAsia="zh-CN"/>
        </w:rPr>
        <w:t>站</w:t>
      </w:r>
      <w:r>
        <w:rPr>
          <w:rFonts w:hint="eastAsia" w:ascii="宋体" w:hAnsi="宋体" w:eastAsia="宋体" w:cs="宋体"/>
          <w:sz w:val="21"/>
          <w:szCs w:val="21"/>
        </w:rPr>
        <w:t>或其他</w:t>
      </w:r>
      <w:r>
        <w:rPr>
          <w:rFonts w:hint="eastAsia" w:ascii="宋体" w:hAnsi="宋体" w:eastAsia="宋体" w:cs="宋体"/>
          <w:sz w:val="21"/>
          <w:szCs w:val="21"/>
          <w:lang w:eastAsia="zh-CN"/>
        </w:rPr>
        <w:t>采购人</w:t>
      </w:r>
      <w:r>
        <w:rPr>
          <w:rFonts w:hint="eastAsia" w:ascii="宋体" w:hAnsi="宋体" w:eastAsia="宋体" w:cs="宋体"/>
          <w:sz w:val="21"/>
          <w:szCs w:val="21"/>
        </w:rPr>
        <w:t>指定的由专业人员处理的特殊区域除外。保洁工作的服务质量标准必须符合附件《保洁</w:t>
      </w:r>
      <w:r>
        <w:rPr>
          <w:rFonts w:hint="eastAsia" w:ascii="宋体" w:hAnsi="宋体" w:eastAsia="宋体" w:cs="宋体"/>
          <w:bCs/>
          <w:sz w:val="21"/>
          <w:szCs w:val="21"/>
        </w:rPr>
        <w:t>服务质量要求</w:t>
      </w:r>
      <w:r>
        <w:rPr>
          <w:rFonts w:hint="eastAsia" w:ascii="宋体" w:hAnsi="宋体" w:eastAsia="宋体" w:cs="宋体"/>
          <w:sz w:val="21"/>
          <w:szCs w:val="21"/>
        </w:rPr>
        <w:t>》内容的要求。</w:t>
      </w:r>
    </w:p>
    <w:p>
      <w:pPr>
        <w:pStyle w:val="279"/>
        <w:spacing w:line="460" w:lineRule="exact"/>
        <w:ind w:firstLine="420"/>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5</w:t>
      </w:r>
      <w:r>
        <w:rPr>
          <w:rFonts w:hint="eastAsia" w:ascii="宋体" w:hAnsi="宋体" w:eastAsia="宋体" w:cs="宋体"/>
          <w:color w:val="auto"/>
          <w:kern w:val="2"/>
          <w:sz w:val="21"/>
          <w:szCs w:val="21"/>
        </w:rPr>
        <w:t>.负责分拣、打包、收集各科室输液空瓶并运送至暂存点</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并配合回收公司来收运。</w:t>
      </w:r>
    </w:p>
    <w:p>
      <w:pPr>
        <w:pStyle w:val="279"/>
        <w:adjustRightInd/>
        <w:spacing w:line="460" w:lineRule="exact"/>
        <w:ind w:firstLine="420"/>
        <w:rPr>
          <w:rFonts w:hint="eastAsia" w:ascii="宋体" w:hAnsi="宋体" w:eastAsia="宋体" w:cs="宋体"/>
          <w:color w:val="auto"/>
          <w:kern w:val="2"/>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color w:val="auto"/>
          <w:kern w:val="2"/>
          <w:sz w:val="21"/>
          <w:szCs w:val="21"/>
          <w:lang w:eastAsia="zh-CN"/>
        </w:rPr>
        <w:t>采购人</w:t>
      </w:r>
      <w:r>
        <w:rPr>
          <w:rFonts w:hint="eastAsia" w:ascii="宋体" w:hAnsi="宋体" w:eastAsia="宋体" w:cs="宋体"/>
          <w:color w:val="auto"/>
          <w:kern w:val="2"/>
          <w:sz w:val="21"/>
          <w:szCs w:val="21"/>
        </w:rPr>
        <w:t>单位宿舍区所有室外区域（不包含楼梯、楼内过道、无楼梯的楼顶）和绿化带保洁。</w:t>
      </w:r>
    </w:p>
    <w:p>
      <w:pPr>
        <w:spacing w:line="460" w:lineRule="exact"/>
        <w:ind w:firstLine="420"/>
        <w:jc w:val="left"/>
        <w:rPr>
          <w:rFonts w:hint="eastAsia" w:ascii="宋体" w:hAnsi="宋体" w:eastAsia="宋体" w:cs="宋体"/>
          <w:sz w:val="21"/>
          <w:szCs w:val="21"/>
        </w:rPr>
      </w:pPr>
      <w:r>
        <w:rPr>
          <w:rFonts w:hint="eastAsia" w:ascii="宋体" w:hAnsi="宋体" w:eastAsia="宋体" w:cs="宋体"/>
          <w:color w:val="auto"/>
          <w:kern w:val="2"/>
          <w:sz w:val="21"/>
          <w:szCs w:val="21"/>
          <w:lang w:val="en-US" w:eastAsia="zh-CN"/>
        </w:rPr>
        <w:t>7.</w:t>
      </w:r>
      <w:r>
        <w:rPr>
          <w:rFonts w:hint="eastAsia" w:ascii="宋体" w:hAnsi="宋体" w:eastAsia="宋体" w:cs="宋体"/>
          <w:sz w:val="21"/>
          <w:szCs w:val="21"/>
          <w:lang w:val="en-US" w:eastAsia="zh-CN"/>
        </w:rPr>
        <w:t>除</w:t>
      </w:r>
      <w:r>
        <w:rPr>
          <w:rFonts w:hint="eastAsia" w:ascii="宋体" w:hAnsi="宋体" w:eastAsia="宋体" w:cs="宋体"/>
          <w:sz w:val="21"/>
          <w:szCs w:val="21"/>
        </w:rPr>
        <w:t>2号楼门诊大厅天花板</w:t>
      </w:r>
      <w:r>
        <w:rPr>
          <w:rFonts w:hint="eastAsia" w:ascii="宋体" w:hAnsi="宋体" w:eastAsia="宋体" w:cs="宋体"/>
          <w:sz w:val="21"/>
          <w:szCs w:val="21"/>
          <w:lang w:val="en-US" w:eastAsia="zh-CN"/>
        </w:rPr>
        <w:t>外，</w:t>
      </w:r>
      <w:r>
        <w:rPr>
          <w:rFonts w:hint="eastAsia" w:ascii="宋体" w:hAnsi="宋体" w:eastAsia="宋体" w:cs="宋体"/>
          <w:sz w:val="21"/>
          <w:szCs w:val="21"/>
        </w:rPr>
        <w:t>室内区域保洁工作不受高度限制</w:t>
      </w:r>
      <w:r>
        <w:rPr>
          <w:rFonts w:hint="eastAsia" w:ascii="宋体" w:hAnsi="宋体" w:eastAsia="宋体" w:cs="宋体"/>
          <w:sz w:val="21"/>
          <w:szCs w:val="21"/>
          <w:lang w:eastAsia="zh-CN"/>
        </w:rPr>
        <w:t>，</w:t>
      </w:r>
      <w:r>
        <w:rPr>
          <w:rFonts w:hint="eastAsia" w:ascii="宋体" w:hAnsi="宋体" w:eastAsia="宋体" w:cs="宋体"/>
          <w:sz w:val="21"/>
          <w:szCs w:val="21"/>
        </w:rPr>
        <w:t>室内区域的墙壁、门窗、天花板等均属于需要负责日常保洁的范围。室外部分距离地面2.5米及以下楼宇的外墙由</w:t>
      </w:r>
      <w:r>
        <w:rPr>
          <w:rFonts w:hint="eastAsia" w:ascii="宋体" w:hAnsi="宋体" w:eastAsia="宋体" w:cs="宋体"/>
          <w:sz w:val="21"/>
          <w:szCs w:val="21"/>
          <w:lang w:eastAsia="zh-CN"/>
        </w:rPr>
        <w:t>中标人</w:t>
      </w:r>
      <w:r>
        <w:rPr>
          <w:rFonts w:hint="eastAsia" w:ascii="宋体" w:hAnsi="宋体" w:eastAsia="宋体" w:cs="宋体"/>
          <w:sz w:val="21"/>
          <w:szCs w:val="21"/>
        </w:rPr>
        <w:t>负责；距离地面2.5米高度以上的外墙及挡雨棚、车棚顶等属于危险高空作业的均不属于日常保洁范围。如</w:t>
      </w:r>
      <w:r>
        <w:rPr>
          <w:rFonts w:hint="eastAsia" w:ascii="宋体" w:hAnsi="宋体" w:eastAsia="宋体" w:cs="宋体"/>
          <w:sz w:val="21"/>
          <w:szCs w:val="21"/>
          <w:lang w:eastAsia="zh-CN"/>
        </w:rPr>
        <w:t>采购人</w:t>
      </w:r>
      <w:r>
        <w:rPr>
          <w:rFonts w:hint="eastAsia" w:ascii="宋体" w:hAnsi="宋体" w:eastAsia="宋体" w:cs="宋体"/>
          <w:sz w:val="21"/>
          <w:szCs w:val="21"/>
        </w:rPr>
        <w:t>需要清洁的</w:t>
      </w:r>
      <w:r>
        <w:rPr>
          <w:rFonts w:hint="eastAsia" w:ascii="宋体" w:hAnsi="宋体" w:eastAsia="宋体" w:cs="宋体"/>
          <w:sz w:val="21"/>
          <w:szCs w:val="21"/>
          <w:lang w:eastAsia="zh-CN"/>
        </w:rPr>
        <w:t>，</w:t>
      </w:r>
      <w:r>
        <w:rPr>
          <w:rFonts w:hint="eastAsia" w:ascii="宋体" w:hAnsi="宋体" w:eastAsia="宋体" w:cs="宋体"/>
          <w:sz w:val="21"/>
          <w:szCs w:val="21"/>
        </w:rPr>
        <w:t>需要另外付费</w:t>
      </w:r>
      <w:r>
        <w:rPr>
          <w:rFonts w:hint="eastAsia" w:ascii="宋体" w:hAnsi="宋体" w:eastAsia="宋体" w:cs="宋体"/>
          <w:sz w:val="21"/>
          <w:szCs w:val="21"/>
          <w:lang w:eastAsia="zh-CN"/>
        </w:rPr>
        <w:t>，</w:t>
      </w:r>
      <w:r>
        <w:rPr>
          <w:rFonts w:hint="eastAsia" w:ascii="宋体" w:hAnsi="宋体" w:eastAsia="宋体" w:cs="宋体"/>
          <w:sz w:val="21"/>
          <w:szCs w:val="21"/>
        </w:rPr>
        <w:t>费用由双方协商而定。</w:t>
      </w:r>
    </w:p>
    <w:p>
      <w:pPr>
        <w:pStyle w:val="279"/>
        <w:adjustRightInd/>
        <w:spacing w:line="460" w:lineRule="exact"/>
        <w:ind w:firstLine="420"/>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8.</w:t>
      </w:r>
      <w:r>
        <w:rPr>
          <w:rFonts w:hint="eastAsia" w:ascii="宋体" w:hAnsi="宋体" w:eastAsia="宋体" w:cs="宋体"/>
          <w:color w:val="auto"/>
          <w:kern w:val="2"/>
          <w:sz w:val="21"/>
          <w:szCs w:val="21"/>
        </w:rPr>
        <w:t>在早上和下午各为病房打一次开水。</w:t>
      </w:r>
    </w:p>
    <w:p>
      <w:pPr>
        <w:pStyle w:val="4"/>
        <w:numPr>
          <w:ilvl w:val="0"/>
          <w:numId w:val="1"/>
        </w:numPr>
        <w:spacing w:line="460" w:lineRule="exact"/>
        <w:ind w:left="315" w:leftChars="150" w:firstLine="0" w:firstLineChars="0"/>
        <w:jc w:val="left"/>
        <w:rPr>
          <w:rFonts w:ascii="宋体" w:hAnsi="宋体" w:cs="宋体"/>
          <w:sz w:val="21"/>
          <w:szCs w:val="21"/>
        </w:rPr>
      </w:pPr>
      <w:bookmarkStart w:id="58" w:name="_Toc6959"/>
      <w:bookmarkStart w:id="59" w:name="_Toc2811"/>
      <w:r>
        <w:rPr>
          <w:rFonts w:hint="eastAsia" w:ascii="宋体" w:hAnsi="宋体" w:cs="宋体"/>
          <w:sz w:val="21"/>
          <w:szCs w:val="21"/>
        </w:rPr>
        <w:t>钦州港分院物业服务内容、业务范围</w:t>
      </w:r>
      <w:bookmarkEnd w:id="58"/>
      <w:bookmarkEnd w:id="59"/>
    </w:p>
    <w:p>
      <w:pPr>
        <w:pStyle w:val="279"/>
        <w:spacing w:line="460" w:lineRule="exact"/>
        <w:ind w:firstLine="420"/>
        <w:rPr>
          <w:rFonts w:hAnsi="宋体"/>
          <w:color w:val="auto"/>
          <w:kern w:val="2"/>
          <w:sz w:val="21"/>
          <w:szCs w:val="21"/>
        </w:rPr>
      </w:pPr>
      <w:r>
        <w:rPr>
          <w:rFonts w:hint="eastAsia" w:hAnsi="宋体"/>
          <w:color w:val="auto"/>
          <w:kern w:val="2"/>
          <w:sz w:val="21"/>
          <w:szCs w:val="21"/>
        </w:rPr>
        <w:t>一）钦州港分院物业保洁服务业务范围</w:t>
      </w:r>
    </w:p>
    <w:p>
      <w:pPr>
        <w:pStyle w:val="279"/>
        <w:spacing w:line="460" w:lineRule="exact"/>
        <w:ind w:firstLine="420"/>
        <w:rPr>
          <w:rFonts w:hint="eastAsia" w:hAnsi="宋体"/>
          <w:color w:val="auto"/>
          <w:kern w:val="2"/>
          <w:sz w:val="21"/>
          <w:szCs w:val="21"/>
        </w:rPr>
      </w:pPr>
      <w:r>
        <w:rPr>
          <w:rFonts w:hint="eastAsia" w:hAnsi="宋体"/>
          <w:color w:val="auto"/>
          <w:kern w:val="2"/>
          <w:sz w:val="21"/>
          <w:szCs w:val="21"/>
        </w:rPr>
        <w:t>1.钦州港分院的室内外环境卫生</w:t>
      </w:r>
      <w:r>
        <w:rPr>
          <w:rFonts w:hint="eastAsia" w:hAnsi="宋体"/>
          <w:color w:val="auto"/>
          <w:kern w:val="2"/>
          <w:sz w:val="21"/>
          <w:szCs w:val="21"/>
          <w:lang w:eastAsia="zh-CN"/>
        </w:rPr>
        <w:t>，</w:t>
      </w:r>
      <w:r>
        <w:rPr>
          <w:rFonts w:hint="eastAsia" w:hAnsi="宋体"/>
          <w:color w:val="auto"/>
          <w:kern w:val="2"/>
          <w:sz w:val="21"/>
          <w:szCs w:val="21"/>
        </w:rPr>
        <w:t>室内区域的墙壁、门窗、天花板等、院区所有绿化带及所有日常相关设施(包含但不限于门、窗、桌、椅、床、柜、便池、垃圾桶、电梯等)的保洁。</w:t>
      </w:r>
    </w:p>
    <w:p>
      <w:pPr>
        <w:pStyle w:val="279"/>
        <w:spacing w:line="460" w:lineRule="exact"/>
        <w:ind w:firstLine="420"/>
        <w:rPr>
          <w:rFonts w:hAnsi="宋体"/>
          <w:color w:val="auto"/>
          <w:kern w:val="2"/>
          <w:sz w:val="21"/>
          <w:szCs w:val="21"/>
        </w:rPr>
      </w:pPr>
      <w:r>
        <w:rPr>
          <w:rFonts w:hint="eastAsia" w:hAnsi="宋体"/>
          <w:color w:val="auto"/>
          <w:kern w:val="2"/>
          <w:sz w:val="21"/>
          <w:szCs w:val="21"/>
        </w:rPr>
        <w:t>2.负责分拣、打包、收集各科室输液空瓶并运送至暂存点</w:t>
      </w:r>
      <w:r>
        <w:rPr>
          <w:rFonts w:hint="eastAsia" w:hAnsi="宋体"/>
          <w:color w:val="auto"/>
          <w:kern w:val="2"/>
          <w:sz w:val="21"/>
          <w:szCs w:val="21"/>
          <w:lang w:eastAsia="zh-CN"/>
        </w:rPr>
        <w:t>，</w:t>
      </w:r>
      <w:r>
        <w:rPr>
          <w:rFonts w:hint="eastAsia" w:hAnsi="宋体"/>
          <w:color w:val="auto"/>
          <w:kern w:val="2"/>
          <w:sz w:val="21"/>
          <w:szCs w:val="21"/>
        </w:rPr>
        <w:t>并配合回收公司来收运。</w:t>
      </w:r>
    </w:p>
    <w:p>
      <w:pPr>
        <w:pStyle w:val="279"/>
        <w:spacing w:line="460" w:lineRule="exact"/>
        <w:ind w:firstLine="420"/>
        <w:rPr>
          <w:rFonts w:hAnsi="宋体"/>
          <w:color w:val="auto"/>
          <w:kern w:val="2"/>
          <w:sz w:val="21"/>
          <w:szCs w:val="21"/>
        </w:rPr>
      </w:pPr>
      <w:r>
        <w:rPr>
          <w:rFonts w:hint="eastAsia" w:hAnsi="宋体"/>
          <w:color w:val="auto"/>
          <w:kern w:val="2"/>
          <w:sz w:val="21"/>
          <w:szCs w:val="21"/>
        </w:rPr>
        <w:t>注:</w:t>
      </w:r>
      <w:r>
        <w:rPr>
          <w:rFonts w:hint="eastAsia" w:hAnsi="宋体"/>
          <w:sz w:val="21"/>
          <w:szCs w:val="21"/>
        </w:rPr>
        <w:t xml:space="preserve"> </w:t>
      </w:r>
      <w:r>
        <w:rPr>
          <w:rFonts w:hint="eastAsia" w:hAnsi="宋体"/>
          <w:color w:val="auto"/>
          <w:sz w:val="21"/>
          <w:szCs w:val="21"/>
        </w:rPr>
        <w:t>室外部分距离地面2.5米及以下楼宇的外墙由</w:t>
      </w:r>
      <w:r>
        <w:rPr>
          <w:rFonts w:hint="eastAsia" w:hAnsi="宋体"/>
          <w:color w:val="auto"/>
          <w:sz w:val="21"/>
          <w:szCs w:val="21"/>
          <w:lang w:eastAsia="zh-CN"/>
        </w:rPr>
        <w:t>中标人</w:t>
      </w:r>
      <w:r>
        <w:rPr>
          <w:rFonts w:hint="eastAsia" w:hAnsi="宋体"/>
          <w:color w:val="auto"/>
          <w:sz w:val="21"/>
          <w:szCs w:val="21"/>
        </w:rPr>
        <w:t>负责；距离地面2.5米高度以上的外墙及挡雨棚、车棚顶等属于危险高空作业的均不属于日常保洁范围。如</w:t>
      </w:r>
      <w:r>
        <w:rPr>
          <w:rFonts w:hint="eastAsia" w:hAnsi="宋体"/>
          <w:color w:val="auto"/>
          <w:sz w:val="21"/>
          <w:szCs w:val="21"/>
          <w:lang w:eastAsia="zh-CN"/>
        </w:rPr>
        <w:t>采购人</w:t>
      </w:r>
      <w:r>
        <w:rPr>
          <w:rFonts w:hint="eastAsia" w:hAnsi="宋体"/>
          <w:color w:val="auto"/>
          <w:sz w:val="21"/>
          <w:szCs w:val="21"/>
        </w:rPr>
        <w:t>需要清洁的</w:t>
      </w:r>
      <w:r>
        <w:rPr>
          <w:rFonts w:hint="eastAsia" w:hAnsi="宋体"/>
          <w:color w:val="auto"/>
          <w:sz w:val="21"/>
          <w:szCs w:val="21"/>
          <w:lang w:eastAsia="zh-CN"/>
        </w:rPr>
        <w:t>，</w:t>
      </w:r>
      <w:r>
        <w:rPr>
          <w:rFonts w:hint="eastAsia" w:hAnsi="宋体"/>
          <w:color w:val="auto"/>
          <w:sz w:val="21"/>
          <w:szCs w:val="21"/>
        </w:rPr>
        <w:t>需要另外付费</w:t>
      </w:r>
      <w:r>
        <w:rPr>
          <w:rFonts w:hint="eastAsia" w:hAnsi="宋体"/>
          <w:color w:val="auto"/>
          <w:sz w:val="21"/>
          <w:szCs w:val="21"/>
          <w:lang w:eastAsia="zh-CN"/>
        </w:rPr>
        <w:t>，</w:t>
      </w:r>
      <w:r>
        <w:rPr>
          <w:rFonts w:hint="eastAsia" w:hAnsi="宋体"/>
          <w:color w:val="auto"/>
          <w:sz w:val="21"/>
          <w:szCs w:val="21"/>
        </w:rPr>
        <w:t>费用由双方协商而定。</w:t>
      </w:r>
    </w:p>
    <w:p>
      <w:pPr>
        <w:pStyle w:val="279"/>
        <w:spacing w:line="460" w:lineRule="exact"/>
        <w:ind w:firstLine="420"/>
        <w:rPr>
          <w:rFonts w:hint="default" w:hAnsi="宋体" w:eastAsia="宋体"/>
          <w:color w:val="auto"/>
          <w:kern w:val="2"/>
          <w:sz w:val="21"/>
          <w:szCs w:val="21"/>
          <w:lang w:val="en-US" w:eastAsia="zh-CN"/>
        </w:rPr>
      </w:pPr>
      <w:r>
        <w:rPr>
          <w:rFonts w:hint="eastAsia" w:hAnsi="宋体"/>
          <w:color w:val="auto"/>
          <w:kern w:val="2"/>
          <w:sz w:val="21"/>
          <w:szCs w:val="21"/>
        </w:rPr>
        <w:t>二)秩序维护服务</w:t>
      </w:r>
    </w:p>
    <w:p>
      <w:pPr>
        <w:pStyle w:val="279"/>
        <w:spacing w:line="460" w:lineRule="exact"/>
        <w:ind w:firstLine="420"/>
        <w:rPr>
          <w:rFonts w:hAnsi="宋体"/>
          <w:color w:val="auto"/>
          <w:kern w:val="2"/>
          <w:sz w:val="21"/>
          <w:szCs w:val="21"/>
        </w:rPr>
      </w:pPr>
      <w:r>
        <w:rPr>
          <w:rFonts w:hint="eastAsia" w:hAnsi="宋体"/>
          <w:color w:val="auto"/>
          <w:kern w:val="2"/>
          <w:sz w:val="21"/>
          <w:szCs w:val="21"/>
        </w:rPr>
        <w:t>1．负责观察进出人员</w:t>
      </w:r>
      <w:r>
        <w:rPr>
          <w:rFonts w:hint="eastAsia" w:hAnsi="宋体"/>
          <w:color w:val="auto"/>
          <w:kern w:val="2"/>
          <w:sz w:val="21"/>
          <w:szCs w:val="21"/>
          <w:lang w:eastAsia="zh-CN"/>
        </w:rPr>
        <w:t>，</w:t>
      </w:r>
      <w:r>
        <w:rPr>
          <w:rFonts w:hint="eastAsia" w:hAnsi="宋体"/>
          <w:color w:val="auto"/>
          <w:kern w:val="2"/>
          <w:sz w:val="21"/>
          <w:szCs w:val="21"/>
        </w:rPr>
        <w:t>盘查可疑人员</w:t>
      </w:r>
      <w:r>
        <w:rPr>
          <w:rFonts w:hint="eastAsia" w:hAnsi="宋体"/>
          <w:color w:val="auto"/>
          <w:kern w:val="2"/>
          <w:sz w:val="21"/>
          <w:szCs w:val="21"/>
          <w:lang w:eastAsia="zh-CN"/>
        </w:rPr>
        <w:t>，</w:t>
      </w:r>
      <w:r>
        <w:rPr>
          <w:rFonts w:hint="eastAsia" w:hAnsi="宋体"/>
          <w:color w:val="auto"/>
          <w:kern w:val="2"/>
          <w:sz w:val="21"/>
          <w:szCs w:val="21"/>
        </w:rPr>
        <w:t>对进出仪器设备及其他大件物品进行询查、核查。</w:t>
      </w:r>
    </w:p>
    <w:p>
      <w:pPr>
        <w:pStyle w:val="279"/>
        <w:spacing w:line="460" w:lineRule="exact"/>
        <w:ind w:firstLine="420"/>
        <w:rPr>
          <w:rFonts w:hAnsi="宋体"/>
          <w:color w:val="auto"/>
          <w:kern w:val="2"/>
          <w:sz w:val="21"/>
          <w:szCs w:val="21"/>
        </w:rPr>
      </w:pPr>
      <w:r>
        <w:rPr>
          <w:rFonts w:hint="eastAsia" w:hAnsi="宋体"/>
          <w:color w:val="auto"/>
          <w:kern w:val="2"/>
          <w:sz w:val="21"/>
          <w:szCs w:val="21"/>
        </w:rPr>
        <w:t>2.负责做好进出车辆的停车管理</w:t>
      </w:r>
      <w:r>
        <w:rPr>
          <w:rFonts w:hint="eastAsia" w:hAnsi="宋体"/>
          <w:color w:val="auto"/>
          <w:kern w:val="2"/>
          <w:sz w:val="21"/>
          <w:szCs w:val="21"/>
          <w:lang w:eastAsia="zh-CN"/>
        </w:rPr>
        <w:t>，</w:t>
      </w:r>
      <w:r>
        <w:rPr>
          <w:rFonts w:hint="eastAsia" w:hAnsi="宋体"/>
          <w:color w:val="auto"/>
          <w:kern w:val="2"/>
          <w:sz w:val="21"/>
          <w:szCs w:val="21"/>
        </w:rPr>
        <w:t>引导车辆有序停放</w:t>
      </w:r>
      <w:r>
        <w:rPr>
          <w:rFonts w:hint="eastAsia" w:hAnsi="宋体"/>
          <w:color w:val="auto"/>
          <w:kern w:val="2"/>
          <w:sz w:val="21"/>
          <w:szCs w:val="21"/>
          <w:lang w:eastAsia="zh-CN"/>
        </w:rPr>
        <w:t>，</w:t>
      </w:r>
      <w:r>
        <w:rPr>
          <w:rFonts w:hint="eastAsia" w:hAnsi="宋体"/>
          <w:color w:val="auto"/>
          <w:kern w:val="2"/>
          <w:sz w:val="21"/>
          <w:szCs w:val="21"/>
        </w:rPr>
        <w:t>保持通道畅通。</w:t>
      </w:r>
    </w:p>
    <w:p>
      <w:pPr>
        <w:pStyle w:val="279"/>
        <w:spacing w:line="460" w:lineRule="exact"/>
        <w:ind w:firstLine="420"/>
        <w:rPr>
          <w:rFonts w:hAnsi="宋体"/>
          <w:color w:val="auto"/>
          <w:kern w:val="2"/>
          <w:sz w:val="21"/>
          <w:szCs w:val="21"/>
        </w:rPr>
      </w:pPr>
      <w:r>
        <w:rPr>
          <w:rFonts w:hint="eastAsia" w:hAnsi="宋体"/>
          <w:color w:val="auto"/>
          <w:kern w:val="2"/>
          <w:sz w:val="21"/>
          <w:szCs w:val="21"/>
        </w:rPr>
        <w:t>3.负责维护全院正常的医疗秩序和人身财物安全</w:t>
      </w:r>
      <w:r>
        <w:rPr>
          <w:rFonts w:hint="eastAsia" w:hAnsi="宋体"/>
          <w:color w:val="auto"/>
          <w:kern w:val="2"/>
          <w:sz w:val="21"/>
          <w:szCs w:val="21"/>
          <w:lang w:eastAsia="zh-CN"/>
        </w:rPr>
        <w:t>，</w:t>
      </w:r>
      <w:r>
        <w:rPr>
          <w:rFonts w:hint="eastAsia" w:hAnsi="宋体"/>
          <w:color w:val="auto"/>
          <w:kern w:val="2"/>
          <w:sz w:val="21"/>
          <w:szCs w:val="21"/>
        </w:rPr>
        <w:t>做好防火、防盗、防破坏、防医闹等安全防范工作。</w:t>
      </w:r>
    </w:p>
    <w:p>
      <w:pPr>
        <w:pStyle w:val="279"/>
        <w:spacing w:line="460" w:lineRule="exact"/>
        <w:ind w:firstLine="420"/>
        <w:rPr>
          <w:rFonts w:hAnsi="宋体"/>
          <w:color w:val="auto"/>
          <w:kern w:val="2"/>
          <w:sz w:val="21"/>
          <w:szCs w:val="21"/>
        </w:rPr>
      </w:pPr>
      <w:r>
        <w:rPr>
          <w:rFonts w:hint="eastAsia" w:hAnsi="宋体"/>
          <w:color w:val="auto"/>
          <w:kern w:val="2"/>
          <w:sz w:val="21"/>
          <w:szCs w:val="21"/>
        </w:rPr>
        <w:t>4.如果遇到特殊情况</w:t>
      </w:r>
      <w:r>
        <w:rPr>
          <w:rFonts w:hint="eastAsia" w:hAnsi="宋体"/>
          <w:color w:val="auto"/>
          <w:kern w:val="2"/>
          <w:sz w:val="21"/>
          <w:szCs w:val="21"/>
          <w:lang w:eastAsia="zh-CN"/>
        </w:rPr>
        <w:t>，</w:t>
      </w:r>
      <w:r>
        <w:rPr>
          <w:rFonts w:hint="eastAsia" w:hAnsi="宋体"/>
          <w:color w:val="auto"/>
          <w:kern w:val="2"/>
          <w:sz w:val="21"/>
          <w:szCs w:val="21"/>
        </w:rPr>
        <w:t>需要支援其他岗位时</w:t>
      </w:r>
      <w:r>
        <w:rPr>
          <w:rFonts w:hint="eastAsia" w:hAnsi="宋体"/>
          <w:color w:val="auto"/>
          <w:kern w:val="2"/>
          <w:sz w:val="21"/>
          <w:szCs w:val="21"/>
          <w:lang w:eastAsia="zh-CN"/>
        </w:rPr>
        <w:t>，</w:t>
      </w:r>
      <w:r>
        <w:rPr>
          <w:rFonts w:hint="eastAsia" w:hAnsi="宋体"/>
          <w:color w:val="auto"/>
          <w:kern w:val="2"/>
          <w:sz w:val="21"/>
          <w:szCs w:val="21"/>
        </w:rPr>
        <w:t>无条件听从医院安排与调遣。保质保量完成工作任务。</w:t>
      </w:r>
    </w:p>
    <w:p>
      <w:pPr>
        <w:pStyle w:val="279"/>
        <w:spacing w:line="460" w:lineRule="exact"/>
        <w:ind w:firstLine="420"/>
        <w:rPr>
          <w:rFonts w:hAnsi="宋体"/>
          <w:color w:val="auto"/>
          <w:kern w:val="2"/>
          <w:sz w:val="21"/>
          <w:szCs w:val="21"/>
        </w:rPr>
      </w:pPr>
      <w:r>
        <w:rPr>
          <w:rFonts w:hint="eastAsia" w:hAnsi="宋体"/>
          <w:color w:val="auto"/>
          <w:kern w:val="2"/>
          <w:sz w:val="21"/>
          <w:szCs w:val="21"/>
        </w:rPr>
        <w:t>5.发生案件时</w:t>
      </w:r>
      <w:r>
        <w:rPr>
          <w:rFonts w:hint="eastAsia" w:hAnsi="宋体"/>
          <w:color w:val="auto"/>
          <w:kern w:val="2"/>
          <w:sz w:val="21"/>
          <w:szCs w:val="21"/>
          <w:lang w:eastAsia="zh-CN"/>
        </w:rPr>
        <w:t>，</w:t>
      </w:r>
      <w:r>
        <w:rPr>
          <w:rFonts w:hint="eastAsia" w:hAnsi="宋体"/>
          <w:color w:val="auto"/>
          <w:kern w:val="2"/>
          <w:sz w:val="21"/>
          <w:szCs w:val="21"/>
        </w:rPr>
        <w:t>负责保护现场</w:t>
      </w:r>
      <w:r>
        <w:rPr>
          <w:rFonts w:hint="eastAsia" w:hAnsi="宋体"/>
          <w:color w:val="auto"/>
          <w:kern w:val="2"/>
          <w:sz w:val="21"/>
          <w:szCs w:val="21"/>
          <w:lang w:eastAsia="zh-CN"/>
        </w:rPr>
        <w:t>，</w:t>
      </w:r>
      <w:r>
        <w:rPr>
          <w:rFonts w:hint="eastAsia" w:hAnsi="宋体"/>
          <w:color w:val="auto"/>
          <w:kern w:val="2"/>
          <w:sz w:val="21"/>
          <w:szCs w:val="21"/>
        </w:rPr>
        <w:t>及时向领导报告</w:t>
      </w:r>
      <w:r>
        <w:rPr>
          <w:rFonts w:hint="eastAsia" w:hAnsi="宋体"/>
          <w:color w:val="auto"/>
          <w:kern w:val="2"/>
          <w:sz w:val="21"/>
          <w:szCs w:val="21"/>
          <w:lang w:eastAsia="zh-CN"/>
        </w:rPr>
        <w:t>，</w:t>
      </w:r>
      <w:r>
        <w:rPr>
          <w:rFonts w:hint="eastAsia" w:hAnsi="宋体"/>
          <w:color w:val="auto"/>
          <w:kern w:val="2"/>
          <w:sz w:val="21"/>
          <w:szCs w:val="21"/>
        </w:rPr>
        <w:t>协助公安机关调查案件。</w:t>
      </w:r>
    </w:p>
    <w:p>
      <w:pPr>
        <w:pStyle w:val="279"/>
        <w:spacing w:line="460" w:lineRule="exact"/>
        <w:ind w:firstLine="420"/>
        <w:rPr>
          <w:rFonts w:hint="eastAsia" w:hAnsi="宋体"/>
          <w:color w:val="auto"/>
          <w:kern w:val="2"/>
          <w:sz w:val="21"/>
          <w:szCs w:val="21"/>
          <w:highlight w:val="none"/>
        </w:rPr>
      </w:pPr>
      <w:r>
        <w:rPr>
          <w:rFonts w:hint="eastAsia" w:hAnsi="宋体"/>
          <w:color w:val="auto"/>
          <w:kern w:val="2"/>
          <w:sz w:val="21"/>
          <w:szCs w:val="21"/>
          <w:highlight w:val="none"/>
        </w:rPr>
        <w:t>6.负责对消防设施的日常检查</w:t>
      </w:r>
      <w:r>
        <w:rPr>
          <w:rFonts w:hint="eastAsia" w:hAnsi="宋体"/>
          <w:color w:val="auto"/>
          <w:kern w:val="2"/>
          <w:sz w:val="21"/>
          <w:szCs w:val="21"/>
          <w:highlight w:val="none"/>
          <w:lang w:eastAsia="zh-CN"/>
        </w:rPr>
        <w:t>，</w:t>
      </w:r>
      <w:r>
        <w:rPr>
          <w:rFonts w:hint="eastAsia" w:hAnsi="宋体"/>
          <w:color w:val="auto"/>
          <w:kern w:val="2"/>
          <w:sz w:val="21"/>
          <w:szCs w:val="21"/>
          <w:highlight w:val="none"/>
        </w:rPr>
        <w:t>并做好巡查、日常检修等工作记录</w:t>
      </w:r>
      <w:r>
        <w:rPr>
          <w:rFonts w:hint="eastAsia" w:hAnsi="宋体"/>
          <w:color w:val="auto"/>
          <w:kern w:val="2"/>
          <w:sz w:val="21"/>
          <w:szCs w:val="21"/>
          <w:highlight w:val="none"/>
          <w:lang w:eastAsia="zh-CN"/>
        </w:rPr>
        <w:t>。</w:t>
      </w:r>
      <w:r>
        <w:rPr>
          <w:rFonts w:hint="eastAsia" w:hAnsi="宋体"/>
          <w:color w:val="auto"/>
          <w:kern w:val="2"/>
          <w:sz w:val="21"/>
          <w:szCs w:val="21"/>
          <w:highlight w:val="none"/>
          <w:lang w:val="en-US" w:eastAsia="zh-CN"/>
        </w:rPr>
        <w:t>如有异常及时通知采购人，</w:t>
      </w:r>
      <w:r>
        <w:rPr>
          <w:rFonts w:hint="eastAsia" w:hAnsi="宋体"/>
          <w:color w:val="auto"/>
          <w:kern w:val="2"/>
          <w:sz w:val="21"/>
          <w:szCs w:val="21"/>
          <w:highlight w:val="none"/>
        </w:rPr>
        <w:t>随时</w:t>
      </w:r>
      <w:r>
        <w:rPr>
          <w:rFonts w:hint="eastAsia" w:hAnsi="宋体"/>
          <w:color w:val="auto"/>
          <w:kern w:val="2"/>
          <w:sz w:val="21"/>
          <w:szCs w:val="21"/>
          <w:highlight w:val="none"/>
          <w:lang w:val="en-US" w:eastAsia="zh-CN"/>
        </w:rPr>
        <w:t>配合</w:t>
      </w:r>
      <w:r>
        <w:rPr>
          <w:rFonts w:hint="eastAsia" w:hAnsi="宋体"/>
          <w:color w:val="auto"/>
          <w:kern w:val="2"/>
          <w:sz w:val="21"/>
          <w:szCs w:val="21"/>
          <w:highlight w:val="none"/>
          <w:lang w:eastAsia="zh-CN"/>
        </w:rPr>
        <w:t>采购人</w:t>
      </w:r>
      <w:r>
        <w:rPr>
          <w:rFonts w:hint="eastAsia" w:hAnsi="宋体"/>
          <w:color w:val="auto"/>
          <w:kern w:val="2"/>
          <w:sz w:val="21"/>
          <w:szCs w:val="21"/>
          <w:highlight w:val="none"/>
        </w:rPr>
        <w:t>的人员检查。</w:t>
      </w:r>
    </w:p>
    <w:p>
      <w:pPr>
        <w:pStyle w:val="4"/>
        <w:ind w:firstLine="422"/>
        <w:jc w:val="left"/>
        <w:rPr>
          <w:sz w:val="21"/>
          <w:szCs w:val="21"/>
        </w:rPr>
      </w:pPr>
      <w:bookmarkStart w:id="60" w:name="_Toc17225"/>
      <w:bookmarkStart w:id="61" w:name="_Toc32320"/>
      <w:r>
        <w:rPr>
          <w:rFonts w:hint="eastAsia"/>
          <w:sz w:val="21"/>
          <w:szCs w:val="21"/>
        </w:rPr>
        <w:t>（三）地板的专业保养：</w:t>
      </w:r>
      <w:bookmarkEnd w:id="60"/>
      <w:bookmarkEnd w:id="61"/>
    </w:p>
    <w:p>
      <w:pPr>
        <w:pStyle w:val="279"/>
        <w:spacing w:line="460" w:lineRule="exact"/>
        <w:ind w:firstLine="420"/>
        <w:rPr>
          <w:rFonts w:hAnsi="宋体"/>
          <w:color w:val="auto"/>
          <w:kern w:val="2"/>
          <w:sz w:val="21"/>
          <w:szCs w:val="21"/>
          <w:highlight w:val="none"/>
        </w:rPr>
      </w:pPr>
      <w:r>
        <w:rPr>
          <w:rFonts w:hint="eastAsia" w:hAnsi="宋体"/>
          <w:color w:val="auto"/>
          <w:kern w:val="2"/>
          <w:sz w:val="21"/>
          <w:szCs w:val="21"/>
          <w:highlight w:val="none"/>
        </w:rPr>
        <w:t>1. 根据实际情况而定</w:t>
      </w:r>
      <w:r>
        <w:rPr>
          <w:rFonts w:hint="eastAsia" w:hAnsi="宋体"/>
          <w:color w:val="auto"/>
          <w:kern w:val="2"/>
          <w:sz w:val="21"/>
          <w:szCs w:val="21"/>
          <w:highlight w:val="none"/>
          <w:lang w:eastAsia="zh-CN"/>
        </w:rPr>
        <w:t>，采购人</w:t>
      </w:r>
      <w:r>
        <w:rPr>
          <w:rFonts w:hint="eastAsia" w:hAnsi="宋体"/>
          <w:color w:val="auto"/>
          <w:kern w:val="2"/>
          <w:sz w:val="21"/>
          <w:szCs w:val="21"/>
          <w:highlight w:val="none"/>
        </w:rPr>
        <w:t>总院、分院的PVC 地面进行打蜡保养和石板地面或者墙面的晶面处理及后续维护工作由</w:t>
      </w:r>
      <w:r>
        <w:rPr>
          <w:rFonts w:hint="eastAsia" w:hAnsi="宋体"/>
          <w:color w:val="auto"/>
          <w:kern w:val="2"/>
          <w:sz w:val="21"/>
          <w:szCs w:val="21"/>
          <w:highlight w:val="none"/>
          <w:lang w:eastAsia="zh-CN"/>
        </w:rPr>
        <w:t>中标人</w:t>
      </w:r>
      <w:r>
        <w:rPr>
          <w:rFonts w:hint="eastAsia" w:hAnsi="宋体"/>
          <w:color w:val="auto"/>
          <w:kern w:val="2"/>
          <w:sz w:val="21"/>
          <w:szCs w:val="21"/>
          <w:highlight w:val="none"/>
        </w:rPr>
        <w:t>负责。地面晶面保养及PVC地板保养均按实际完成的工程量计算费用。工作质量标准按附件：</w:t>
      </w:r>
      <w:r>
        <w:rPr>
          <w:rFonts w:hint="eastAsia" w:hAnsi="宋体"/>
          <w:b/>
          <w:color w:val="auto"/>
          <w:sz w:val="21"/>
          <w:szCs w:val="21"/>
          <w:highlight w:val="none"/>
        </w:rPr>
        <w:t>《PVC地板保养及大理石晶面保养工作质量标准》</w:t>
      </w:r>
      <w:r>
        <w:rPr>
          <w:rFonts w:hint="eastAsia" w:hAnsi="宋体"/>
          <w:color w:val="auto"/>
          <w:kern w:val="2"/>
          <w:sz w:val="21"/>
          <w:szCs w:val="21"/>
          <w:highlight w:val="none"/>
        </w:rPr>
        <w:t>执行。</w:t>
      </w:r>
    </w:p>
    <w:p>
      <w:pPr>
        <w:ind w:firstLine="420"/>
        <w:rPr>
          <w:rFonts w:ascii="宋体" w:hAnsi="宋体" w:cs="宋体"/>
          <w:color w:val="auto"/>
          <w:highlight w:val="none"/>
        </w:rPr>
      </w:pPr>
      <w:r>
        <w:rPr>
          <w:rFonts w:hint="eastAsia" w:ascii="宋体" w:hAnsi="宋体" w:cs="宋体"/>
          <w:color w:val="auto"/>
          <w:highlight w:val="none"/>
        </w:rPr>
        <w:t>2. PVC 地面打蜡保养单价为6元/㎡</w:t>
      </w:r>
      <w:r>
        <w:rPr>
          <w:rFonts w:hint="eastAsia" w:ascii="宋体" w:hAnsi="宋体" w:cs="宋体"/>
          <w:color w:val="auto"/>
          <w:highlight w:val="none"/>
          <w:lang w:eastAsia="zh-CN"/>
        </w:rPr>
        <w:t>，</w:t>
      </w:r>
      <w:r>
        <w:rPr>
          <w:rFonts w:hint="eastAsia" w:ascii="宋体" w:hAnsi="宋体" w:cs="宋体"/>
          <w:color w:val="auto"/>
          <w:highlight w:val="none"/>
        </w:rPr>
        <w:t>从验收合格之日起</w:t>
      </w:r>
      <w:r>
        <w:rPr>
          <w:rFonts w:hint="eastAsia" w:ascii="宋体" w:hAnsi="宋体" w:cs="宋体"/>
          <w:color w:val="auto"/>
          <w:highlight w:val="none"/>
          <w:lang w:eastAsia="zh-CN"/>
        </w:rPr>
        <w:t>，</w:t>
      </w:r>
      <w:r>
        <w:rPr>
          <w:rFonts w:hint="eastAsia" w:ascii="宋体" w:hAnsi="宋体" w:cs="宋体"/>
          <w:color w:val="auto"/>
          <w:highlight w:val="none"/>
        </w:rPr>
        <w:t>质保期180天。</w:t>
      </w:r>
    </w:p>
    <w:p>
      <w:pPr>
        <w:ind w:firstLine="420"/>
        <w:rPr>
          <w:rFonts w:ascii="宋体" w:hAnsi="宋体"/>
          <w:color w:val="auto"/>
          <w:szCs w:val="21"/>
          <w:highlight w:val="none"/>
        </w:rPr>
      </w:pPr>
      <w:r>
        <w:rPr>
          <w:rFonts w:hint="eastAsia" w:ascii="宋体" w:hAnsi="宋体" w:cs="宋体"/>
          <w:color w:val="auto"/>
          <w:szCs w:val="21"/>
          <w:highlight w:val="none"/>
        </w:rPr>
        <w:t xml:space="preserve">3. </w:t>
      </w:r>
      <w:r>
        <w:rPr>
          <w:rFonts w:hint="eastAsia" w:hAnsi="宋体"/>
          <w:color w:val="auto"/>
          <w:szCs w:val="21"/>
          <w:highlight w:val="none"/>
        </w:rPr>
        <w:t>从晶面保养结束之日起</w:t>
      </w:r>
      <w:r>
        <w:rPr>
          <w:rFonts w:hint="eastAsia" w:hAnsi="宋体"/>
          <w:color w:val="auto"/>
          <w:szCs w:val="21"/>
          <w:highlight w:val="none"/>
          <w:lang w:eastAsia="zh-CN"/>
        </w:rPr>
        <w:t>，</w:t>
      </w:r>
      <w:r>
        <w:rPr>
          <w:rFonts w:hint="eastAsia" w:hAnsi="宋体"/>
          <w:color w:val="auto"/>
          <w:szCs w:val="21"/>
          <w:highlight w:val="none"/>
        </w:rPr>
        <w:t>至少每2个月进行地面护理一次</w:t>
      </w:r>
      <w:r>
        <w:rPr>
          <w:rFonts w:hint="eastAsia" w:hAnsi="宋体"/>
          <w:color w:val="auto"/>
          <w:szCs w:val="21"/>
          <w:highlight w:val="none"/>
          <w:lang w:eastAsia="zh-CN"/>
        </w:rPr>
        <w:t>，</w:t>
      </w:r>
      <w:r>
        <w:rPr>
          <w:rFonts w:hint="eastAsia" w:hAnsi="宋体"/>
          <w:color w:val="auto"/>
          <w:szCs w:val="21"/>
          <w:highlight w:val="none"/>
        </w:rPr>
        <w:t>护理费单价为3元/㎡</w:t>
      </w:r>
      <w:r>
        <w:rPr>
          <w:rFonts w:hint="eastAsia" w:hAnsi="宋体"/>
          <w:color w:val="auto"/>
          <w:szCs w:val="21"/>
          <w:highlight w:val="none"/>
          <w:lang w:eastAsia="zh-CN"/>
        </w:rPr>
        <w:t>，</w:t>
      </w:r>
      <w:r>
        <w:rPr>
          <w:rFonts w:hint="eastAsia" w:ascii="宋体" w:hAnsi="宋体"/>
          <w:color w:val="auto"/>
          <w:highlight w:val="none"/>
        </w:rPr>
        <w:t>从验收合格之日起</w:t>
      </w:r>
      <w:r>
        <w:rPr>
          <w:rFonts w:hint="eastAsia" w:ascii="宋体" w:hAnsi="宋体"/>
          <w:color w:val="auto"/>
          <w:highlight w:val="none"/>
          <w:lang w:eastAsia="zh-CN"/>
        </w:rPr>
        <w:t>，</w:t>
      </w:r>
      <w:r>
        <w:rPr>
          <w:rFonts w:hint="eastAsia" w:ascii="宋体" w:hAnsi="宋体"/>
          <w:color w:val="auto"/>
          <w:highlight w:val="none"/>
        </w:rPr>
        <w:t>质保期180天后再次深度保养单价为：11元/㎡</w:t>
      </w:r>
      <w:r>
        <w:rPr>
          <w:rFonts w:hint="eastAsia" w:ascii="宋体" w:hAnsi="宋体"/>
          <w:color w:val="auto"/>
          <w:highlight w:val="none"/>
          <w:lang w:eastAsia="zh-CN"/>
        </w:rPr>
        <w:t>；</w:t>
      </w:r>
      <w:r>
        <w:rPr>
          <w:rFonts w:hint="eastAsia" w:ascii="宋体" w:hAnsi="宋体"/>
          <w:color w:val="auto"/>
          <w:szCs w:val="21"/>
          <w:highlight w:val="none"/>
        </w:rPr>
        <w:t>以保持大厅地面光泽度。</w:t>
      </w:r>
    </w:p>
    <w:p>
      <w:pPr>
        <w:ind w:firstLine="420"/>
        <w:rPr>
          <w:rFonts w:hint="eastAsia" w:ascii="宋体" w:hAnsi="Courier New" w:eastAsia="宋体" w:cs="Times New Roman"/>
          <w:highlight w:val="none"/>
          <w:lang w:val="en-US" w:eastAsia="zh-CN"/>
        </w:rPr>
      </w:pPr>
      <w:r>
        <w:rPr>
          <w:rFonts w:hint="eastAsia" w:ascii="宋体" w:hAnsi="宋体"/>
          <w:color w:val="auto"/>
          <w:szCs w:val="21"/>
          <w:highlight w:val="none"/>
        </w:rPr>
        <w:t xml:space="preserve">4. </w:t>
      </w:r>
      <w:r>
        <w:rPr>
          <w:rFonts w:hint="eastAsia" w:ascii="宋体" w:hAnsi="宋体" w:cs="宋体"/>
          <w:color w:val="auto"/>
          <w:highlight w:val="none"/>
        </w:rPr>
        <w:t>质保期内</w:t>
      </w:r>
      <w:r>
        <w:rPr>
          <w:rFonts w:hint="eastAsia" w:ascii="宋体" w:hAnsi="宋体" w:cs="宋体"/>
          <w:color w:val="auto"/>
          <w:highlight w:val="none"/>
          <w:lang w:eastAsia="zh-CN"/>
        </w:rPr>
        <w:t>，</w:t>
      </w:r>
      <w:r>
        <w:rPr>
          <w:rFonts w:hint="eastAsia" w:ascii="宋体" w:hAnsi="宋体" w:cs="宋体"/>
          <w:color w:val="auto"/>
          <w:highlight w:val="none"/>
        </w:rPr>
        <w:t>地板的光泽度保持在60度以上。</w:t>
      </w:r>
    </w:p>
    <w:p>
      <w:pPr>
        <w:pStyle w:val="5"/>
        <w:ind w:left="0" w:leftChars="0" w:firstLine="321" w:firstLineChars="100"/>
        <w:rPr>
          <w:rFonts w:hint="default" w:ascii="宋体" w:hAnsi="Courier New" w:eastAsia="宋体" w:cs="Times New Roman"/>
          <w:highlight w:val="none"/>
        </w:rPr>
      </w:pPr>
      <w:r>
        <w:rPr>
          <w:rFonts w:hint="eastAsia" w:ascii="宋体" w:hAnsi="Courier New" w:eastAsia="宋体" w:cs="Times New Roman"/>
          <w:highlight w:val="none"/>
          <w:lang w:val="en-US" w:eastAsia="zh-CN"/>
        </w:rPr>
        <w:t>1.2采购人提供的供应商使用的场地、设施、设备、材料等</w:t>
      </w:r>
    </w:p>
    <w:p>
      <w:pPr>
        <w:pageBreakBefore w:val="0"/>
        <w:numPr>
          <w:ilvl w:val="0"/>
          <w:numId w:val="2"/>
        </w:numPr>
        <w:kinsoku/>
        <w:wordWrap/>
        <w:overflowPunct/>
        <w:topLinePunct w:val="0"/>
        <w:bidi w:val="0"/>
        <w:snapToGrid w:val="0"/>
        <w:spacing w:line="300" w:lineRule="auto"/>
        <w:ind w:firstLine="420" w:firstLineChars="200"/>
        <w:outlineLvl w:val="9"/>
        <w:rPr>
          <w:rFonts w:hint="eastAsia"/>
          <w:color w:val="auto"/>
          <w:highlight w:val="none"/>
          <w:lang w:val="en-US" w:eastAsia="zh-CN"/>
        </w:rPr>
      </w:pPr>
      <w:r>
        <w:rPr>
          <w:rFonts w:hint="eastAsia" w:ascii="宋体" w:hAnsi="宋体" w:cs="宋体"/>
          <w:bCs/>
          <w:snapToGrid w:val="0"/>
          <w:color w:val="auto"/>
          <w:kern w:val="0"/>
          <w:szCs w:val="21"/>
          <w:highlight w:val="none"/>
        </w:rPr>
        <w:t>一间</w:t>
      </w:r>
      <w:r>
        <w:rPr>
          <w:rFonts w:hint="eastAsia" w:ascii="宋体" w:hAnsi="宋体" w:cs="宋体"/>
          <w:bCs/>
          <w:snapToGrid w:val="0"/>
          <w:color w:val="auto"/>
          <w:kern w:val="0"/>
          <w:szCs w:val="21"/>
          <w:highlight w:val="none"/>
          <w:lang w:val="en-US" w:eastAsia="zh-CN"/>
        </w:rPr>
        <w:t>约15㎡的</w:t>
      </w:r>
      <w:r>
        <w:rPr>
          <w:rFonts w:hint="eastAsia" w:ascii="宋体" w:hAnsi="宋体" w:cs="宋体"/>
          <w:bCs/>
          <w:snapToGrid w:val="0"/>
          <w:color w:val="auto"/>
          <w:kern w:val="0"/>
          <w:szCs w:val="21"/>
          <w:highlight w:val="none"/>
        </w:rPr>
        <w:t>办公室</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rPr>
        <w:t>一间</w:t>
      </w:r>
      <w:r>
        <w:rPr>
          <w:rFonts w:hint="eastAsia" w:ascii="宋体" w:hAnsi="宋体" w:cs="宋体"/>
          <w:bCs/>
          <w:snapToGrid w:val="0"/>
          <w:color w:val="auto"/>
          <w:kern w:val="0"/>
          <w:szCs w:val="21"/>
          <w:highlight w:val="none"/>
          <w:lang w:val="en-US" w:eastAsia="zh-CN"/>
        </w:rPr>
        <w:t>约20㎡</w:t>
      </w:r>
      <w:r>
        <w:rPr>
          <w:rFonts w:hint="eastAsia" w:ascii="宋体" w:hAnsi="宋体" w:cs="宋体"/>
          <w:bCs/>
          <w:snapToGrid w:val="0"/>
          <w:color w:val="auto"/>
          <w:kern w:val="0"/>
          <w:szCs w:val="21"/>
          <w:highlight w:val="none"/>
        </w:rPr>
        <w:t>仓库</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rPr>
        <w:t>所使用的水、电费用由</w:t>
      </w:r>
      <w:r>
        <w:rPr>
          <w:rFonts w:hint="eastAsia" w:ascii="宋体" w:hAnsi="宋体" w:cs="宋体"/>
          <w:bCs/>
          <w:snapToGrid w:val="0"/>
          <w:color w:val="auto"/>
          <w:kern w:val="0"/>
          <w:szCs w:val="21"/>
          <w:highlight w:val="none"/>
          <w:lang w:eastAsia="zh-CN"/>
        </w:rPr>
        <w:t>中标人</w:t>
      </w:r>
      <w:r>
        <w:rPr>
          <w:rFonts w:hint="eastAsia" w:ascii="宋体" w:hAnsi="宋体" w:cs="宋体"/>
          <w:bCs/>
          <w:snapToGrid w:val="0"/>
          <w:color w:val="auto"/>
          <w:kern w:val="0"/>
          <w:szCs w:val="21"/>
          <w:highlight w:val="none"/>
        </w:rPr>
        <w:t>承担</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rPr>
        <w:t>由</w:t>
      </w:r>
      <w:r>
        <w:rPr>
          <w:rFonts w:hint="eastAsia" w:ascii="宋体" w:hAnsi="宋体" w:cs="宋体"/>
          <w:bCs/>
          <w:snapToGrid w:val="0"/>
          <w:color w:val="auto"/>
          <w:kern w:val="0"/>
          <w:szCs w:val="21"/>
          <w:highlight w:val="none"/>
          <w:lang w:eastAsia="zh-CN"/>
        </w:rPr>
        <w:t>采购人</w:t>
      </w:r>
      <w:r>
        <w:rPr>
          <w:rFonts w:hint="eastAsia" w:ascii="宋体" w:hAnsi="宋体" w:cs="宋体"/>
          <w:bCs/>
          <w:snapToGrid w:val="0"/>
          <w:color w:val="auto"/>
          <w:kern w:val="0"/>
          <w:szCs w:val="21"/>
          <w:highlight w:val="none"/>
        </w:rPr>
        <w:t>安装计量表计量</w:t>
      </w:r>
      <w:r>
        <w:rPr>
          <w:rFonts w:hint="eastAsia" w:cs="Calibri"/>
          <w:color w:val="auto"/>
          <w:kern w:val="2"/>
          <w:sz w:val="21"/>
          <w:szCs w:val="21"/>
          <w:highlight w:val="none"/>
          <w:u w:val="none"/>
          <w:lang w:val="en-US" w:eastAsia="zh-CN" w:bidi="ar-SA"/>
        </w:rPr>
        <w:t>；</w:t>
      </w:r>
    </w:p>
    <w:p>
      <w:pPr>
        <w:pageBreakBefore w:val="0"/>
        <w:numPr>
          <w:ilvl w:val="0"/>
          <w:numId w:val="2"/>
        </w:numPr>
        <w:kinsoku/>
        <w:wordWrap/>
        <w:overflowPunct/>
        <w:topLinePunct w:val="0"/>
        <w:bidi w:val="0"/>
        <w:snapToGrid w:val="0"/>
        <w:spacing w:line="300" w:lineRule="auto"/>
        <w:ind w:firstLine="420" w:firstLineChars="200"/>
        <w:outlineLvl w:val="9"/>
        <w:rPr>
          <w:rFonts w:hint="default" w:ascii="宋体" w:hAnsi="宋体" w:eastAsia="宋体" w:cs="宋体"/>
          <w:bCs/>
          <w:snapToGrid w:val="0"/>
          <w:color w:val="auto"/>
          <w:kern w:val="0"/>
          <w:szCs w:val="21"/>
          <w:highlight w:val="none"/>
          <w:lang w:val="en-US" w:eastAsia="zh-CN"/>
        </w:rPr>
      </w:pPr>
      <w:r>
        <w:rPr>
          <w:rFonts w:hint="eastAsia" w:ascii="宋体" w:hAnsi="宋体" w:cs="宋体"/>
          <w:bCs/>
          <w:snapToGrid w:val="0"/>
          <w:color w:val="auto"/>
          <w:kern w:val="0"/>
          <w:szCs w:val="21"/>
          <w:highlight w:val="none"/>
          <w:lang w:val="en-US" w:eastAsia="zh-CN"/>
        </w:rPr>
        <w:t>采购人</w:t>
      </w:r>
      <w:r>
        <w:rPr>
          <w:rFonts w:hint="eastAsia" w:ascii="宋体" w:hAnsi="宋体" w:eastAsia="宋体" w:cs="宋体"/>
          <w:bCs/>
          <w:snapToGrid w:val="0"/>
          <w:color w:val="auto"/>
          <w:kern w:val="0"/>
          <w:szCs w:val="21"/>
          <w:highlight w:val="none"/>
          <w:lang w:val="en-US" w:eastAsia="zh-CN"/>
        </w:rPr>
        <w:t>现有6台不锈钢生活垃圾回收车、6台不锈钢医疗废物回收车</w:t>
      </w:r>
      <w:r>
        <w:rPr>
          <w:rFonts w:hint="eastAsia" w:ascii="宋体" w:hAnsi="宋体" w:eastAsia="宋体" w:cs="宋体"/>
          <w:bCs/>
          <w:snapToGrid w:val="0"/>
          <w:color w:val="auto"/>
          <w:kern w:val="0"/>
          <w:szCs w:val="21"/>
          <w:highlight w:val="none"/>
        </w:rPr>
        <w:t>交给</w:t>
      </w:r>
      <w:r>
        <w:rPr>
          <w:rFonts w:hint="eastAsia" w:ascii="宋体" w:hAnsi="宋体" w:cs="宋体"/>
          <w:bCs/>
          <w:snapToGrid w:val="0"/>
          <w:color w:val="auto"/>
          <w:kern w:val="0"/>
          <w:szCs w:val="21"/>
          <w:highlight w:val="none"/>
          <w:lang w:eastAsia="zh-CN"/>
        </w:rPr>
        <w:t>中标人</w:t>
      </w:r>
      <w:r>
        <w:rPr>
          <w:rFonts w:hint="eastAsia" w:ascii="宋体" w:hAnsi="宋体" w:eastAsia="宋体" w:cs="宋体"/>
          <w:bCs/>
          <w:snapToGrid w:val="0"/>
          <w:color w:val="auto"/>
          <w:kern w:val="0"/>
          <w:szCs w:val="21"/>
          <w:highlight w:val="none"/>
        </w:rPr>
        <w:t>使用。</w:t>
      </w:r>
    </w:p>
    <w:p>
      <w:pPr>
        <w:pStyle w:val="4"/>
        <w:numPr>
          <w:ilvl w:val="0"/>
          <w:numId w:val="3"/>
        </w:numPr>
        <w:bidi w:val="0"/>
        <w:rPr>
          <w:rFonts w:hint="eastAsia"/>
          <w:highlight w:val="none"/>
          <w:lang w:val="en-US" w:eastAsia="zh-CN"/>
        </w:rPr>
      </w:pPr>
      <w:r>
        <w:rPr>
          <w:rFonts w:hint="eastAsia"/>
          <w:highlight w:val="none"/>
          <w:lang w:val="en-US" w:eastAsia="zh-CN"/>
        </w:rPr>
        <w:t>物业服务范围</w:t>
      </w:r>
    </w:p>
    <w:tbl>
      <w:tblPr>
        <w:tblStyle w:val="4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585"/>
        <w:gridCol w:w="1163"/>
        <w:gridCol w:w="1088"/>
        <w:gridCol w:w="770"/>
        <w:gridCol w:w="820"/>
        <w:gridCol w:w="944"/>
        <w:gridCol w:w="808"/>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钦州市第一人民医院总院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343"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楼层数</w:t>
            </w:r>
          </w:p>
        </w:tc>
        <w:tc>
          <w:tcPr>
            <w:tcW w:w="68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建筑面积</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63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院内室外地面面积</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w:t>
            </w:r>
          </w:p>
          <w:p>
            <w:pPr>
              <w:pStyle w:val="5"/>
              <w:pageBreakBefore w:val="0"/>
              <w:kinsoku/>
              <w:wordWrap/>
              <w:overflowPunct/>
              <w:topLinePunct w:val="0"/>
              <w:autoSpaceDE/>
              <w:autoSpaceDN/>
              <w:bidi w:val="0"/>
              <w:adjustRightInd/>
              <w:snapToGrid/>
              <w:ind w:firstLine="0" w:firstLineChars="0"/>
              <w:rPr>
                <w:rFonts w:hint="eastAsia" w:ascii="宋体" w:hAnsi="宋体" w:eastAsia="宋体" w:cs="宋体"/>
                <w:sz w:val="21"/>
                <w:szCs w:val="21"/>
                <w:lang w:val="en-US"/>
              </w:rPr>
            </w:pPr>
            <w:r>
              <w:rPr>
                <w:rFonts w:hint="eastAsia" w:ascii="宋体" w:hAnsi="宋体" w:eastAsia="宋体" w:cs="宋体"/>
                <w:b/>
                <w:bCs/>
                <w:i w:val="0"/>
                <w:iCs w:val="0"/>
                <w:color w:val="auto"/>
                <w:kern w:val="0"/>
                <w:sz w:val="21"/>
                <w:szCs w:val="21"/>
                <w:highlight w:val="none"/>
                <w:u w:val="none"/>
                <w:lang w:val="en-US" w:eastAsia="zh-CN" w:bidi="ar"/>
              </w:rPr>
              <w:t>包含宿舍区</w:t>
            </w:r>
          </w:p>
        </w:tc>
        <w:tc>
          <w:tcPr>
            <w:tcW w:w="45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院外门前三包区域面积</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w:t>
            </w:r>
          </w:p>
        </w:tc>
        <w:tc>
          <w:tcPr>
            <w:tcW w:w="1034" w:type="pct"/>
            <w:gridSpan w:val="2"/>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门</w:t>
            </w:r>
          </w:p>
        </w:tc>
        <w:tc>
          <w:tcPr>
            <w:tcW w:w="1110" w:type="pct"/>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pct"/>
            <w:vMerge w:val="continue"/>
            <w:tcBorders>
              <w:top w:val="single" w:color="auto" w:sz="4" w:space="0"/>
              <w:left w:val="single" w:color="auto" w:sz="4" w:space="0"/>
              <w:bottom w:val="single" w:color="auto"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43" w:type="pct"/>
            <w:vMerge w:val="continue"/>
            <w:tcBorders>
              <w:top w:val="single" w:color="auto" w:sz="4" w:space="0"/>
              <w:left w:val="single" w:color="000000" w:sz="4" w:space="0"/>
              <w:bottom w:val="single" w:color="auto"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82" w:type="pct"/>
            <w:vMerge w:val="continue"/>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38" w:type="pct"/>
            <w:vMerge w:val="continue"/>
            <w:tcBorders>
              <w:top w:val="single" w:color="auto" w:sz="4" w:space="0"/>
              <w:left w:val="single" w:color="000000"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51"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81" w:type="pct"/>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5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面积</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6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面积</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739"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1号楼</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（综合大楼）</w:t>
            </w:r>
          </w:p>
        </w:tc>
        <w:tc>
          <w:tcPr>
            <w:tcW w:w="343" w:type="pct"/>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13</w:t>
            </w:r>
          </w:p>
        </w:tc>
        <w:tc>
          <w:tcPr>
            <w:tcW w:w="682"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44777</w:t>
            </w:r>
          </w:p>
        </w:tc>
        <w:tc>
          <w:tcPr>
            <w:tcW w:w="638" w:type="pct"/>
            <w:vMerge w:val="restart"/>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54014.35</w:t>
            </w:r>
          </w:p>
        </w:tc>
        <w:tc>
          <w:tcPr>
            <w:tcW w:w="451" w:type="pct"/>
            <w:vMerge w:val="restar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8000</w:t>
            </w:r>
          </w:p>
        </w:tc>
        <w:tc>
          <w:tcPr>
            <w:tcW w:w="481"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 xml:space="preserve">796 </w:t>
            </w:r>
          </w:p>
        </w:tc>
        <w:tc>
          <w:tcPr>
            <w:tcW w:w="553"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1432.8</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1592</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3980</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2号楼东区</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（住院大楼）</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19</w:t>
            </w:r>
          </w:p>
        </w:tc>
        <w:tc>
          <w:tcPr>
            <w:tcW w:w="682" w:type="pct"/>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40796.99</w:t>
            </w:r>
          </w:p>
        </w:tc>
        <w:tc>
          <w:tcPr>
            <w:tcW w:w="638" w:type="pct"/>
            <w:vMerge w:val="continue"/>
            <w:tcBorders>
              <w:top w:val="single" w:color="auto" w:sz="4" w:space="0"/>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auto" w:sz="4" w:space="0"/>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553</w:t>
            </w:r>
          </w:p>
        </w:tc>
        <w:tc>
          <w:tcPr>
            <w:tcW w:w="5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995.4</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1106</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2号楼西区</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（医技大楼）</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16</w:t>
            </w:r>
          </w:p>
        </w:tc>
        <w:tc>
          <w:tcPr>
            <w:tcW w:w="6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26552.03</w:t>
            </w:r>
          </w:p>
        </w:tc>
        <w:tc>
          <w:tcPr>
            <w:tcW w:w="638"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468</w:t>
            </w:r>
          </w:p>
        </w:tc>
        <w:tc>
          <w:tcPr>
            <w:tcW w:w="5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842.4</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936</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3号楼</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（门诊大楼）</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10</w:t>
            </w:r>
          </w:p>
        </w:tc>
        <w:tc>
          <w:tcPr>
            <w:tcW w:w="6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5158.54</w:t>
            </w:r>
          </w:p>
        </w:tc>
        <w:tc>
          <w:tcPr>
            <w:tcW w:w="638"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361</w:t>
            </w:r>
          </w:p>
        </w:tc>
        <w:tc>
          <w:tcPr>
            <w:tcW w:w="5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649.8</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722</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4号楼</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（感染病区大楼）</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p>
        </w:tc>
        <w:tc>
          <w:tcPr>
            <w:tcW w:w="6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7195.45</w:t>
            </w:r>
          </w:p>
        </w:tc>
        <w:tc>
          <w:tcPr>
            <w:tcW w:w="638"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216</w:t>
            </w:r>
          </w:p>
        </w:tc>
        <w:tc>
          <w:tcPr>
            <w:tcW w:w="5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388.8</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432</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73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6号楼</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21"/>
                <w:szCs w:val="21"/>
                <w:lang w:eastAsia="zh-CN"/>
              </w:rPr>
              <w:t>（</w:t>
            </w:r>
            <w:r>
              <w:rPr>
                <w:rFonts w:hint="eastAsia" w:ascii="宋体" w:hAnsi="宋体" w:eastAsia="宋体" w:cs="宋体"/>
                <w:sz w:val="21"/>
                <w:szCs w:val="21"/>
              </w:rPr>
              <w:t>艾滋病治疗专区、全科医生培训基地、立体停车场</w:t>
            </w:r>
            <w:r>
              <w:rPr>
                <w:rFonts w:hint="eastAsia" w:ascii="宋体" w:hAnsi="宋体" w:eastAsia="宋体" w:cs="宋体"/>
                <w:sz w:val="21"/>
                <w:szCs w:val="21"/>
                <w:lang w:eastAsia="zh-CN"/>
              </w:rPr>
              <w:t>）</w:t>
            </w:r>
          </w:p>
        </w:tc>
        <w:tc>
          <w:tcPr>
            <w:tcW w:w="34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p>
        </w:tc>
        <w:tc>
          <w:tcPr>
            <w:tcW w:w="682"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40294.83</w:t>
            </w:r>
          </w:p>
        </w:tc>
        <w:tc>
          <w:tcPr>
            <w:tcW w:w="638"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269</w:t>
            </w:r>
          </w:p>
        </w:tc>
        <w:tc>
          <w:tcPr>
            <w:tcW w:w="5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484.2</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538</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43"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p>
        </w:tc>
        <w:tc>
          <w:tcPr>
            <w:tcW w:w="682" w:type="pct"/>
            <w:vMerge w:val="continue"/>
            <w:tcBorders>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638" w:type="pct"/>
            <w:vMerge w:val="continue"/>
            <w:tcBorders>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419</w:t>
            </w:r>
          </w:p>
        </w:tc>
        <w:tc>
          <w:tcPr>
            <w:tcW w:w="553"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754.2</w:t>
            </w:r>
          </w:p>
        </w:tc>
        <w:tc>
          <w:tcPr>
            <w:tcW w:w="47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838</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7号楼</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（高压氧科、后勤服务用房）</w:t>
            </w:r>
          </w:p>
        </w:tc>
        <w:tc>
          <w:tcPr>
            <w:tcW w:w="3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p>
        </w:tc>
        <w:tc>
          <w:tcPr>
            <w:tcW w:w="68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1804.58</w:t>
            </w:r>
          </w:p>
        </w:tc>
        <w:tc>
          <w:tcPr>
            <w:tcW w:w="638"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27</w:t>
            </w:r>
          </w:p>
        </w:tc>
        <w:tc>
          <w:tcPr>
            <w:tcW w:w="5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48.6</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54</w:t>
            </w:r>
          </w:p>
        </w:tc>
        <w:tc>
          <w:tcPr>
            <w:tcW w:w="63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8号楼</w:t>
            </w:r>
          </w:p>
          <w:p>
            <w:pPr>
              <w:pStyle w:val="5"/>
              <w:pageBreakBefore w:val="0"/>
              <w:kinsoku/>
              <w:wordWrap/>
              <w:overflowPunct/>
              <w:topLinePunct w:val="0"/>
              <w:autoSpaceDE/>
              <w:autoSpaceDN/>
              <w:bidi w:val="0"/>
              <w:adjustRightInd/>
              <w:snapToGrid/>
              <w:ind w:left="0" w:leftChars="0" w:firstLine="0" w:firstLineChars="0"/>
              <w:rPr>
                <w:rFonts w:hint="eastAsia" w:ascii="宋体" w:hAnsi="宋体" w:eastAsia="宋体" w:cs="宋体"/>
                <w:sz w:val="21"/>
                <w:szCs w:val="21"/>
                <w:lang w:val="en-US" w:eastAsia="zh-CN"/>
              </w:rPr>
            </w:pPr>
            <w:r>
              <w:rPr>
                <w:rFonts w:hint="eastAsia" w:ascii="宋体" w:hAnsi="宋体" w:eastAsia="宋体" w:cs="宋体"/>
                <w:b w:val="0"/>
                <w:bCs/>
                <w:i w:val="0"/>
                <w:iCs w:val="0"/>
                <w:color w:val="auto"/>
                <w:kern w:val="0"/>
                <w:sz w:val="21"/>
                <w:szCs w:val="21"/>
                <w:highlight w:val="none"/>
                <w:u w:val="none"/>
                <w:lang w:val="en-US" w:eastAsia="zh-CN" w:bidi="ar"/>
              </w:rPr>
              <w:t>（后勤楼）</w:t>
            </w:r>
          </w:p>
        </w:tc>
        <w:tc>
          <w:tcPr>
            <w:tcW w:w="3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w:t>
            </w:r>
          </w:p>
        </w:tc>
        <w:tc>
          <w:tcPr>
            <w:tcW w:w="68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2299</w:t>
            </w:r>
          </w:p>
        </w:tc>
        <w:tc>
          <w:tcPr>
            <w:tcW w:w="638"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65</w:t>
            </w:r>
          </w:p>
        </w:tc>
        <w:tc>
          <w:tcPr>
            <w:tcW w:w="5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117</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130</w:t>
            </w:r>
          </w:p>
        </w:tc>
        <w:tc>
          <w:tcPr>
            <w:tcW w:w="63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10号楼</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（饭堂楼）</w:t>
            </w:r>
          </w:p>
        </w:tc>
        <w:tc>
          <w:tcPr>
            <w:tcW w:w="3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p>
        </w:tc>
        <w:tc>
          <w:tcPr>
            <w:tcW w:w="68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2459</w:t>
            </w:r>
          </w:p>
        </w:tc>
        <w:tc>
          <w:tcPr>
            <w:tcW w:w="638"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23</w:t>
            </w:r>
          </w:p>
        </w:tc>
        <w:tc>
          <w:tcPr>
            <w:tcW w:w="5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41.4</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46</w:t>
            </w:r>
          </w:p>
        </w:tc>
        <w:tc>
          <w:tcPr>
            <w:tcW w:w="63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合计：</w:t>
            </w:r>
          </w:p>
        </w:tc>
        <w:tc>
          <w:tcPr>
            <w:tcW w:w="68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171337.</w:t>
            </w:r>
            <w:r>
              <w:rPr>
                <w:rFonts w:hint="eastAsia" w:ascii="宋体" w:hAnsi="宋体" w:eastAsia="宋体" w:cs="宋体"/>
                <w:i w:val="0"/>
                <w:iCs w:val="0"/>
                <w:color w:val="auto"/>
                <w:sz w:val="21"/>
                <w:szCs w:val="21"/>
                <w:highlight w:val="none"/>
                <w:u w:val="none"/>
                <w:shd w:val="clear" w:color="auto" w:fill="auto"/>
                <w:lang w:val="en-US" w:eastAsia="zh-CN"/>
              </w:rPr>
              <w:t>42</w:t>
            </w:r>
          </w:p>
        </w:tc>
        <w:tc>
          <w:tcPr>
            <w:tcW w:w="63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3197</w:t>
            </w:r>
          </w:p>
        </w:tc>
        <w:tc>
          <w:tcPr>
            <w:tcW w:w="5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5754.6</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6394</w:t>
            </w:r>
          </w:p>
        </w:tc>
        <w:tc>
          <w:tcPr>
            <w:tcW w:w="63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15985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钦州市第</w:t>
            </w:r>
            <w:r>
              <w:rPr>
                <w:rFonts w:hint="eastAsia" w:ascii="宋体" w:hAnsi="宋体" w:eastAsia="宋体" w:cs="宋体"/>
                <w:i w:val="0"/>
                <w:iCs w:val="0"/>
                <w:color w:val="auto"/>
                <w:sz w:val="21"/>
                <w:szCs w:val="21"/>
                <w:highlight w:val="none"/>
                <w:u w:val="none"/>
                <w:lang w:val="en-US" w:eastAsia="zh-CN"/>
              </w:rPr>
              <w:t>一</w:t>
            </w:r>
            <w:r>
              <w:rPr>
                <w:rFonts w:hint="eastAsia" w:ascii="宋体" w:hAnsi="宋体" w:eastAsia="宋体" w:cs="宋体"/>
                <w:i w:val="0"/>
                <w:iCs w:val="0"/>
                <w:color w:val="auto"/>
                <w:sz w:val="21"/>
                <w:szCs w:val="21"/>
                <w:highlight w:val="none"/>
                <w:u w:val="none"/>
              </w:rPr>
              <w:t>人民医院</w:t>
            </w:r>
            <w:r>
              <w:rPr>
                <w:rFonts w:hint="eastAsia" w:ascii="宋体" w:hAnsi="宋体" w:eastAsia="宋体" w:cs="宋体"/>
                <w:i w:val="0"/>
                <w:iCs w:val="0"/>
                <w:color w:val="auto"/>
                <w:sz w:val="21"/>
                <w:szCs w:val="21"/>
                <w:highlight w:val="none"/>
                <w:u w:val="none"/>
                <w:lang w:val="en-US" w:eastAsia="zh-CN"/>
              </w:rPr>
              <w:t>总院共9栋楼</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总建筑面积171337.</w:t>
            </w:r>
            <w:r>
              <w:rPr>
                <w:rFonts w:hint="eastAsia" w:ascii="宋体" w:hAnsi="宋体" w:eastAsia="宋体" w:cs="宋体"/>
                <w:i w:val="0"/>
                <w:iCs w:val="0"/>
                <w:color w:val="auto"/>
                <w:sz w:val="21"/>
                <w:szCs w:val="21"/>
                <w:highlight w:val="none"/>
                <w:u w:val="none"/>
                <w:shd w:val="clear" w:color="auto" w:fill="auto"/>
                <w:lang w:val="en-US" w:eastAsia="zh-CN"/>
              </w:rPr>
              <w:t>42</w:t>
            </w:r>
            <w:r>
              <w:rPr>
                <w:rFonts w:hint="eastAsia" w:ascii="宋体" w:hAnsi="宋体" w:eastAsia="宋体" w:cs="宋体"/>
                <w:i w:val="0"/>
                <w:iCs w:val="0"/>
                <w:color w:val="auto"/>
                <w:sz w:val="21"/>
                <w:szCs w:val="21"/>
                <w:highlight w:val="none"/>
                <w:u w:val="none"/>
                <w:lang w:val="en-US" w:eastAsia="zh-CN"/>
              </w:rPr>
              <w:t>㎡</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室内停车场约24130㎡</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院内室外地面（包含宿舍区）约</w:t>
            </w:r>
            <w:r>
              <w:rPr>
                <w:rFonts w:hint="eastAsia" w:ascii="宋体" w:hAnsi="宋体" w:eastAsia="宋体" w:cs="宋体"/>
                <w:i w:val="0"/>
                <w:iCs w:val="0"/>
                <w:color w:val="auto"/>
                <w:sz w:val="21"/>
                <w:szCs w:val="21"/>
                <w:highlight w:val="none"/>
                <w:u w:val="none"/>
              </w:rPr>
              <w:t>54014.35</w:t>
            </w:r>
            <w:r>
              <w:rPr>
                <w:rFonts w:hint="eastAsia" w:ascii="宋体" w:hAnsi="宋体" w:eastAsia="宋体" w:cs="宋体"/>
                <w:i w:val="0"/>
                <w:iCs w:val="0"/>
                <w:color w:val="auto"/>
                <w:sz w:val="21"/>
                <w:szCs w:val="21"/>
                <w:highlight w:val="none"/>
                <w:u w:val="none"/>
                <w:lang w:val="en-US" w:eastAsia="zh-CN"/>
              </w:rPr>
              <w:t>㎡</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院外门前三包区域约8000㎡。</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其中：</w:t>
            </w:r>
            <w:r>
              <w:rPr>
                <w:rFonts w:hint="eastAsia" w:ascii="宋体" w:hAnsi="宋体" w:eastAsia="宋体" w:cs="宋体"/>
                <w:i w:val="0"/>
                <w:iCs w:val="0"/>
                <w:color w:val="auto"/>
                <w:sz w:val="21"/>
                <w:szCs w:val="21"/>
                <w:highlight w:val="none"/>
                <w:u w:val="none"/>
              </w:rPr>
              <w:t>会议室</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报告厅</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5个</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公共卫生间18个。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钦州市第一人民医院钦州港分院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34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楼层数</w:t>
            </w:r>
          </w:p>
        </w:tc>
        <w:tc>
          <w:tcPr>
            <w:tcW w:w="682" w:type="pct"/>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建筑面积(㎡)</w:t>
            </w:r>
          </w:p>
        </w:tc>
        <w:tc>
          <w:tcPr>
            <w:tcW w:w="638" w:type="pct"/>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院内室外地面面积(㎡)</w:t>
            </w: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院外门前三包区域面积(㎡)</w:t>
            </w:r>
          </w:p>
        </w:tc>
        <w:tc>
          <w:tcPr>
            <w:tcW w:w="150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门</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39" w:type="pct"/>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82" w:type="pct"/>
            <w:vMerge w:val="continue"/>
            <w:tcBorders>
              <w:top w:val="single" w:color="000000" w:sz="4" w:space="0"/>
              <w:left w:val="single" w:color="000000" w:sz="4" w:space="0"/>
              <w:bottom w:val="single" w:color="000000" w:sz="4" w:space="0"/>
              <w:right w:val="single" w:color="auto"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38" w:type="pct"/>
            <w:vMerge w:val="continue"/>
            <w:tcBorders>
              <w:top w:val="single" w:color="000000" w:sz="4" w:space="0"/>
              <w:left w:val="single" w:color="auto"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5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6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主楼</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w:t>
            </w:r>
          </w:p>
        </w:tc>
        <w:tc>
          <w:tcPr>
            <w:tcW w:w="68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6016.26</w:t>
            </w:r>
          </w:p>
        </w:tc>
        <w:tc>
          <w:tcPr>
            <w:tcW w:w="638" w:type="pct"/>
            <w:vMerge w:val="restart"/>
            <w:tcBorders>
              <w:top w:val="single" w:color="000000" w:sz="4" w:space="0"/>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12500</w:t>
            </w:r>
          </w:p>
        </w:tc>
        <w:tc>
          <w:tcPr>
            <w:tcW w:w="451"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5000</w:t>
            </w:r>
          </w:p>
        </w:tc>
        <w:tc>
          <w:tcPr>
            <w:tcW w:w="48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632</w:t>
            </w:r>
          </w:p>
        </w:tc>
        <w:tc>
          <w:tcPr>
            <w:tcW w:w="553" w:type="pct"/>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1137.6</w:t>
            </w:r>
          </w:p>
        </w:tc>
        <w:tc>
          <w:tcPr>
            <w:tcW w:w="474" w:type="pct"/>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1264</w:t>
            </w:r>
          </w:p>
        </w:tc>
        <w:tc>
          <w:tcPr>
            <w:tcW w:w="63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9"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发热门诊</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68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485.25</w:t>
            </w:r>
          </w:p>
        </w:tc>
        <w:tc>
          <w:tcPr>
            <w:tcW w:w="638" w:type="pct"/>
            <w:vMerge w:val="continue"/>
            <w:tcBorders>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nil"/>
              <w:right w:val="single" w:color="000000"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15</w:t>
            </w:r>
          </w:p>
        </w:tc>
        <w:tc>
          <w:tcPr>
            <w:tcW w:w="553" w:type="pct"/>
            <w:tcBorders>
              <w:top w:val="single" w:color="auto" w:sz="4" w:space="0"/>
              <w:left w:val="single" w:color="000000" w:sz="4" w:space="0"/>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27</w:t>
            </w:r>
          </w:p>
        </w:tc>
        <w:tc>
          <w:tcPr>
            <w:tcW w:w="474" w:type="pct"/>
            <w:tcBorders>
              <w:top w:val="single" w:color="auto" w:sz="4" w:space="0"/>
              <w:left w:val="single" w:color="auto"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30</w:t>
            </w:r>
          </w:p>
        </w:tc>
        <w:tc>
          <w:tcPr>
            <w:tcW w:w="636" w:type="pct"/>
            <w:tcBorders>
              <w:top w:val="single" w:color="auto"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9"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后勤服务用房</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68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363.36</w:t>
            </w:r>
          </w:p>
        </w:tc>
        <w:tc>
          <w:tcPr>
            <w:tcW w:w="638" w:type="pct"/>
            <w:vMerge w:val="continue"/>
            <w:tcBorders>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nil"/>
              <w:right w:val="single" w:color="000000"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26</w:t>
            </w:r>
          </w:p>
        </w:tc>
        <w:tc>
          <w:tcPr>
            <w:tcW w:w="553" w:type="pct"/>
            <w:tcBorders>
              <w:top w:val="single" w:color="auto" w:sz="4" w:space="0"/>
              <w:left w:val="single" w:color="000000" w:sz="4" w:space="0"/>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46.8</w:t>
            </w:r>
          </w:p>
        </w:tc>
        <w:tc>
          <w:tcPr>
            <w:tcW w:w="474" w:type="pct"/>
            <w:tcBorders>
              <w:top w:val="single" w:color="auto" w:sz="4" w:space="0"/>
              <w:left w:val="single" w:color="auto"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52</w:t>
            </w:r>
          </w:p>
        </w:tc>
        <w:tc>
          <w:tcPr>
            <w:tcW w:w="636" w:type="pct"/>
            <w:tcBorders>
              <w:top w:val="single" w:color="auto"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9"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新冠肺炎专用病房大楼</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68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2699.85</w:t>
            </w:r>
          </w:p>
        </w:tc>
        <w:tc>
          <w:tcPr>
            <w:tcW w:w="638" w:type="pct"/>
            <w:vMerge w:val="continue"/>
            <w:tcBorders>
              <w:left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nil"/>
              <w:right w:val="single" w:color="000000"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58</w:t>
            </w:r>
          </w:p>
        </w:tc>
        <w:tc>
          <w:tcPr>
            <w:tcW w:w="553" w:type="pct"/>
            <w:tcBorders>
              <w:top w:val="single" w:color="auto" w:sz="4" w:space="0"/>
              <w:left w:val="single" w:color="000000" w:sz="4" w:space="0"/>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104.4</w:t>
            </w:r>
          </w:p>
        </w:tc>
        <w:tc>
          <w:tcPr>
            <w:tcW w:w="474" w:type="pct"/>
            <w:tcBorders>
              <w:top w:val="single" w:color="auto" w:sz="4" w:space="0"/>
              <w:left w:val="single" w:color="auto"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116</w:t>
            </w:r>
          </w:p>
        </w:tc>
        <w:tc>
          <w:tcPr>
            <w:tcW w:w="636" w:type="pct"/>
            <w:tcBorders>
              <w:top w:val="single" w:color="auto"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9"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急救中心</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68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276</w:t>
            </w:r>
          </w:p>
        </w:tc>
        <w:tc>
          <w:tcPr>
            <w:tcW w:w="638" w:type="pct"/>
            <w:vMerge w:val="continue"/>
            <w:tcBorders>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nil"/>
              <w:right w:val="single" w:color="000000"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14</w:t>
            </w:r>
          </w:p>
        </w:tc>
        <w:tc>
          <w:tcPr>
            <w:tcW w:w="553" w:type="pct"/>
            <w:tcBorders>
              <w:top w:val="single" w:color="auto" w:sz="4" w:space="0"/>
              <w:left w:val="single" w:color="000000" w:sz="4" w:space="0"/>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25.2</w:t>
            </w:r>
          </w:p>
        </w:tc>
        <w:tc>
          <w:tcPr>
            <w:tcW w:w="474" w:type="pct"/>
            <w:tcBorders>
              <w:top w:val="single" w:color="auto" w:sz="4" w:space="0"/>
              <w:left w:val="single" w:color="auto"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28</w:t>
            </w:r>
          </w:p>
        </w:tc>
        <w:tc>
          <w:tcPr>
            <w:tcW w:w="636" w:type="pct"/>
            <w:tcBorders>
              <w:top w:val="single" w:color="auto"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合计：</w:t>
            </w:r>
          </w:p>
        </w:tc>
        <w:tc>
          <w:tcPr>
            <w:tcW w:w="68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9840.72</w:t>
            </w:r>
          </w:p>
        </w:tc>
        <w:tc>
          <w:tcPr>
            <w:tcW w:w="638" w:type="pct"/>
            <w:tcBorders>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nil"/>
              <w:right w:val="single" w:color="000000" w:sz="4" w:space="0"/>
            </w:tcBorders>
            <w:noWrap w:val="0"/>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745</w:t>
            </w:r>
          </w:p>
        </w:tc>
        <w:tc>
          <w:tcPr>
            <w:tcW w:w="553" w:type="pct"/>
            <w:tcBorders>
              <w:top w:val="single" w:color="auto" w:sz="4" w:space="0"/>
              <w:left w:val="single" w:color="000000" w:sz="4" w:space="0"/>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1341</w:t>
            </w:r>
          </w:p>
        </w:tc>
        <w:tc>
          <w:tcPr>
            <w:tcW w:w="474" w:type="pct"/>
            <w:tcBorders>
              <w:top w:val="single" w:color="auto" w:sz="4" w:space="0"/>
              <w:left w:val="single" w:color="auto" w:sz="4" w:space="0"/>
              <w:right w:val="single" w:color="000000" w:sz="4" w:space="0"/>
            </w:tcBorders>
            <w:noWrap/>
            <w:vAlign w:val="center"/>
          </w:tcPr>
          <w:p>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1490</w:t>
            </w:r>
          </w:p>
        </w:tc>
        <w:tc>
          <w:tcPr>
            <w:tcW w:w="636" w:type="pct"/>
            <w:tcBorders>
              <w:top w:val="single" w:color="auto"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6"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钦州市第</w:t>
            </w:r>
            <w:r>
              <w:rPr>
                <w:rFonts w:hint="eastAsia" w:ascii="宋体" w:hAnsi="宋体" w:eastAsia="宋体" w:cs="宋体"/>
                <w:i w:val="0"/>
                <w:iCs w:val="0"/>
                <w:color w:val="auto"/>
                <w:sz w:val="21"/>
                <w:szCs w:val="21"/>
                <w:highlight w:val="none"/>
                <w:u w:val="none"/>
                <w:lang w:val="en-US" w:eastAsia="zh-CN"/>
              </w:rPr>
              <w:t>一</w:t>
            </w:r>
            <w:r>
              <w:rPr>
                <w:rFonts w:hint="eastAsia" w:ascii="宋体" w:hAnsi="宋体" w:eastAsia="宋体" w:cs="宋体"/>
                <w:i w:val="0"/>
                <w:iCs w:val="0"/>
                <w:color w:val="auto"/>
                <w:sz w:val="21"/>
                <w:szCs w:val="21"/>
                <w:highlight w:val="none"/>
                <w:u w:val="none"/>
              </w:rPr>
              <w:t>人民医院</w:t>
            </w:r>
            <w:r>
              <w:rPr>
                <w:rFonts w:hint="eastAsia" w:ascii="宋体" w:hAnsi="宋体" w:eastAsia="宋体" w:cs="宋体"/>
                <w:i w:val="0"/>
                <w:iCs w:val="0"/>
                <w:color w:val="auto"/>
                <w:sz w:val="21"/>
                <w:szCs w:val="21"/>
                <w:highlight w:val="none"/>
                <w:u w:val="none"/>
                <w:lang w:val="en-US" w:eastAsia="zh-CN"/>
              </w:rPr>
              <w:t>总院共5栋建筑</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总建筑面积9840.72㎡</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院内室外地面约12500㎡</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院外门前三包区域约5000㎡。</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其中：</w:t>
            </w:r>
            <w:r>
              <w:rPr>
                <w:rFonts w:hint="eastAsia" w:ascii="宋体" w:hAnsi="宋体" w:eastAsia="宋体" w:cs="宋体"/>
                <w:i w:val="0"/>
                <w:iCs w:val="0"/>
                <w:color w:val="auto"/>
                <w:sz w:val="21"/>
                <w:szCs w:val="21"/>
                <w:highlight w:val="none"/>
                <w:u w:val="none"/>
              </w:rPr>
              <w:t>会议室</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报告厅</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1个</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公共卫生间2个。</w:t>
            </w:r>
          </w:p>
        </w:tc>
      </w:tr>
    </w:tbl>
    <w:p>
      <w:pPr>
        <w:pStyle w:val="4"/>
        <w:bidi w:val="0"/>
        <w:ind w:left="0" w:leftChars="0" w:firstLine="0" w:firstLineChars="0"/>
        <w:rPr>
          <w:rFonts w:hint="eastAsia"/>
          <w:highlight w:val="none"/>
          <w:lang w:val="en-US" w:eastAsia="zh-CN"/>
        </w:rPr>
      </w:pPr>
    </w:p>
    <w:p>
      <w:pPr>
        <w:pStyle w:val="4"/>
        <w:bidi w:val="0"/>
        <w:ind w:left="0" w:leftChars="0" w:firstLine="0" w:firstLineChars="0"/>
        <w:rPr>
          <w:rFonts w:hint="default" w:eastAsia="宋体"/>
          <w:highlight w:val="none"/>
          <w:lang w:val="en-US" w:eastAsia="zh-CN"/>
        </w:rPr>
      </w:pPr>
      <w:r>
        <w:rPr>
          <w:rFonts w:hint="eastAsia"/>
          <w:highlight w:val="none"/>
          <w:lang w:val="en-US" w:eastAsia="zh-CN"/>
        </w:rPr>
        <w:t>3.物业</w:t>
      </w:r>
      <w:r>
        <w:rPr>
          <w:rFonts w:hint="eastAsia" w:eastAsia="宋体"/>
          <w:highlight w:val="none"/>
          <w:lang w:val="en-US" w:eastAsia="zh-CN"/>
        </w:rPr>
        <w:t>服务</w:t>
      </w:r>
      <w:r>
        <w:rPr>
          <w:rFonts w:hint="eastAsia"/>
          <w:highlight w:val="none"/>
          <w:lang w:val="en-US" w:eastAsia="zh-CN"/>
        </w:rPr>
        <w:t>内容及标准</w:t>
      </w:r>
    </w:p>
    <w:p>
      <w:pPr>
        <w:pageBreakBefore w:val="0"/>
        <w:kinsoku/>
        <w:wordWrap/>
        <w:overflowPunct/>
        <w:topLinePunct w:val="0"/>
        <w:bidi w:val="0"/>
        <w:snapToGrid w:val="0"/>
        <w:spacing w:line="300" w:lineRule="auto"/>
        <w:ind w:firstLine="420" w:firstLineChars="200"/>
        <w:outlineLvl w:val="9"/>
        <w:rPr>
          <w:rFonts w:hint="default"/>
          <w:color w:val="auto"/>
          <w:highlight w:val="none"/>
          <w:lang w:val="en-US" w:eastAsia="zh-CN"/>
        </w:rPr>
      </w:pPr>
      <w:r>
        <w:rPr>
          <w:rFonts w:hint="eastAsia" w:cs="Calibri"/>
          <w:color w:val="auto"/>
          <w:kern w:val="2"/>
          <w:sz w:val="21"/>
          <w:szCs w:val="21"/>
          <w:highlight w:val="none"/>
          <w:u w:val="none"/>
          <w:lang w:val="en-US" w:eastAsia="zh-CN" w:bidi="ar-SA"/>
        </w:rPr>
        <w:t>此项</w:t>
      </w:r>
      <w:r>
        <w:rPr>
          <w:rFonts w:hint="eastAsia" w:eastAsia="宋体" w:cs="Calibri"/>
          <w:color w:val="auto"/>
          <w:kern w:val="2"/>
          <w:sz w:val="21"/>
          <w:szCs w:val="21"/>
          <w:highlight w:val="none"/>
          <w:u w:val="none"/>
          <w:lang w:val="en-US" w:eastAsia="zh-CN" w:bidi="ar-SA"/>
        </w:rPr>
        <w:t>物业管理服务包括保洁服务、秩序维护服务。</w:t>
      </w:r>
      <w:bookmarkEnd w:id="52"/>
      <w:bookmarkEnd w:id="53"/>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保洁服务</w:t>
      </w:r>
      <w:r>
        <w:rPr>
          <w:rFonts w:hint="eastAsia" w:ascii="宋体" w:hAnsi="宋体" w:eastAsia="宋体" w:cs="宋体"/>
          <w:color w:val="auto"/>
          <w:sz w:val="21"/>
          <w:szCs w:val="21"/>
          <w:highlight w:val="none"/>
        </w:rPr>
        <w:t>工作</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w:t>
      </w:r>
    </w:p>
    <w:tbl>
      <w:tblPr>
        <w:tblStyle w:val="3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676"/>
        <w:gridCol w:w="5143"/>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34"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门</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诊</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部</w:t>
            </w: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每日至少2次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区域内地面扫尘(无扬尘干扫)</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区域内地面湿拖(进行地面消毒、清洁)</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区域内家具(桌椅、橱柜</w:t>
            </w:r>
            <w:r>
              <w:rPr>
                <w:rFonts w:hint="eastAsia" w:ascii="宋体" w:hAnsi="宋体" w:cs="宋体"/>
                <w:i w:val="0"/>
                <w:iCs w:val="0"/>
                <w:color w:val="auto"/>
                <w:kern w:val="0"/>
                <w:sz w:val="21"/>
                <w:szCs w:val="21"/>
                <w:highlight w:val="none"/>
                <w:u w:val="none"/>
                <w:lang w:val="en-US" w:eastAsia="zh-CN" w:bidi="ar"/>
              </w:rPr>
              <w:t>、茶水柜</w:t>
            </w:r>
            <w:r>
              <w:rPr>
                <w:rFonts w:hint="eastAsia" w:ascii="宋体" w:hAnsi="宋体" w:eastAsia="宋体" w:cs="宋体"/>
                <w:i w:val="0"/>
                <w:iCs w:val="0"/>
                <w:color w:val="auto"/>
                <w:kern w:val="0"/>
                <w:sz w:val="21"/>
                <w:szCs w:val="21"/>
                <w:highlight w:val="none"/>
                <w:u w:val="none"/>
                <w:lang w:val="en-US" w:eastAsia="zh-CN" w:bidi="ar"/>
              </w:rPr>
              <w:t>等)、</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w:t>
            </w:r>
            <w:r>
              <w:rPr>
                <w:rFonts w:hint="eastAsia" w:ascii="宋体" w:hAnsi="宋体" w:cs="宋体"/>
                <w:i w:val="0"/>
                <w:iCs w:val="0"/>
                <w:color w:val="auto"/>
                <w:kern w:val="0"/>
                <w:sz w:val="21"/>
                <w:szCs w:val="21"/>
                <w:highlight w:val="none"/>
                <w:u w:val="none"/>
                <w:lang w:val="en-US" w:eastAsia="zh-CN" w:bidi="ar"/>
              </w:rPr>
              <w:t>助服务机、报到机、排号机、体重称、电子血压计、电子广告屏、储物柜、</w:t>
            </w:r>
            <w:r>
              <w:rPr>
                <w:rFonts w:hint="eastAsia" w:ascii="宋体" w:hAnsi="宋体" w:eastAsia="宋体" w:cs="宋体"/>
                <w:i w:val="0"/>
                <w:iCs w:val="0"/>
                <w:color w:val="auto"/>
                <w:kern w:val="0"/>
                <w:sz w:val="21"/>
                <w:szCs w:val="21"/>
                <w:highlight w:val="none"/>
                <w:u w:val="none"/>
                <w:lang w:val="en-US" w:eastAsia="zh-CN" w:bidi="ar"/>
              </w:rPr>
              <w:t>电脑、电话、仪器外表(含各种医用器材)、候诊椅、</w:t>
            </w:r>
            <w:r>
              <w:rPr>
                <w:rFonts w:hint="eastAsia" w:ascii="宋体" w:hAnsi="宋体" w:cs="宋体"/>
                <w:i w:val="0"/>
                <w:iCs w:val="0"/>
                <w:color w:val="auto"/>
                <w:kern w:val="0"/>
                <w:sz w:val="21"/>
                <w:szCs w:val="21"/>
                <w:highlight w:val="none"/>
                <w:u w:val="none"/>
                <w:lang w:val="en-US" w:eastAsia="zh-CN" w:bidi="ar"/>
              </w:rPr>
              <w:t>休闲椅、</w:t>
            </w:r>
            <w:r>
              <w:rPr>
                <w:rFonts w:hint="eastAsia" w:ascii="宋体" w:hAnsi="宋体" w:eastAsia="宋体" w:cs="宋体"/>
                <w:i w:val="0"/>
                <w:iCs w:val="0"/>
                <w:color w:val="auto"/>
                <w:kern w:val="0"/>
                <w:sz w:val="21"/>
                <w:szCs w:val="21"/>
                <w:highlight w:val="none"/>
                <w:u w:val="none"/>
                <w:lang w:val="en-US" w:eastAsia="zh-CN" w:bidi="ar"/>
              </w:rPr>
              <w:t>低处电器表面清洗或擦拭、台面擦拭</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highlight w:val="none"/>
                <w:u w:val="none"/>
                <w:lang w:val="en-US" w:eastAsia="zh-CN" w:bidi="ar"/>
              </w:rPr>
              <w:t>公共</w:t>
            </w: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每日2次全面清洁至少每日2次:巡回冲洗至少每30分钟1次:随时保洁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区域内窗台、阳台、把手、栏杆、花盆、开关盒、线槽、氧管道盒表面、接线盒、各类低处标牌、垃圾桶擦拭</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消防栓、消防器擦拭、开水机、冰箱外部清洗</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每日至少1次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门、门框、低处窗框、柜顶擦拭、换洗值班被服</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高处玻璃及窗框</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低处墙面静电除尘、落地瓷砖、踢脚板、地角、低处管道擦拭、清洗拖鞋、地毯、垃圾桶内部清洁、紫外线灯管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擦拭消毒（表面有灰尘污迹随时擦拭）、医疗设备</w:t>
            </w:r>
            <w:r>
              <w:rPr>
                <w:rFonts w:hint="eastAsia" w:ascii="宋体" w:hAnsi="宋体" w:cs="宋体"/>
                <w:i w:val="0"/>
                <w:iCs w:val="0"/>
                <w:color w:val="auto"/>
                <w:kern w:val="0"/>
                <w:sz w:val="21"/>
                <w:szCs w:val="21"/>
                <w:highlight w:val="none"/>
                <w:u w:val="none"/>
                <w:lang w:val="en-US" w:eastAsia="zh-CN" w:bidi="ar"/>
              </w:rPr>
              <w:t>、壁挂式空气消毒机</w:t>
            </w:r>
            <w:r>
              <w:rPr>
                <w:rFonts w:hint="eastAsia" w:ascii="宋体" w:hAnsi="宋体" w:eastAsia="宋体" w:cs="宋体"/>
                <w:i w:val="0"/>
                <w:iCs w:val="0"/>
                <w:color w:val="auto"/>
                <w:kern w:val="0"/>
                <w:sz w:val="21"/>
                <w:szCs w:val="21"/>
                <w:highlight w:val="none"/>
                <w:u w:val="none"/>
                <w:lang w:val="en-US" w:eastAsia="zh-CN" w:bidi="ar"/>
              </w:rPr>
              <w:t>表面的酒精擦拭</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每周至少1次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每月1次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低处风扇每周一次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窗帘隔帘拆换(污染时随时拆换)</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半年1次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巡视保洁、消毒毛巾</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19</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平车、轮椅、病人检查床清洁消毒</w:t>
            </w:r>
            <w:r>
              <w:rPr>
                <w:rFonts w:hint="eastAsia" w:ascii="宋体" w:hAnsi="宋体" w:cs="宋体"/>
                <w:i w:val="0"/>
                <w:iCs w:val="0"/>
                <w:color w:val="auto"/>
                <w:kern w:val="0"/>
                <w:sz w:val="21"/>
                <w:szCs w:val="21"/>
                <w:highlight w:val="none"/>
                <w:u w:val="none"/>
                <w:lang w:val="en-US" w:eastAsia="zh-CN" w:bidi="ar"/>
              </w:rPr>
              <w:t>，诊查床床单干净整洁随脏随换</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每日1次</w:t>
            </w:r>
            <w:r>
              <w:rPr>
                <w:rFonts w:hint="eastAsia" w:ascii="宋体" w:hAnsi="宋体" w:cs="宋体"/>
                <w:i w:val="0"/>
                <w:iCs w:val="0"/>
                <w:color w:val="auto"/>
                <w:kern w:val="0"/>
                <w:sz w:val="21"/>
                <w:szCs w:val="21"/>
                <w:highlight w:val="none"/>
                <w:u w:val="none"/>
                <w:lang w:val="en-US" w:eastAsia="zh-CN" w:bidi="ar"/>
              </w:rPr>
              <w:t>（床单更换每周1次），</w:t>
            </w:r>
            <w:r>
              <w:rPr>
                <w:rStyle w:val="177"/>
                <w:rFonts w:hint="eastAsia" w:ascii="宋体" w:hAnsi="宋体" w:eastAsia="宋体" w:cs="宋体"/>
                <w:color w:val="auto"/>
                <w:sz w:val="21"/>
                <w:szCs w:val="21"/>
                <w:highlight w:val="none"/>
                <w:lang w:val="en-US" w:eastAsia="zh-CN" w:bidi="ar"/>
              </w:rPr>
              <w:t>污染时随时清洁消毒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地面机洗</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每月至少1次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301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步行梯清扫</w:t>
            </w:r>
          </w:p>
        </w:tc>
        <w:tc>
          <w:tcPr>
            <w:tcW w:w="1149"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分钟一次</w:t>
            </w:r>
          </w:p>
        </w:tc>
      </w:tr>
    </w:tbl>
    <w:p>
      <w:pPr>
        <w:spacing w:after="240" w:line="400" w:lineRule="exact"/>
        <w:rPr>
          <w:rFonts w:hint="eastAsia" w:ascii="宋体" w:hAnsi="宋体" w:eastAsia="宋体" w:cs="宋体"/>
          <w:color w:val="auto"/>
          <w:sz w:val="21"/>
          <w:szCs w:val="21"/>
          <w:highlight w:val="none"/>
        </w:rPr>
      </w:pPr>
    </w:p>
    <w:tbl>
      <w:tblPr>
        <w:tblStyle w:val="4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1"/>
        <w:gridCol w:w="682"/>
        <w:gridCol w:w="5235"/>
        <w:gridCol w:w="1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ICU</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区域内地面扫尘(无扬尘干扫)</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区域内地面湿拖(进行地面消毒、清洁)</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区域内家具(桌椅、橱柜等)、办公用品（含病历牌）擦拭</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区域内电脑、键盘、鼠标、门把手、电话、候诊椅、低处电器表面清洁消毒</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随时保洁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区域内窗台、阳台、把手、栏杆、花盆、开关盒、线槽、氧管道盒表面、接线盒、各类低处标牌、垃圾桶擦拭</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消防栓、消防器擦拭、开水机、冰箱外部清洗</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门、门框、低处窗框、柜顶擦拭、换洗值班被服</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高处玻璃及窗框</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低处墙面静电除尘、落地瓷砖、踢脚板、地角、低处管道擦拭、清洗拖鞋、地毯、垃圾桶内部清洁、紫外线灯管擦拭消毒（表面有灰尘污迹随时擦拭）、医疗设备表面的酒精擦拭</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低处风扇每周一次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窗帘隔帘拆换(污染时随时拆换)</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尿壶、便盆专人专用；</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终末清洁浸泡消毒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巡视保洁、消毒毛巾（一用一消毒）</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病人床单清洁消毒</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次；污染时随时清洁消毒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21</w:t>
            </w:r>
          </w:p>
        </w:tc>
        <w:tc>
          <w:tcPr>
            <w:tcW w:w="30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床单位终末消毒</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随时</w:t>
            </w:r>
          </w:p>
        </w:tc>
      </w:tr>
    </w:tbl>
    <w:p>
      <w:pPr>
        <w:pStyle w:val="318"/>
        <w:keepNext w:val="0"/>
        <w:keepLines w:val="0"/>
        <w:pageBreakBefore w:val="0"/>
        <w:shd w:val="clear" w:color="auto" w:fill="auto"/>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tbl>
      <w:tblPr>
        <w:tblStyle w:val="4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653"/>
        <w:gridCol w:w="5268"/>
        <w:gridCol w:w="1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手</w:t>
            </w:r>
          </w:p>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术</w:t>
            </w:r>
          </w:p>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室</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每日至少2次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手术完毕随时清理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区域内地面湿拖(进行地面清洁、消毒)</w:t>
            </w:r>
            <w:r>
              <w:rPr>
                <w:rFonts w:hint="eastAsia" w:ascii="宋体" w:hAnsi="宋体" w:cs="宋体"/>
                <w:i w:val="0"/>
                <w:iCs w:val="0"/>
                <w:color w:val="auto"/>
                <w:kern w:val="0"/>
                <w:sz w:val="21"/>
                <w:szCs w:val="21"/>
                <w:highlight w:val="none"/>
                <w:u w:val="none"/>
                <w:lang w:val="en-US" w:eastAsia="zh-CN" w:bidi="ar"/>
              </w:rPr>
              <w:t>；</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区域内家具(桌椅、橱柜等)、办公用品、台面擦拭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区域内电脑键盘、鼠标、门把手、电话、仪器外表(含各种医用器材)、候诊椅、低处电器表面清洗或擦拭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卫生间(含水龙头、洗手池、台面、马桶、地面)冲洗、擦拭、消毒及开水机清洗</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区域内窗台、阳台、把手、栏杆、花盆、开关盒、线槽、氧管道盒表面、接线盒、各类低处标牌、垃圾桶擦拭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trike w:val="0"/>
                <w:dstrike w:val="0"/>
                <w:color w:val="auto"/>
                <w:kern w:val="0"/>
                <w:sz w:val="21"/>
                <w:szCs w:val="21"/>
                <w:highlight w:val="none"/>
                <w:u w:val="none"/>
                <w:lang w:val="en-US" w:eastAsia="zh-CN" w:bidi="ar"/>
              </w:rPr>
              <w:t>整理更衣室与餐厅，向智能柜添加洗手衣、及拖鞋。按时段收取污染拖鞋清洗、消毒。污染洗手衣打包好与洗涤公司交接。</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trike w:val="0"/>
                <w:dstrike w:val="0"/>
                <w:color w:val="auto"/>
                <w:kern w:val="0"/>
                <w:sz w:val="21"/>
                <w:szCs w:val="21"/>
                <w:highlight w:val="none"/>
                <w:u w:val="none"/>
                <w:lang w:val="en-US" w:eastAsia="zh-CN" w:bidi="ar"/>
              </w:rPr>
              <w:t>术后整理、清洁、消毒。接台手术之间，对手术台及周边1-1.5m范围的物表进行清洁消毒;每日手术结束后，对手术室环境物表进行终末清洁消毒。包括：收拾污物、污布草，用规定浓度含氯消毒液擦拭手术床、仪器设备表面、地面。</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随时、每台手术结束即清洁与消毒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消防栓、消防器擦拭、开水机清洗</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门、门框、低处玻璃、窗框、柜顶擦拭、换洗值班被服</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低处墙面静电除尘、落地瓷砖、踢脚板、地角、低处管道擦拭、清洗拖鞋、地毯、垃圾桶内部清洁、紫外线灯管擦拭消毒（表面有灰尘污迹随时擦拭）、医疗设备表面的酒精擦拭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处理手术器械推车、布框推车线头，除锈并上油 。</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吸引瓶、管彻底清洗消毒</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严格按照感染性废物处理规定。将吸引袋内血液/体液倒入专用高浓度消毒液桶内浸泡超过1小时后方可排入下水道。</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低处风扇每周一次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窗帘隔帘拆换(污染时随时拆换)</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巡视保洁、消毒小毛巾（一用一消毒）</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平车清洁消毒</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strike w:val="0"/>
                <w:dstrike w:val="0"/>
                <w:color w:val="auto"/>
                <w:kern w:val="0"/>
                <w:sz w:val="21"/>
                <w:szCs w:val="21"/>
                <w:highlight w:val="none"/>
                <w:u w:val="none"/>
                <w:lang w:val="en-US" w:eastAsia="zh-CN" w:bidi="ar"/>
              </w:rPr>
              <w:t>按要求做好平车清洁消毒更换手术床及推车被套。</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污染时随时清洁消毒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30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手术床清洁消毒</w:t>
            </w:r>
            <w:r>
              <w:rPr>
                <w:rFonts w:hint="eastAsia" w:ascii="宋体" w:hAnsi="宋体" w:eastAsia="宋体" w:cs="宋体"/>
                <w:i w:val="0"/>
                <w:iCs w:val="0"/>
                <w:strike w:val="0"/>
                <w:dstrike w:val="0"/>
                <w:color w:val="auto"/>
                <w:kern w:val="0"/>
                <w:sz w:val="21"/>
                <w:szCs w:val="21"/>
                <w:highlight w:val="none"/>
                <w:u w:val="none"/>
                <w:lang w:val="en-US" w:eastAsia="zh-CN" w:bidi="ar"/>
              </w:rPr>
              <w:t>（包含收拾布草至污物间）。污染布类密封后及时运送至污物梯口交接。</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每台手术结束立即清洁与消毒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c>
          <w:tcPr>
            <w:tcW w:w="30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库房的打扫</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每日1次</w:t>
            </w:r>
          </w:p>
        </w:tc>
      </w:tr>
    </w:tbl>
    <w:p>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lang w:eastAsia="zh-CN"/>
        </w:rPr>
      </w:pPr>
    </w:p>
    <w:p>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tbl>
      <w:tblPr>
        <w:tblStyle w:val="48"/>
        <w:tblpPr w:leftFromText="180" w:rightFromText="180" w:vertAnchor="text" w:horzAnchor="page" w:tblpX="1766" w:tblpY="455"/>
        <w:tblOverlap w:val="never"/>
        <w:tblW w:w="50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6"/>
        <w:gridCol w:w="682"/>
        <w:gridCol w:w="5245"/>
        <w:gridCol w:w="1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住院</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病区</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区域内地面扫尘(无扬尘干扫)</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区域内普通病房及走廊地面湿拖(进行地面消毒、清洁)</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区域内</w:t>
            </w:r>
            <w:r>
              <w:rPr>
                <w:rFonts w:hint="eastAsia" w:ascii="Times New Roman" w:hAnsi="Times New Roman" w:eastAsia="宋体" w:cs="Times New Roman"/>
                <w:lang w:val="en-US" w:eastAsia="zh-CN"/>
              </w:rPr>
              <w:t>隔离病房（感染病房）</w:t>
            </w:r>
            <w:r>
              <w:rPr>
                <w:rFonts w:hint="eastAsia" w:ascii="宋体" w:hAnsi="宋体" w:eastAsia="宋体" w:cs="宋体"/>
                <w:i w:val="0"/>
                <w:iCs w:val="0"/>
                <w:color w:val="auto"/>
                <w:kern w:val="0"/>
                <w:sz w:val="21"/>
                <w:szCs w:val="21"/>
                <w:highlight w:val="none"/>
                <w:u w:val="none"/>
                <w:lang w:val="en-US" w:eastAsia="zh-CN" w:bidi="ar"/>
              </w:rPr>
              <w:t>地面湿拖(进行地面消毒、清洁)</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区域内家具(桌椅、橱柜等)、办公用品、鼠标、电脑键盘、电话、台面擦拭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仪器外表(含各种医用器材)、候诊椅、低处电器表面清洗或擦拭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卫生间(含水龙头、洗手池、台面、马桶、皂盒、地面)冲洗、擦拭、消毒清洗</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随时保洁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区域内窗台、阳台、把手、栏杆、花盆、开关盒、线槽、氧管道盒表面、接线盒、各类低处标牌、垃圾桶、开水机、门把手、表面擦拭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ins w:id="0" w:author="强啊强" w:date="2026-04-08T08:16:11Z"/>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病人床单</w:t>
            </w:r>
            <w:r>
              <w:rPr>
                <w:rFonts w:hint="eastAsia" w:ascii="宋体" w:hAnsi="宋体" w:cs="宋体"/>
                <w:i w:val="0"/>
                <w:iCs w:val="0"/>
                <w:color w:val="auto"/>
                <w:kern w:val="0"/>
                <w:sz w:val="21"/>
                <w:szCs w:val="21"/>
                <w:highlight w:val="none"/>
                <w:u w:val="none"/>
                <w:lang w:val="en-US" w:eastAsia="zh-CN" w:bidi="ar"/>
              </w:rPr>
              <w:t>元</w:t>
            </w:r>
            <w:r>
              <w:rPr>
                <w:rFonts w:hint="eastAsia" w:ascii="宋体" w:hAnsi="宋体" w:eastAsia="宋体" w:cs="宋体"/>
                <w:i w:val="0"/>
                <w:iCs w:val="0"/>
                <w:color w:val="auto"/>
                <w:kern w:val="0"/>
                <w:sz w:val="21"/>
                <w:szCs w:val="21"/>
                <w:highlight w:val="none"/>
                <w:u w:val="none"/>
                <w:lang w:val="en-US" w:eastAsia="zh-CN" w:bidi="ar"/>
              </w:rPr>
              <w:t>清洁消毒</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每日</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次；污染时随时清洁消毒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床单位终末消毒</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每10天1次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门、门框、低处玻璃、窗框、柜顶擦拭、换洗值班被服</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低处墙面静电除尘、落地瓷砖、踢脚板、地角、低处管道擦拭、垃圾桶内部清洁、体重磅秤、紫外线灯管擦拭消毒（表面有灰尘污迹随时擦拭）、病历架及病历夹、医疗设备表面的酒精擦拭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低处风扇每周1次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巡视保洁、消毒小毛巾</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窗帘隔帘拆换(污染时随时拆换)；</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地面机洗</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库房的打扫</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22</w:t>
            </w:r>
          </w:p>
        </w:tc>
        <w:tc>
          <w:tcPr>
            <w:tcW w:w="3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平车、轮椅、病人检查床保养、清洁、消毒</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至少每月2次；使用后随时清洁消毒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23</w:t>
            </w:r>
          </w:p>
        </w:tc>
        <w:tc>
          <w:tcPr>
            <w:tcW w:w="30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步行梯清扫</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分钟一次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24</w:t>
            </w:r>
          </w:p>
        </w:tc>
        <w:tc>
          <w:tcPr>
            <w:tcW w:w="30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尿壶、便盆专人专用；</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终末清洁浸泡消毒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25</w:t>
            </w:r>
          </w:p>
        </w:tc>
        <w:tc>
          <w:tcPr>
            <w:tcW w:w="30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更衣室，值班室，办公室</w:t>
            </w:r>
            <w:r>
              <w:rPr>
                <w:rFonts w:hint="eastAsia" w:ascii="宋体" w:hAnsi="宋体" w:eastAsia="宋体" w:cs="宋体"/>
                <w:i w:val="0"/>
                <w:iCs w:val="0"/>
                <w:color w:val="auto"/>
                <w:kern w:val="0"/>
                <w:sz w:val="21"/>
                <w:szCs w:val="21"/>
                <w:highlight w:val="none"/>
                <w:u w:val="none"/>
                <w:lang w:val="en-US" w:eastAsia="zh-CN" w:bidi="ar"/>
              </w:rPr>
              <w:t>打扫</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每日1次</w:t>
            </w:r>
          </w:p>
        </w:tc>
      </w:tr>
    </w:tbl>
    <w:p>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p>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p>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tbl>
      <w:tblPr>
        <w:tblStyle w:val="4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2"/>
        <w:gridCol w:w="643"/>
        <w:gridCol w:w="5048"/>
        <w:gridCol w:w="2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办</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公</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区</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域</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区域内地面扫尘(无扬尘干扫)</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区域内地面湿拖(进行地面消毒、清洁)</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区域内家具(桌椅、橱柜等)、办公用品、台面擦拭</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区域内电脑、电话、仪器外表(含各种医用器材)、候诊椅、低处电器表面清洗或擦拭</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6</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卫生间(含水龙头、洗手池、台面、马桶、皂盒、地面)冲洗、擦拭、消毒清洗</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随时保洁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区域内窗台、阳台、把手、栏杆、花盆、开关盒、线槽、接线盒、各类低处标牌、垃圾桶、开水机表面擦拭</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每10天1次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门、门框、低处玻璃、窗框、柜顶擦拭、换洗值班被服</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低处墙面静电除尘、落地瓷砖、踢脚板、地角、低处管道擦拭、垃圾桶内部清洁、体重磅秤擦拭消毒</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低处风扇每周一次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巡视保洁、消毒小毛巾</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窗帘拆换</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半年1次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地面机洗</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18</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步行梯清扫</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分钟一次</w:t>
            </w:r>
          </w:p>
        </w:tc>
      </w:tr>
    </w:tbl>
    <w:p>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p>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tbl>
      <w:tblPr>
        <w:tblStyle w:val="4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3"/>
        <w:gridCol w:w="661"/>
        <w:gridCol w:w="5193"/>
        <w:gridCol w:w="2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公共</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区域内地面扫尘</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卫生间(含水龙头、洗手池、台面、马桶、地面)冲洗、擦拭、消毒及开水间清洗</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区域内把手、栏杆、花盆、开关盒、线槽、接线盒、各类低处标牌、垃圾桶、候诊椅、导医台、凳、立式广告牌擦拭</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每10天1次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各科室与公共场合水渠冲洗</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低处门、门框、玻璃、窗框、柜顶、文化长廊架子擦拭</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高处标牌、宣传栏、不锈钢支架、大门、壁挂物、围栏擦拭</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高处(含天花板、高处墙面、梁等)除尘</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低处风扇每周一次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地面机洗</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宋体" w:cs="Times New Roman"/>
                <w:color w:val="auto"/>
                <w:highlight w:val="none"/>
                <w:lang w:eastAsia="zh-CN"/>
              </w:rPr>
              <w:t>外墙清洗：对</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eastAsia="zh-CN"/>
              </w:rPr>
              <w:t>健康管理中心外墙、招牌进行清洗。</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每年1次</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清洗时间</w:t>
            </w:r>
            <w:r>
              <w:rPr>
                <w:rFonts w:hint="eastAsia" w:ascii="宋体" w:hAnsi="宋体" w:eastAsia="宋体" w:cs="宋体"/>
                <w:color w:val="auto"/>
                <w:kern w:val="0"/>
                <w:szCs w:val="21"/>
                <w:highlight w:val="none"/>
                <w:lang w:eastAsia="zh-CN" w:bidi="ar"/>
              </w:rPr>
              <w:t>以</w:t>
            </w:r>
            <w:r>
              <w:rPr>
                <w:rFonts w:hint="eastAsia" w:ascii="宋体" w:hAnsi="宋体" w:eastAsia="宋体" w:cs="宋体"/>
                <w:color w:val="auto"/>
                <w:kern w:val="0"/>
                <w:szCs w:val="21"/>
                <w:highlight w:val="none"/>
                <w:lang w:bidi="ar"/>
              </w:rPr>
              <w:t>协商决定</w:t>
            </w:r>
            <w:r>
              <w:rPr>
                <w:rFonts w:hint="eastAsia" w:ascii="宋体" w:hAnsi="宋体" w:eastAsia="宋体" w:cs="宋体"/>
                <w:color w:val="auto"/>
                <w:kern w:val="0"/>
                <w:szCs w:val="21"/>
                <w:highlight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步行梯清扫</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分钟一次</w:t>
            </w:r>
          </w:p>
        </w:tc>
      </w:tr>
    </w:tbl>
    <w:p>
      <w:pPr>
        <w:ind w:left="0" w:leftChars="0" w:firstLine="0" w:firstLineChars="0"/>
        <w:rPr>
          <w:rFonts w:hint="eastAsia"/>
          <w:lang w:val="en-US" w:eastAsia="zh-CN"/>
        </w:rPr>
      </w:pPr>
    </w:p>
    <w:p>
      <w:pPr>
        <w:pStyle w:val="5"/>
        <w:rPr>
          <w:rFonts w:hint="default" w:ascii="Calibri" w:hAnsi="Calibri" w:eastAsia="宋体" w:cs="Times New Roman"/>
          <w:b/>
          <w:bCs w:val="0"/>
          <w:i w:val="0"/>
          <w:iCs w:val="0"/>
          <w:sz w:val="21"/>
          <w:szCs w:val="20"/>
          <w:highlight w:val="none"/>
          <w:u w:val="none"/>
          <w:lang w:val="en-US" w:eastAsia="zh-CN"/>
        </w:rPr>
      </w:pPr>
      <w:r>
        <w:rPr>
          <w:rFonts w:hint="eastAsia" w:cs="Times New Roman"/>
          <w:b/>
          <w:bCs w:val="0"/>
          <w:i w:val="0"/>
          <w:iCs w:val="0"/>
          <w:sz w:val="21"/>
          <w:szCs w:val="20"/>
          <w:highlight w:val="none"/>
          <w:u w:val="none"/>
          <w:lang w:val="en-US" w:eastAsia="zh-CN"/>
        </w:rPr>
        <w:t>3.6</w:t>
      </w:r>
      <w:r>
        <w:rPr>
          <w:rFonts w:hint="eastAsia" w:eastAsia="宋体" w:cs="Calibri"/>
          <w:color w:val="auto"/>
          <w:kern w:val="2"/>
          <w:sz w:val="21"/>
          <w:szCs w:val="21"/>
          <w:highlight w:val="none"/>
          <w:u w:val="none"/>
          <w:lang w:val="en-US" w:eastAsia="zh-CN" w:bidi="ar-SA"/>
        </w:rPr>
        <w:t>秩序维护服务</w:t>
      </w:r>
    </w:p>
    <w:tbl>
      <w:tblPr>
        <w:tblStyle w:val="49"/>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71"/>
        <w:gridCol w:w="3771"/>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ageBreakBefore w:val="0"/>
              <w:widowControl/>
              <w:kinsoku/>
              <w:wordWrap/>
              <w:overflowPunct/>
              <w:topLinePunct w:val="0"/>
              <w:bidi w:val="0"/>
              <w:snapToGrid w:val="0"/>
              <w:spacing w:line="300" w:lineRule="auto"/>
              <w:ind w:left="0" w:firstLine="0" w:firstLineChars="0"/>
              <w:jc w:val="center"/>
              <w:rPr>
                <w:rFonts w:hint="eastAsia" w:ascii="Calibri" w:hAnsi="Calibri" w:eastAsia="宋体" w:cs="Calibri"/>
                <w:b/>
                <w:bCs/>
                <w:color w:val="auto"/>
                <w:kern w:val="0"/>
                <w:szCs w:val="21"/>
                <w:highlight w:val="none"/>
                <w:lang w:val="en-US" w:eastAsia="zh-CN"/>
              </w:rPr>
            </w:pPr>
            <w:r>
              <w:rPr>
                <w:rFonts w:hint="eastAsia" w:ascii="Times New Roman" w:hAnsi="Times New Roman" w:eastAsia="宋体" w:cs="Calibri"/>
                <w:b/>
                <w:bCs/>
                <w:color w:val="auto"/>
                <w:kern w:val="0"/>
                <w:szCs w:val="21"/>
                <w:highlight w:val="none"/>
                <w:lang w:val="en-US" w:eastAsia="zh-CN"/>
              </w:rPr>
              <w:t>序号</w:t>
            </w:r>
          </w:p>
        </w:tc>
        <w:tc>
          <w:tcPr>
            <w:tcW w:w="1971" w:type="dxa"/>
            <w:noWrap w:val="0"/>
            <w:vAlign w:val="center"/>
          </w:tcPr>
          <w:p>
            <w:pPr>
              <w:pageBreakBefore w:val="0"/>
              <w:widowControl/>
              <w:kinsoku/>
              <w:wordWrap/>
              <w:overflowPunct/>
              <w:topLinePunct w:val="0"/>
              <w:bidi w:val="0"/>
              <w:snapToGrid w:val="0"/>
              <w:spacing w:line="300" w:lineRule="auto"/>
              <w:ind w:left="0" w:firstLine="0" w:firstLineChars="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3771" w:type="dxa"/>
            <w:noWrap w:val="0"/>
            <w:vAlign w:val="center"/>
          </w:tcPr>
          <w:p>
            <w:pPr>
              <w:pageBreakBefore w:val="0"/>
              <w:widowControl/>
              <w:kinsoku/>
              <w:wordWrap/>
              <w:overflowPunct/>
              <w:topLinePunct w:val="0"/>
              <w:bidi w:val="0"/>
              <w:snapToGrid w:val="0"/>
              <w:spacing w:line="300" w:lineRule="auto"/>
              <w:ind w:left="0" w:firstLine="0" w:firstLineChars="0"/>
              <w:jc w:val="center"/>
              <w:rPr>
                <w:rFonts w:hint="default" w:ascii="Calibri" w:hAnsi="Calibri" w:eastAsia="宋体" w:cs="Calibri"/>
                <w:b/>
                <w:bCs/>
                <w:color w:val="auto"/>
                <w:kern w:val="0"/>
                <w:szCs w:val="21"/>
                <w:highlight w:val="none"/>
                <w:lang w:val="en-US" w:eastAsia="zh-CN"/>
              </w:rPr>
            </w:pPr>
            <w:r>
              <w:rPr>
                <w:rFonts w:hint="eastAsia" w:ascii="Times New Roman" w:hAnsi="Times New Roman" w:eastAsia="宋体" w:cs="Calibri"/>
                <w:b/>
                <w:bCs/>
                <w:color w:val="auto"/>
                <w:kern w:val="0"/>
                <w:szCs w:val="21"/>
                <w:highlight w:val="none"/>
                <w:lang w:val="en-US" w:eastAsia="zh-CN"/>
              </w:rPr>
              <w:t>服务标准</w:t>
            </w:r>
          </w:p>
        </w:tc>
        <w:tc>
          <w:tcPr>
            <w:tcW w:w="2015" w:type="dxa"/>
            <w:noWrap w:val="0"/>
            <w:vAlign w:val="center"/>
          </w:tcPr>
          <w:p>
            <w:pPr>
              <w:pageBreakBefore w:val="0"/>
              <w:widowControl/>
              <w:kinsoku/>
              <w:wordWrap/>
              <w:overflowPunct/>
              <w:topLinePunct w:val="0"/>
              <w:bidi w:val="0"/>
              <w:snapToGrid w:val="0"/>
              <w:spacing w:line="300" w:lineRule="auto"/>
              <w:ind w:left="0"/>
              <w:jc w:val="center"/>
              <w:rPr>
                <w:rFonts w:hint="eastAsia" w:ascii="Times New Roman" w:hAnsi="Times New Roman" w:eastAsia="宋体" w:cs="Calibri"/>
                <w:b/>
                <w:bCs/>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w:t>
            </w:r>
          </w:p>
        </w:tc>
        <w:tc>
          <w:tcPr>
            <w:tcW w:w="197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基本要求</w:t>
            </w: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w:t>
            </w:r>
            <w:r>
              <w:rPr>
                <w:rFonts w:hint="eastAsia" w:ascii="Times New Roman" w:hAnsi="Times New Roman" w:eastAsia="宋体" w:cs="Calibri"/>
                <w:b w:val="0"/>
                <w:bCs w:val="0"/>
                <w:color w:val="auto"/>
                <w:kern w:val="0"/>
                <w:szCs w:val="21"/>
                <w:highlight w:val="none"/>
                <w:lang w:val="en-US" w:eastAsia="zh-CN"/>
              </w:rPr>
              <w:t>秩序维护</w:t>
            </w:r>
            <w:r>
              <w:rPr>
                <w:rFonts w:hint="eastAsia" w:ascii="Calibri" w:hAnsi="Calibri" w:eastAsia="宋体" w:cs="Calibri"/>
                <w:b w:val="0"/>
                <w:bCs w:val="0"/>
                <w:color w:val="auto"/>
                <w:kern w:val="0"/>
                <w:szCs w:val="21"/>
                <w:highlight w:val="none"/>
                <w:lang w:val="en-US" w:eastAsia="zh-CN"/>
              </w:rPr>
              <w:t>服务相关制度</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并按照执行</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对巡查、值守及异常情况等做好相关记录</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填写规范</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保存完好</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yellow"/>
                <w:lang w:val="en-US" w:eastAsia="zh-CN"/>
              </w:rPr>
            </w:pPr>
            <w:r>
              <w:rPr>
                <w:rFonts w:hint="eastAsia" w:ascii="Times New Roman" w:hAnsi="Times New Roman" w:eastAsia="宋体"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配备</w:t>
            </w:r>
            <w:r>
              <w:rPr>
                <w:rFonts w:hint="eastAsia" w:ascii="Times New Roman" w:hAnsi="Times New Roman" w:eastAsia="宋体" w:cs="Calibri"/>
                <w:b w:val="0"/>
                <w:bCs w:val="0"/>
                <w:color w:val="auto"/>
                <w:kern w:val="0"/>
                <w:szCs w:val="21"/>
                <w:highlight w:val="none"/>
                <w:lang w:val="en-US" w:eastAsia="zh-CN"/>
              </w:rPr>
              <w:t>秩序维护</w:t>
            </w:r>
            <w:r>
              <w:rPr>
                <w:rFonts w:hint="eastAsia" w:ascii="Calibri" w:hAnsi="Calibri" w:eastAsia="宋体" w:cs="Calibri"/>
                <w:b w:val="0"/>
                <w:bCs w:val="0"/>
                <w:color w:val="auto"/>
                <w:kern w:val="0"/>
                <w:szCs w:val="21"/>
                <w:highlight w:val="none"/>
                <w:lang w:val="en-US" w:eastAsia="zh-CN"/>
              </w:rPr>
              <w:t>服务</w:t>
            </w:r>
            <w:r>
              <w:rPr>
                <w:rFonts w:hint="eastAsia" w:ascii="Times New Roman" w:hAnsi="Times New Roman" w:eastAsia="宋体" w:cs="Calibri"/>
                <w:b w:val="0"/>
                <w:bCs w:val="0"/>
                <w:color w:val="auto"/>
                <w:kern w:val="0"/>
                <w:szCs w:val="21"/>
                <w:highlight w:val="none"/>
                <w:lang w:val="en-US" w:eastAsia="zh-CN"/>
              </w:rPr>
              <w:t>随身</w:t>
            </w:r>
            <w:r>
              <w:rPr>
                <w:rFonts w:hint="eastAsia" w:ascii="Calibri" w:hAnsi="Calibri" w:eastAsia="宋体" w:cs="Calibri"/>
                <w:b w:val="0"/>
                <w:bCs w:val="0"/>
                <w:color w:val="auto"/>
                <w:kern w:val="0"/>
                <w:szCs w:val="21"/>
                <w:highlight w:val="none"/>
                <w:lang w:val="en-US" w:eastAsia="zh-CN"/>
              </w:rPr>
              <w:t>必要的器材</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（4）制定应急预案。</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w:t>
            </w:r>
          </w:p>
        </w:tc>
        <w:tc>
          <w:tcPr>
            <w:tcW w:w="197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eastAsia="zh-CN"/>
              </w:rPr>
            </w:pPr>
            <w:r>
              <w:rPr>
                <w:rFonts w:hint="default" w:ascii="Times New Roman" w:hAnsi="Times New Roman" w:eastAsia="宋体" w:cs="Times New Roman"/>
                <w:highlight w:val="none"/>
              </w:rPr>
              <w:t>出入管理</w:t>
            </w: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Times New Roman" w:hAnsi="Times New Roman" w:eastAsia="宋体" w:cs="Calibri"/>
                <w:bCs/>
                <w:color w:val="auto"/>
                <w:szCs w:val="21"/>
                <w:highlight w:val="none"/>
                <w:lang w:val="en-US" w:eastAsia="zh-CN"/>
              </w:rPr>
              <w:t>7：00—23：00</w:t>
            </w:r>
            <w:r>
              <w:rPr>
                <w:rFonts w:hint="eastAsia" w:cs="Calibri"/>
                <w:b w:val="0"/>
                <w:bCs w:val="0"/>
                <w:color w:val="auto"/>
                <w:kern w:val="0"/>
                <w:szCs w:val="21"/>
                <w:highlight w:val="none"/>
                <w:lang w:val="en-US" w:eastAsia="zh-CN"/>
              </w:rPr>
              <w:t>时间段院区内值班。</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2</w:t>
            </w:r>
            <w:r>
              <w:rPr>
                <w:rFonts w:hint="eastAsia" w:ascii="Times New Roman" w:hAnsi="Times New Roman" w:eastAsia="宋体" w:cs="Calibri"/>
                <w:b w:val="0"/>
                <w:bCs w:val="0"/>
                <w:color w:val="auto"/>
                <w:kern w:val="0"/>
                <w:szCs w:val="21"/>
                <w:highlight w:val="none"/>
                <w:lang w:val="en-US" w:eastAsia="zh-CN"/>
              </w:rPr>
              <w:t>）设置门岗。</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3</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在出入口对外来人员及其携带大件物品、外来车辆进行询问和记录</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并与相关部门取得联系</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同意后方可进入</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4</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大件物品搬出有相关部门开具的证明和清单</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经核实后放行</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5</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排查可疑人员</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对于不出示证件、不按规定登记、不听劝阻而强行闯入者</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及时劝离</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必要时通知公安机关进行处理</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6</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配合相关部门积极疏导上访人员</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有效疏导如出入口人群集聚、车辆拥堵、货物堵塞道路等情况</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7</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根据物业服务合同约定</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对物品进出实行安检、登记、电话确认等分类管理措施。大宗物品进出会同接收单位收件人审检</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严防违禁品</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包括毒品、军火弹药、管制刀具、易燃易爆品等</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、限带品</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包括动物、任何未经授权的专业摄影设备、无人机等</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进入</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p>
        </w:tc>
        <w:tc>
          <w:tcPr>
            <w:tcW w:w="197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值班</w:t>
            </w:r>
            <w:r>
              <w:rPr>
                <w:rFonts w:hint="default" w:ascii="Times New Roman" w:hAnsi="Times New Roman" w:eastAsia="宋体" w:cs="Times New Roman"/>
                <w:highlight w:val="none"/>
              </w:rPr>
              <w:t>巡查</w:t>
            </w: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建立巡查制度</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制定巡查路线</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按照指定时间和路线执行</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加强重点区域、重点部位及装修区域的巡查</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巡查期间保持通信设施设备畅通</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遇到异常情况立即上报并在现场采取相应措施</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收到指令后</w:t>
            </w:r>
            <w:r>
              <w:rPr>
                <w:rFonts w:hint="eastAsia" w:ascii="Times New Roman" w:hAnsi="Times New Roman" w:eastAsia="宋体" w:cs="Calibri"/>
                <w:b w:val="0"/>
                <w:bCs w:val="0"/>
                <w:color w:val="auto"/>
                <w:kern w:val="0"/>
                <w:szCs w:val="21"/>
                <w:highlight w:val="none"/>
                <w:lang w:val="en-US" w:eastAsia="zh-CN"/>
              </w:rPr>
              <w:t>或</w:t>
            </w:r>
            <w:r>
              <w:rPr>
                <w:rFonts w:hint="eastAsia" w:ascii="Calibri" w:hAnsi="Calibri" w:eastAsia="宋体" w:cs="Calibri"/>
                <w:b w:val="0"/>
                <w:bCs w:val="0"/>
                <w:color w:val="auto"/>
                <w:kern w:val="0"/>
                <w:szCs w:val="21"/>
                <w:highlight w:val="none"/>
                <w:lang w:val="en-US" w:eastAsia="zh-CN"/>
              </w:rPr>
              <w:t>火情等报警信号、其他异常情况信号</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巡查人员及时到达指定地点并迅速采取相应措施</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（5）巡查监控环境及设备情况是否正常。如有异常及时汇报。</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（6）巡查</w:t>
            </w:r>
            <w:r>
              <w:rPr>
                <w:rFonts w:hint="eastAsia" w:ascii="Calibri" w:hAnsi="Calibri" w:eastAsia="宋体" w:cs="Calibri"/>
                <w:b w:val="0"/>
                <w:bCs w:val="0"/>
                <w:color w:val="auto"/>
                <w:kern w:val="0"/>
                <w:szCs w:val="21"/>
                <w:highlight w:val="none"/>
                <w:lang w:val="en-US" w:eastAsia="zh-CN"/>
              </w:rPr>
              <w:t>消火栓、应急照明、应急物资、消防及人员逃生通道、消防车通道可随时正常使用</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每天1次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w:t>
            </w:r>
          </w:p>
        </w:tc>
        <w:tc>
          <w:tcPr>
            <w:tcW w:w="197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车辆停放</w:t>
            </w: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对车辆及停放区域实行</w:t>
            </w:r>
            <w:r>
              <w:rPr>
                <w:rFonts w:hint="eastAsia" w:ascii="Times New Roman" w:hAnsi="Times New Roman" w:eastAsia="宋体" w:cs="Calibri"/>
                <w:b w:val="0"/>
                <w:bCs w:val="0"/>
                <w:color w:val="auto"/>
                <w:kern w:val="0"/>
                <w:szCs w:val="21"/>
                <w:highlight w:val="none"/>
                <w:lang w:val="en-US" w:eastAsia="zh-CN"/>
              </w:rPr>
              <w:t>停放</w:t>
            </w:r>
            <w:r>
              <w:rPr>
                <w:rFonts w:hint="eastAsia" w:ascii="Calibri" w:hAnsi="Calibri" w:eastAsia="宋体" w:cs="Calibri"/>
                <w:b w:val="0"/>
                <w:bCs w:val="0"/>
                <w:color w:val="auto"/>
                <w:kern w:val="0"/>
                <w:szCs w:val="21"/>
                <w:highlight w:val="none"/>
                <w:lang w:val="en-US" w:eastAsia="zh-CN"/>
              </w:rPr>
              <w:t>管理</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发现车辆异常情况及时通知车主</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并做好登记</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发生交通事故、自然灾害等意外事故时及时赶赴现场疏导和协助处理</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响应时间不超过3</w:t>
            </w:r>
            <w:r>
              <w:rPr>
                <w:rFonts w:hint="eastAsia" w:ascii="Times New Roman" w:hAnsi="Times New Roman" w:eastAsia="宋体" w:cs="Calibri"/>
                <w:b w:val="0"/>
                <w:bCs w:val="0"/>
                <w:color w:val="auto"/>
                <w:kern w:val="0"/>
                <w:szCs w:val="21"/>
                <w:highlight w:val="none"/>
                <w:lang w:val="en-US" w:eastAsia="zh-CN"/>
              </w:rPr>
              <w:t>分钟。</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严禁在办公楼的</w:t>
            </w:r>
            <w:r>
              <w:rPr>
                <w:rFonts w:hint="eastAsia" w:ascii="Times New Roman" w:hAnsi="Times New Roman" w:eastAsia="宋体" w:cs="Calibri"/>
                <w:b w:val="0"/>
                <w:bCs w:val="0"/>
                <w:color w:val="auto"/>
                <w:kern w:val="0"/>
                <w:szCs w:val="21"/>
                <w:highlight w:val="none"/>
                <w:lang w:val="en-US" w:eastAsia="zh-CN"/>
              </w:rPr>
              <w:t>室内、</w:t>
            </w:r>
            <w:r>
              <w:rPr>
                <w:rFonts w:hint="eastAsia" w:ascii="Calibri" w:hAnsi="Calibri" w:eastAsia="宋体" w:cs="Calibri"/>
                <w:b w:val="0"/>
                <w:bCs w:val="0"/>
                <w:color w:val="auto"/>
                <w:kern w:val="0"/>
                <w:szCs w:val="21"/>
                <w:highlight w:val="none"/>
                <w:lang w:val="en-US" w:eastAsia="zh-CN"/>
              </w:rPr>
              <w:t>公用走道、楼梯间、安全出口处等公共区域停放车辆或充电</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7</w:t>
            </w:r>
          </w:p>
        </w:tc>
        <w:tc>
          <w:tcPr>
            <w:tcW w:w="197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突发事件处理</w:t>
            </w: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制定突发事件安全责任书</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明确突发事件责任人及应承担的安全责任</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建立应急突发事件处置队伍</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明确各自的职责</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发生意外事件时</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及时采取应急措施</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维护办公区域物业服务正常进行</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保护人身财产安全</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（4）突发事件</w:t>
            </w:r>
            <w:r>
              <w:rPr>
                <w:rFonts w:hint="eastAsia" w:ascii="Calibri" w:hAnsi="Calibri" w:eastAsia="宋体" w:cs="Calibri"/>
                <w:b w:val="0"/>
                <w:bCs w:val="0"/>
                <w:color w:val="auto"/>
                <w:kern w:val="0"/>
                <w:szCs w:val="21"/>
                <w:highlight w:val="none"/>
                <w:lang w:val="en-US" w:eastAsia="zh-CN"/>
              </w:rPr>
              <w:t>处理后</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及时形成应急总结报告</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完善应急</w:t>
            </w:r>
            <w:r>
              <w:rPr>
                <w:rFonts w:hint="eastAsia" w:ascii="Times New Roman" w:hAnsi="Times New Roman" w:eastAsia="宋体" w:cs="Calibri"/>
                <w:b w:val="0"/>
                <w:bCs w:val="0"/>
                <w:color w:val="auto"/>
                <w:kern w:val="0"/>
                <w:szCs w:val="21"/>
                <w:highlight w:val="none"/>
                <w:lang w:val="en-US" w:eastAsia="zh-CN"/>
              </w:rPr>
              <w:t>预案。</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8</w:t>
            </w:r>
          </w:p>
        </w:tc>
        <w:tc>
          <w:tcPr>
            <w:tcW w:w="197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大型活动秩序</w:t>
            </w: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制定相应的活动秩序维护方案</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合理安排人员</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并对场所的安全隐患进行排查</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应保障通道、出入口、停车场等区域畅通</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活动举办过程中</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做好现场秩序的维护和突发事故的处置工作</w:t>
            </w:r>
            <w:r>
              <w:rPr>
                <w:rFonts w:hint="eastAsia" w:ascii="Calibri" w:hAnsi="Calibri"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确保活动正常进行</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bl>
    <w:p>
      <w:pPr>
        <w:pStyle w:val="4"/>
        <w:ind w:left="0" w:leftChars="0" w:firstLine="0" w:firstLineChars="0"/>
        <w:rPr>
          <w:rFonts w:hint="default" w:cs="Calibri"/>
          <w:color w:val="auto"/>
          <w:sz w:val="21"/>
          <w:szCs w:val="21"/>
          <w:highlight w:val="none"/>
          <w:u w:val="none"/>
          <w:lang w:val="en-US" w:eastAsia="zh-CN"/>
        </w:rPr>
      </w:pPr>
      <w:bookmarkStart w:id="62" w:name="_Toc12052"/>
      <w:bookmarkStart w:id="63" w:name="_Toc26417"/>
      <w:bookmarkStart w:id="64" w:name="_Toc27983"/>
    </w:p>
    <w:p>
      <w:pPr>
        <w:pStyle w:val="4"/>
        <w:bidi w:val="0"/>
        <w:ind w:left="0" w:leftChars="0" w:firstLine="321" w:firstLineChars="100"/>
        <w:rPr>
          <w:rFonts w:hint="eastAsia" w:ascii="Arial" w:hAnsi="Arial" w:cs="Times New Roman"/>
          <w:highlight w:val="none"/>
          <w:lang w:val="en-US" w:eastAsia="zh-CN"/>
        </w:rPr>
      </w:pPr>
      <w:r>
        <w:rPr>
          <w:rFonts w:hint="eastAsia" w:ascii="Arial" w:hAnsi="Arial" w:cs="Times New Roman"/>
          <w:highlight w:val="none"/>
          <w:lang w:val="en-US" w:eastAsia="zh-CN"/>
        </w:rPr>
        <w:t>4.供应商履行合同所需的设备</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683"/>
        <w:gridCol w:w="4450"/>
        <w:gridCol w:w="87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序号</w:t>
            </w:r>
          </w:p>
        </w:tc>
        <w:tc>
          <w:tcPr>
            <w:tcW w:w="1683"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color w:val="auto"/>
                <w:kern w:val="0"/>
                <w:szCs w:val="21"/>
                <w:highlight w:val="none"/>
              </w:rPr>
            </w:pPr>
            <w:r>
              <w:rPr>
                <w:rFonts w:hint="eastAsia" w:ascii="Calibri" w:hAnsi="Calibri" w:eastAsia="宋体" w:cs="Calibri"/>
                <w:b/>
                <w:bCs/>
                <w:color w:val="auto"/>
                <w:kern w:val="0"/>
                <w:szCs w:val="21"/>
                <w:highlight w:val="none"/>
                <w:lang w:val="en-US" w:eastAsia="zh-CN"/>
              </w:rPr>
              <w:t>用途</w:t>
            </w:r>
          </w:p>
        </w:tc>
        <w:tc>
          <w:tcPr>
            <w:tcW w:w="4450"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eastAsia" w:ascii="Calibri" w:hAnsi="Calibri" w:eastAsia="宋体" w:cs="Calibri"/>
                <w:b/>
                <w:bCs/>
                <w:color w:val="auto"/>
                <w:kern w:val="0"/>
                <w:szCs w:val="21"/>
                <w:highlight w:val="none"/>
                <w:lang w:eastAsia="zh-CN"/>
              </w:rPr>
            </w:pPr>
            <w:r>
              <w:rPr>
                <w:rFonts w:hint="eastAsia" w:ascii="Calibri" w:hAnsi="Calibri" w:eastAsia="宋体" w:cs="Calibri"/>
                <w:b/>
                <w:bCs/>
                <w:color w:val="auto"/>
                <w:kern w:val="0"/>
                <w:szCs w:val="21"/>
                <w:highlight w:val="none"/>
                <w:lang w:val="en-US" w:eastAsia="zh-CN"/>
              </w:rPr>
              <w:t>作业设备</w:t>
            </w:r>
            <w:r>
              <w:rPr>
                <w:rFonts w:hint="default" w:ascii="Calibri" w:hAnsi="Calibri" w:eastAsia="宋体" w:cs="Calibri"/>
                <w:b/>
                <w:bCs/>
                <w:color w:val="auto"/>
                <w:kern w:val="0"/>
                <w:szCs w:val="21"/>
                <w:highlight w:val="none"/>
              </w:rPr>
              <w:t>名称</w:t>
            </w:r>
          </w:p>
        </w:tc>
        <w:tc>
          <w:tcPr>
            <w:tcW w:w="875"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color w:val="auto"/>
                <w:kern w:val="0"/>
                <w:szCs w:val="21"/>
                <w:highlight w:val="none"/>
                <w:lang w:val="en-US" w:eastAsia="zh-CN"/>
              </w:rPr>
            </w:pPr>
            <w:r>
              <w:rPr>
                <w:rFonts w:hint="eastAsia" w:ascii="Calibri" w:hAnsi="Calibri" w:eastAsia="宋体" w:cs="Calibri"/>
                <w:b/>
                <w:bCs/>
                <w:color w:val="auto"/>
                <w:kern w:val="0"/>
                <w:szCs w:val="21"/>
                <w:highlight w:val="none"/>
                <w:lang w:val="en-US" w:eastAsia="zh-CN"/>
              </w:rPr>
              <w:t>数量</w:t>
            </w:r>
          </w:p>
        </w:tc>
        <w:tc>
          <w:tcPr>
            <w:tcW w:w="850"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color w:val="auto"/>
                <w:kern w:val="0"/>
                <w:szCs w:val="21"/>
                <w:highlight w:val="none"/>
                <w:lang w:val="en-US" w:eastAsia="zh-CN"/>
              </w:rPr>
            </w:pPr>
            <w:r>
              <w:rPr>
                <w:rFonts w:hint="eastAsia" w:ascii="Calibri" w:hAnsi="Calibri" w:eastAsia="宋体" w:cs="Calibri"/>
                <w:b/>
                <w:bCs/>
                <w:color w:val="auto"/>
                <w:kern w:val="0"/>
                <w:szCs w:val="21"/>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 w:val="0"/>
                <w:bCs w:val="0"/>
                <w:color w:val="auto"/>
                <w:kern w:val="0"/>
                <w:sz w:val="21"/>
                <w:szCs w:val="21"/>
                <w:highlight w:val="none"/>
              </w:rPr>
            </w:pPr>
            <w:r>
              <w:rPr>
                <w:rFonts w:hint="eastAsia" w:ascii="Times New Roman" w:hAnsi="Times New Roman" w:eastAsia="宋体" w:cs="Calibri"/>
                <w:b w:val="0"/>
                <w:bCs w:val="0"/>
                <w:color w:val="auto"/>
                <w:kern w:val="0"/>
                <w:sz w:val="21"/>
                <w:szCs w:val="21"/>
                <w:highlight w:val="none"/>
                <w:lang w:val="en-US" w:eastAsia="zh-CN"/>
              </w:rPr>
              <w:t>1</w:t>
            </w:r>
          </w:p>
        </w:tc>
        <w:tc>
          <w:tcPr>
            <w:tcW w:w="1683" w:type="dxa"/>
            <w:vMerge w:val="restart"/>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bidi="ar-SA"/>
              </w:rPr>
              <w:t>保洁服务</w:t>
            </w:r>
          </w:p>
        </w:tc>
        <w:tc>
          <w:tcPr>
            <w:tcW w:w="4450" w:type="dxa"/>
            <w:noWrap w:val="0"/>
            <w:vAlign w:val="center"/>
          </w:tcPr>
          <w:p>
            <w:pPr>
              <w:pStyle w:val="279"/>
              <w:pageBreakBefore w:val="0"/>
              <w:kinsoku/>
              <w:wordWrap/>
              <w:overflowPunct/>
              <w:topLinePunct w:val="0"/>
              <w:bidi w:val="0"/>
              <w:adjustRightInd/>
              <w:spacing w:line="460" w:lineRule="exact"/>
              <w:ind w:firstLine="0" w:firstLineChars="0"/>
              <w:jc w:val="left"/>
              <w:textAlignment w:val="auto"/>
              <w:rPr>
                <w:rFonts w:hAnsi="宋体" w:eastAsia="宋体"/>
                <w:color w:val="auto"/>
                <w:sz w:val="21"/>
                <w:szCs w:val="21"/>
                <w:highlight w:val="none"/>
              </w:rPr>
            </w:pPr>
            <w:r>
              <w:rPr>
                <w:rFonts w:hint="eastAsia" w:hAnsi="宋体" w:eastAsia="宋体"/>
                <w:snapToGrid w:val="0"/>
                <w:color w:val="auto"/>
                <w:sz w:val="21"/>
                <w:szCs w:val="21"/>
                <w:highlight w:val="none"/>
              </w:rPr>
              <w:t>工作服、口罩、水鞋、手套、帽子、防护围裙、防护眼罩等所有日常必要的劳保用品及防护用品。（日常防护用品不包含N95口罩、防护服、防护面罩、防护眼镜、医用乳胶手套、鞋套等在特殊情况下进入隔离病区人员所需要的个人防护用品。）</w:t>
            </w:r>
          </w:p>
          <w:p>
            <w:pPr>
              <w:pageBreakBefore w:val="0"/>
              <w:widowControl/>
              <w:kinsoku/>
              <w:wordWrap/>
              <w:overflowPunct/>
              <w:topLinePunct w:val="0"/>
              <w:bidi w:val="0"/>
              <w:adjustRightInd/>
              <w:snapToGrid w:val="0"/>
              <w:spacing w:line="300" w:lineRule="auto"/>
              <w:ind w:left="0" w:leftChars="0" w:firstLine="0" w:firstLineChars="0"/>
              <w:jc w:val="left"/>
              <w:textAlignment w:val="auto"/>
              <w:rPr>
                <w:rFonts w:hint="default" w:ascii="Times New Roman" w:hAnsi="Times New Roman" w:eastAsia="宋体" w:cs="Calibri"/>
                <w:b w:val="0"/>
                <w:bCs w:val="0"/>
                <w:color w:val="auto"/>
                <w:kern w:val="0"/>
                <w:sz w:val="21"/>
                <w:szCs w:val="21"/>
                <w:highlight w:val="none"/>
                <w:lang w:val="en-US" w:eastAsia="zh-CN" w:bidi="ar-SA"/>
              </w:rPr>
            </w:pP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Calibri" w:hAnsi="Calibri"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Calibri" w:hAnsi="Calibri"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 w:val="0"/>
                <w:bCs w:val="0"/>
                <w:color w:val="auto"/>
                <w:kern w:val="0"/>
                <w:sz w:val="21"/>
                <w:szCs w:val="21"/>
                <w:highlight w:val="none"/>
              </w:rPr>
            </w:pPr>
            <w:r>
              <w:rPr>
                <w:rFonts w:hint="eastAsia" w:cs="Calibri"/>
                <w:b w:val="0"/>
                <w:bCs w:val="0"/>
                <w:color w:val="auto"/>
                <w:kern w:val="0"/>
                <w:sz w:val="21"/>
                <w:szCs w:val="21"/>
                <w:highlight w:val="none"/>
                <w:lang w:val="en-US" w:eastAsia="zh-CN"/>
              </w:rPr>
              <w:t>2</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left"/>
              <w:textAlignment w:val="auto"/>
              <w:rPr>
                <w:rFonts w:hint="eastAsia" w:ascii="Calibri" w:hAnsi="Calibri" w:eastAsia="宋体" w:cs="Calibri"/>
                <w:b w:val="0"/>
                <w:bCs w:val="0"/>
                <w:color w:val="auto"/>
                <w:kern w:val="0"/>
                <w:sz w:val="21"/>
                <w:szCs w:val="21"/>
                <w:highlight w:val="none"/>
                <w:lang w:val="en-US" w:eastAsia="zh-CN" w:bidi="ar-SA"/>
              </w:rPr>
            </w:pPr>
            <w:r>
              <w:rPr>
                <w:rFonts w:hint="eastAsia" w:ascii="宋体" w:hAnsi="宋体" w:eastAsia="宋体" w:cs="宋体"/>
                <w:snapToGrid w:val="0"/>
                <w:szCs w:val="21"/>
                <w:highlight w:val="none"/>
              </w:rPr>
              <w:t>所有基础工具及耗材</w:t>
            </w:r>
            <w:r>
              <w:rPr>
                <w:rFonts w:hint="eastAsia" w:ascii="宋体" w:hAnsi="宋体" w:cs="宋体"/>
                <w:snapToGrid w:val="0"/>
                <w:szCs w:val="21"/>
                <w:highlight w:val="none"/>
                <w:lang w:eastAsia="zh-CN"/>
              </w:rPr>
              <w:t>，</w:t>
            </w:r>
            <w:r>
              <w:rPr>
                <w:rFonts w:hint="eastAsia" w:ascii="宋体" w:hAnsi="宋体" w:eastAsia="宋体" w:cs="宋体"/>
                <w:snapToGrid w:val="0"/>
                <w:szCs w:val="21"/>
                <w:highlight w:val="none"/>
              </w:rPr>
              <w:t>包含但不限于拖把、扫把、清洁桶、水管、百洁布、抺布、钢丝球、保洁车、喷壶、除胶剂、不锈钢保养剂、 檀香、</w:t>
            </w:r>
            <w:r>
              <w:rPr>
                <w:rFonts w:hint="eastAsia" w:ascii="宋体" w:hAnsi="宋体" w:eastAsia="宋体" w:cs="宋体"/>
                <w:szCs w:val="21"/>
                <w:highlight w:val="none"/>
              </w:rPr>
              <w:t>垃圾袋</w:t>
            </w:r>
            <w:r>
              <w:rPr>
                <w:rFonts w:hint="eastAsia" w:ascii="宋体" w:hAnsi="宋体" w:eastAsia="宋体" w:cs="宋体"/>
                <w:snapToGrid w:val="0"/>
                <w:szCs w:val="21"/>
                <w:highlight w:val="none"/>
              </w:rPr>
              <w:t>等。（基础工具及耗材不包括用于打包污染布草的袋子、医疗废物运送车、生活垃圾运送车、科室用各规格垃圾桶。）</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Calibri" w:hAnsi="Calibri"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Calibri" w:hAnsi="Calibri"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3</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left"/>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宋体" w:hAnsi="宋体" w:eastAsia="宋体" w:cs="宋体"/>
                <w:color w:val="auto"/>
                <w:szCs w:val="21"/>
                <w:highlight w:val="none"/>
              </w:rPr>
              <w:t>门诊1层的2个公共卫生间投入抽</w:t>
            </w:r>
            <w:r>
              <w:rPr>
                <w:rFonts w:hint="eastAsia" w:ascii="宋体" w:hAnsi="宋体" w:eastAsia="宋体" w:cs="宋体"/>
                <w:color w:val="auto"/>
                <w:kern w:val="0"/>
                <w:szCs w:val="21"/>
                <w:highlight w:val="none"/>
                <w:lang w:bidi="ar"/>
              </w:rPr>
              <w:t>纸盒、感应皂液器、喷香机、灭蚊灯、低速干手机、置物架、绿植等设施。</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４</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宋体" w:hAnsi="宋体" w:eastAsia="宋体" w:cs="宋体"/>
                <w:color w:val="auto"/>
                <w:kern w:val="0"/>
                <w:szCs w:val="21"/>
                <w:highlight w:val="none"/>
                <w:lang w:bidi="ar"/>
              </w:rPr>
              <w:t>自动扫地拖地机器人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5</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荧光检测笔</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10</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6</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szCs w:val="21"/>
                <w:highlight w:val="none"/>
              </w:rPr>
              <w:t>洗地机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7</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szCs w:val="21"/>
                <w:highlight w:val="none"/>
              </w:rPr>
              <w:t>扫地机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８</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szCs w:val="21"/>
                <w:highlight w:val="none"/>
              </w:rPr>
              <w:t>尘推机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shd w:val="clear" w:color="auto" w:fill="auto"/>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rPr>
              <w:t>9</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szCs w:val="21"/>
                <w:highlight w:val="none"/>
              </w:rPr>
              <w:t>高压冲洗机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shd w:val="clear" w:color="auto" w:fill="auto"/>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rPr>
              <w:t>10</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szCs w:val="21"/>
                <w:highlight w:val="none"/>
              </w:rPr>
              <w:t>边角清洗机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shd w:val="clear" w:color="auto" w:fill="auto"/>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rPr>
              <w:t>11</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蒸汽式终末消毒机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shd w:val="clear" w:color="auto" w:fill="auto"/>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rPr>
              <w:t>12</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洗手间除臭机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shd w:val="clear" w:color="auto" w:fill="auto"/>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rPr>
              <w:t>13</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宋体" w:hAnsi="宋体" w:eastAsia="宋体" w:cs="宋体"/>
                <w:color w:val="auto"/>
                <w:szCs w:val="21"/>
                <w:highlight w:val="none"/>
              </w:rPr>
              <w:t>智能医废收集车</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shd w:val="clear" w:color="auto" w:fill="auto"/>
            <w:noWrap w:val="0"/>
            <w:vAlign w:val="center"/>
          </w:tcPr>
          <w:p>
            <w:pPr>
              <w:pageBreakBefore w:val="0"/>
              <w:widowControl/>
              <w:numPr>
                <w:ilvl w:val="0"/>
                <w:numId w:val="0"/>
              </w:numPr>
              <w:kinsoku/>
              <w:wordWrap/>
              <w:overflowPunct/>
              <w:topLinePunct w:val="0"/>
              <w:bidi w:val="0"/>
              <w:adjustRightInd/>
              <w:snapToGrid w:val="0"/>
              <w:spacing w:line="300" w:lineRule="auto"/>
              <w:ind w:left="0" w:leftChars="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cs="Calibri"/>
                <w:b w:val="0"/>
                <w:bCs w:val="0"/>
                <w:color w:val="auto"/>
                <w:kern w:val="0"/>
                <w:sz w:val="21"/>
                <w:szCs w:val="21"/>
                <w:highlight w:val="none"/>
                <w:lang w:val="en-US" w:eastAsia="zh-CN"/>
              </w:rPr>
              <w:t>14</w:t>
            </w:r>
          </w:p>
        </w:tc>
        <w:tc>
          <w:tcPr>
            <w:tcW w:w="1683" w:type="dxa"/>
            <w:vMerge w:val="restart"/>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Calibri" w:hAnsi="Calibri" w:eastAsia="宋体" w:cs="Calibri"/>
                <w:kern w:val="2"/>
                <w:sz w:val="21"/>
                <w:szCs w:val="21"/>
                <w:highlight w:val="none"/>
                <w:lang w:val="en-US" w:eastAsia="zh-CN" w:bidi="ar-SA"/>
              </w:rPr>
            </w:pPr>
            <w:r>
              <w:rPr>
                <w:rFonts w:hint="eastAsia" w:ascii="Times New Roman" w:hAnsi="Times New Roman" w:eastAsia="宋体" w:cs="Calibri"/>
                <w:b w:val="0"/>
                <w:bCs w:val="0"/>
                <w:color w:val="auto"/>
                <w:kern w:val="0"/>
                <w:szCs w:val="21"/>
                <w:highlight w:val="none"/>
                <w:lang w:val="en-US" w:eastAsia="zh-CN"/>
              </w:rPr>
              <w:t>秩序维护</w:t>
            </w:r>
            <w:r>
              <w:rPr>
                <w:rFonts w:hint="eastAsia" w:ascii="Times New Roman" w:hAnsi="Times New Roman" w:eastAsia="宋体" w:cs="Times New Roman"/>
                <w:sz w:val="21"/>
                <w:szCs w:val="21"/>
                <w:highlight w:val="none"/>
                <w:lang w:val="en-US" w:eastAsia="zh-CN"/>
              </w:rPr>
              <w:t>服务</w:t>
            </w: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Calibri" w:hAnsi="Calibri"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Cs w:val="21"/>
                <w:highlight w:val="none"/>
                <w:lang w:val="en-US" w:eastAsia="zh-CN"/>
              </w:rPr>
              <w:t>对讲机</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15</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Cs w:val="21"/>
                <w:highlight w:val="none"/>
                <w:lang w:val="en-US" w:eastAsia="zh-CN"/>
              </w:rPr>
              <w:t>辣椒水</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16</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Cs w:val="21"/>
                <w:highlight w:val="none"/>
                <w:lang w:val="en-US" w:eastAsia="zh-CN"/>
              </w:rPr>
              <w:t>伸缩警棍</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4" w:type="dxa"/>
            <w:noWrap w:val="0"/>
            <w:vAlign w:val="center"/>
          </w:tcPr>
          <w:p>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cs="Calibri"/>
                <w:b w:val="0"/>
                <w:bCs w:val="0"/>
                <w:color w:val="auto"/>
                <w:kern w:val="0"/>
                <w:sz w:val="21"/>
                <w:szCs w:val="21"/>
                <w:highlight w:val="none"/>
                <w:lang w:val="en-US" w:eastAsia="zh-CN"/>
              </w:rPr>
              <w:t>17</w:t>
            </w:r>
          </w:p>
        </w:tc>
        <w:tc>
          <w:tcPr>
            <w:tcW w:w="1683" w:type="dxa"/>
            <w:vMerge w:val="continue"/>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44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Cs w:val="21"/>
                <w:highlight w:val="none"/>
                <w:lang w:val="en-US" w:eastAsia="zh-CN"/>
              </w:rPr>
              <w:t>强光电筒</w:t>
            </w:r>
          </w:p>
        </w:tc>
        <w:tc>
          <w:tcPr>
            <w:tcW w:w="875"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850" w:type="dxa"/>
            <w:noWrap w:val="0"/>
            <w:vAlign w:val="center"/>
          </w:tcPr>
          <w:p>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支</w:t>
            </w:r>
          </w:p>
        </w:tc>
      </w:tr>
    </w:tbl>
    <w:p>
      <w:pPr>
        <w:pStyle w:val="4"/>
        <w:pageBreakBefore w:val="0"/>
        <w:kinsoku/>
        <w:wordWrap/>
        <w:overflowPunct/>
        <w:topLinePunct w:val="0"/>
        <w:bidi w:val="0"/>
        <w:adjustRightInd/>
        <w:ind w:firstLine="0" w:firstLineChars="0"/>
        <w:textAlignment w:val="auto"/>
        <w:rPr>
          <w:rFonts w:hint="default"/>
          <w:highlight w:val="none"/>
          <w:lang w:val="en-US" w:eastAsia="zh-CN"/>
        </w:rPr>
      </w:pPr>
    </w:p>
    <w:p>
      <w:pPr>
        <w:pStyle w:val="4"/>
        <w:pageBreakBefore w:val="0"/>
        <w:kinsoku/>
        <w:wordWrap/>
        <w:overflowPunct/>
        <w:topLinePunct w:val="0"/>
        <w:bidi w:val="0"/>
        <w:adjustRightInd/>
        <w:ind w:firstLine="0" w:firstLineChars="0"/>
        <w:textAlignment w:val="auto"/>
        <w:rPr>
          <w:rFonts w:hint="eastAsia" w:eastAsia="黑体"/>
          <w:strike/>
          <w:dstrike w:val="0"/>
          <w:color w:val="FF0000"/>
          <w:sz w:val="32"/>
          <w:szCs w:val="32"/>
          <w:highlight w:val="yellow"/>
          <w:lang w:eastAsia="zh-CN"/>
        </w:rPr>
      </w:pPr>
      <w:r>
        <w:rPr>
          <w:rFonts w:hint="eastAsia"/>
          <w:highlight w:val="none"/>
          <w:lang w:val="en-US" w:eastAsia="zh-CN"/>
        </w:rPr>
        <w:t>5.</w:t>
      </w:r>
      <w:r>
        <w:rPr>
          <w:rFonts w:hint="default"/>
          <w:highlight w:val="none"/>
        </w:rPr>
        <w:t>物业管理服务人员需求</w:t>
      </w:r>
    </w:p>
    <w:tbl>
      <w:tblPr>
        <w:tblStyle w:val="4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257"/>
        <w:gridCol w:w="1353"/>
        <w:gridCol w:w="1911"/>
        <w:gridCol w:w="3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39"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val="0"/>
                <w:color w:val="auto"/>
                <w:szCs w:val="21"/>
                <w:highlight w:val="none"/>
                <w:lang w:val="en-US" w:eastAsia="zh-CN"/>
              </w:rPr>
            </w:pPr>
            <w:r>
              <w:rPr>
                <w:rFonts w:hint="default" w:ascii="Calibri" w:hAnsi="Calibri" w:eastAsia="宋体" w:cs="Calibri"/>
                <w:b/>
                <w:bCs w:val="0"/>
                <w:color w:val="auto"/>
                <w:szCs w:val="21"/>
                <w:highlight w:val="none"/>
              </w:rPr>
              <w:t>部门</w:t>
            </w:r>
            <w:r>
              <w:rPr>
                <w:rFonts w:hint="default" w:ascii="Calibri" w:hAnsi="Calibri" w:eastAsia="宋体" w:cs="Calibri"/>
                <w:b/>
                <w:bCs w:val="0"/>
                <w:color w:val="auto"/>
                <w:szCs w:val="21"/>
                <w:highlight w:val="none"/>
                <w:lang w:eastAsia="zh-CN"/>
              </w:rPr>
              <w:t>职能</w:t>
            </w:r>
          </w:p>
        </w:tc>
        <w:tc>
          <w:tcPr>
            <w:tcW w:w="2147"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w:t>
            </w:r>
          </w:p>
        </w:tc>
        <w:tc>
          <w:tcPr>
            <w:tcW w:w="2312"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同时在岗人数</w:t>
            </w:r>
          </w:p>
        </w:tc>
        <w:tc>
          <w:tcPr>
            <w:tcW w:w="3266"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岗位所需总人数</w:t>
            </w:r>
          </w:p>
        </w:tc>
        <w:tc>
          <w:tcPr>
            <w:tcW w:w="5294" w:type="dxa"/>
            <w:noWrap w:val="0"/>
            <w:vAlign w:val="center"/>
          </w:tcPr>
          <w:p>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备注（</w:t>
            </w:r>
            <w:r>
              <w:rPr>
                <w:rFonts w:hint="eastAsia" w:ascii="Calibri" w:hAnsi="Calibri" w:eastAsia="宋体" w:cs="Calibri"/>
                <w:b/>
                <w:bCs w:val="0"/>
                <w:color w:val="auto"/>
                <w:szCs w:val="21"/>
                <w:highlight w:val="none"/>
                <w:lang w:eastAsia="zh-CN"/>
              </w:rPr>
              <w:t>学历、年龄、工作经验等要求</w:t>
            </w:r>
            <w:r>
              <w:rPr>
                <w:rFonts w:hint="default" w:ascii="Calibri" w:hAnsi="Calibri" w:eastAsia="宋体" w:cs="Calibri"/>
                <w:b/>
                <w:bCs w:val="0"/>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9"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服务中心</w:t>
            </w:r>
          </w:p>
        </w:tc>
        <w:tc>
          <w:tcPr>
            <w:tcW w:w="2147"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项目经理</w:t>
            </w:r>
          </w:p>
        </w:tc>
        <w:tc>
          <w:tcPr>
            <w:tcW w:w="2312"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3266"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5294"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Calibri"/>
                <w:bCs/>
                <w:color w:val="auto"/>
                <w:szCs w:val="21"/>
                <w:highlight w:val="none"/>
                <w:lang w:val="en-US" w:eastAsia="zh-CN"/>
              </w:rPr>
              <w:t>大专及以上学历，</w:t>
            </w:r>
            <w:r>
              <w:rPr>
                <w:rFonts w:hint="eastAsia" w:cs="Calibri"/>
                <w:bCs/>
                <w:color w:val="auto"/>
                <w:szCs w:val="21"/>
                <w:highlight w:val="none"/>
                <w:lang w:val="en-US" w:eastAsia="zh-CN"/>
              </w:rPr>
              <w:t>48</w:t>
            </w:r>
            <w:r>
              <w:rPr>
                <w:rFonts w:hint="eastAsia" w:ascii="Times New Roman" w:hAnsi="Times New Roman" w:eastAsia="宋体" w:cs="Calibri"/>
                <w:bCs/>
                <w:color w:val="auto"/>
                <w:szCs w:val="21"/>
                <w:highlight w:val="none"/>
                <w:lang w:val="en-US" w:eastAsia="zh-CN"/>
              </w:rPr>
              <w:t>岁以下，</w:t>
            </w:r>
            <w:bookmarkStart w:id="65" w:name="OLE_LINK3"/>
            <w:r>
              <w:rPr>
                <w:rFonts w:hint="eastAsia" w:ascii="宋体" w:hAnsi="宋体" w:eastAsia="宋体" w:cs="宋体"/>
                <w:bCs/>
                <w:strike w:val="0"/>
                <w:dstrike w:val="0"/>
                <w:color w:val="auto"/>
                <w:sz w:val="21"/>
                <w:szCs w:val="21"/>
                <w:highlight w:val="none"/>
              </w:rPr>
              <w:t>具有人力资源和社会保障部门颁发的</w:t>
            </w:r>
            <w:r>
              <w:rPr>
                <w:rFonts w:hint="eastAsia" w:ascii="宋体" w:hAnsi="宋体" w:cs="宋体"/>
                <w:bCs/>
                <w:strike w:val="0"/>
                <w:dstrike w:val="0"/>
                <w:color w:val="auto"/>
                <w:sz w:val="21"/>
                <w:szCs w:val="21"/>
                <w:highlight w:val="none"/>
                <w:lang w:val="en-US" w:eastAsia="zh-CN"/>
              </w:rPr>
              <w:t>初级</w:t>
            </w:r>
            <w:r>
              <w:rPr>
                <w:rFonts w:hint="eastAsia" w:ascii="宋体" w:hAnsi="宋体" w:eastAsia="宋体" w:cs="宋体"/>
                <w:bCs/>
                <w:strike w:val="0"/>
                <w:dstrike w:val="0"/>
                <w:color w:val="auto"/>
                <w:sz w:val="21"/>
                <w:szCs w:val="21"/>
                <w:highlight w:val="none"/>
              </w:rPr>
              <w:t>及以上职称证</w:t>
            </w:r>
            <w:r>
              <w:rPr>
                <w:rFonts w:hint="eastAsia" w:ascii="宋体" w:hAnsi="宋体" w:eastAsia="宋体" w:cs="宋体"/>
                <w:bCs/>
                <w:strike w:val="0"/>
                <w:dstrike w:val="0"/>
                <w:color w:val="auto"/>
                <w:sz w:val="21"/>
                <w:szCs w:val="21"/>
                <w:highlight w:val="none"/>
                <w:lang w:eastAsia="zh-CN"/>
              </w:rPr>
              <w:t>且专业为项目管理</w:t>
            </w:r>
            <w:r>
              <w:rPr>
                <w:rFonts w:hint="eastAsia" w:ascii="宋体" w:hAnsi="宋体" w:cs="宋体"/>
                <w:bCs/>
                <w:strike w:val="0"/>
                <w:dstrike w:val="0"/>
                <w:color w:val="auto"/>
                <w:sz w:val="21"/>
                <w:szCs w:val="21"/>
                <w:highlight w:val="none"/>
                <w:lang w:val="en-US" w:eastAsia="zh-CN"/>
              </w:rPr>
              <w:t>，</w:t>
            </w:r>
            <w:r>
              <w:rPr>
                <w:rFonts w:hint="eastAsia" w:ascii="宋体" w:hAnsi="宋体" w:eastAsia="宋体" w:cs="宋体"/>
                <w:bCs/>
                <w:strike w:val="0"/>
                <w:dstrike w:val="0"/>
                <w:color w:val="auto"/>
                <w:sz w:val="21"/>
                <w:szCs w:val="21"/>
                <w:highlight w:val="none"/>
                <w:lang w:val="en-US" w:eastAsia="zh-CN"/>
              </w:rPr>
              <w:t>具</w:t>
            </w:r>
            <w:r>
              <w:rPr>
                <w:rFonts w:hint="eastAsia" w:ascii="宋体" w:hAnsi="宋体" w:eastAsia="宋体" w:cs="宋体"/>
                <w:bCs/>
                <w:strike w:val="0"/>
                <w:dstrike w:val="0"/>
                <w:color w:val="auto"/>
                <w:sz w:val="21"/>
                <w:szCs w:val="21"/>
                <w:highlight w:val="none"/>
              </w:rPr>
              <w:t>持有</w:t>
            </w:r>
            <w:r>
              <w:rPr>
                <w:rFonts w:hint="eastAsia" w:ascii="宋体" w:hAnsi="宋体" w:cs="宋体"/>
                <w:bCs/>
                <w:strike w:val="0"/>
                <w:dstrike w:val="0"/>
                <w:color w:val="auto"/>
                <w:sz w:val="21"/>
                <w:szCs w:val="21"/>
                <w:highlight w:val="none"/>
                <w:lang w:val="en-US" w:eastAsia="zh-CN"/>
              </w:rPr>
              <w:t>五</w:t>
            </w:r>
            <w:r>
              <w:rPr>
                <w:rFonts w:hint="eastAsia" w:ascii="宋体" w:hAnsi="宋体" w:eastAsia="宋体" w:cs="宋体"/>
                <w:bCs/>
                <w:strike w:val="0"/>
                <w:dstrike w:val="0"/>
                <w:color w:val="auto"/>
                <w:sz w:val="21"/>
                <w:szCs w:val="21"/>
                <w:highlight w:val="none"/>
                <w:lang w:val="en-US" w:eastAsia="zh-CN"/>
              </w:rPr>
              <w:t>级/</w:t>
            </w:r>
            <w:r>
              <w:rPr>
                <w:rFonts w:hint="eastAsia" w:ascii="宋体" w:hAnsi="宋体" w:cs="宋体"/>
                <w:bCs/>
                <w:strike w:val="0"/>
                <w:dstrike w:val="0"/>
                <w:color w:val="auto"/>
                <w:sz w:val="21"/>
                <w:szCs w:val="21"/>
                <w:highlight w:val="none"/>
                <w:lang w:val="en-US" w:eastAsia="zh-CN"/>
              </w:rPr>
              <w:t>初</w:t>
            </w:r>
            <w:r>
              <w:rPr>
                <w:rFonts w:hint="eastAsia" w:ascii="宋体" w:hAnsi="宋体" w:eastAsia="宋体" w:cs="宋体"/>
                <w:bCs/>
                <w:strike w:val="0"/>
                <w:dstrike w:val="0"/>
                <w:color w:val="auto"/>
                <w:sz w:val="21"/>
                <w:szCs w:val="21"/>
                <w:highlight w:val="none"/>
                <w:lang w:val="en-US" w:eastAsia="zh-CN"/>
              </w:rPr>
              <w:t>级工消防设施操作员证</w:t>
            </w:r>
            <w:r>
              <w:rPr>
                <w:rFonts w:hint="eastAsia" w:ascii="宋体" w:hAnsi="宋体" w:cs="宋体"/>
                <w:bCs/>
                <w:strike w:val="0"/>
                <w:dstrike w:val="0"/>
                <w:color w:val="auto"/>
                <w:sz w:val="21"/>
                <w:szCs w:val="21"/>
                <w:highlight w:val="none"/>
                <w:lang w:val="en-US" w:eastAsia="zh-CN"/>
              </w:rPr>
              <w:t>，</w:t>
            </w:r>
            <w:r>
              <w:rPr>
                <w:rFonts w:hint="eastAsia" w:ascii="Times New Roman" w:hAnsi="Times New Roman" w:eastAsia="宋体" w:cs="Calibri"/>
                <w:bCs/>
                <w:color w:val="auto"/>
                <w:szCs w:val="21"/>
                <w:highlight w:val="none"/>
                <w:lang w:val="en-US" w:eastAsia="zh-CN"/>
              </w:rPr>
              <w:t>具备</w:t>
            </w:r>
            <w:r>
              <w:rPr>
                <w:rFonts w:hint="eastAsia" w:cs="Calibri"/>
                <w:bCs/>
                <w:color w:val="auto"/>
                <w:szCs w:val="21"/>
                <w:highlight w:val="none"/>
                <w:lang w:val="en-US" w:eastAsia="zh-CN"/>
              </w:rPr>
              <w:t>3年以上</w:t>
            </w:r>
            <w:r>
              <w:rPr>
                <w:rFonts w:hint="eastAsia" w:ascii="Times New Roman" w:hAnsi="Times New Roman" w:eastAsia="宋体" w:cs="Calibri"/>
                <w:bCs/>
                <w:color w:val="auto"/>
                <w:szCs w:val="21"/>
                <w:highlight w:val="none"/>
                <w:lang w:val="en-US" w:eastAsia="zh-CN"/>
              </w:rPr>
              <w:t>同类项目管理经验，</w:t>
            </w:r>
            <w:bookmarkEnd w:id="65"/>
            <w:r>
              <w:rPr>
                <w:rFonts w:hint="eastAsia" w:ascii="Times New Roman" w:hAnsi="Times New Roman" w:eastAsia="宋体" w:cs="Calibri"/>
                <w:bCs/>
                <w:color w:val="auto"/>
                <w:szCs w:val="21"/>
                <w:highlight w:val="none"/>
                <w:lang w:val="en-US" w:eastAsia="zh-CN"/>
              </w:rPr>
              <w:t>能够独立统筹项目整体运营管理。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9" w:type="dxa"/>
            <w:vMerge w:val="restart"/>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保洁服务</w:t>
            </w:r>
          </w:p>
        </w:tc>
        <w:tc>
          <w:tcPr>
            <w:tcW w:w="2147"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eastAsia="zh-CN"/>
              </w:rPr>
            </w:pPr>
            <w:r>
              <w:rPr>
                <w:rFonts w:hint="eastAsia" w:ascii="Times New Roman" w:hAnsi="Times New Roman" w:eastAsia="宋体" w:cs="Calibri"/>
                <w:bCs/>
                <w:color w:val="auto"/>
                <w:szCs w:val="21"/>
                <w:highlight w:val="none"/>
                <w:lang w:val="en-US" w:eastAsia="zh-CN"/>
              </w:rPr>
              <w:t>领班</w:t>
            </w:r>
          </w:p>
        </w:tc>
        <w:tc>
          <w:tcPr>
            <w:tcW w:w="2312"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7</w:t>
            </w:r>
          </w:p>
        </w:tc>
        <w:tc>
          <w:tcPr>
            <w:tcW w:w="3266"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7</w:t>
            </w:r>
          </w:p>
        </w:tc>
        <w:tc>
          <w:tcPr>
            <w:tcW w:w="5294"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中专或者高中及以上学历</w:t>
            </w:r>
            <w:r>
              <w:rPr>
                <w:rFonts w:hint="eastAsia" w:cs="Calibri"/>
                <w:bCs/>
                <w:color w:val="auto"/>
                <w:szCs w:val="21"/>
                <w:highlight w:val="none"/>
                <w:lang w:val="en-US" w:eastAsia="zh-CN"/>
              </w:rPr>
              <w:t>，</w:t>
            </w:r>
            <w:r>
              <w:rPr>
                <w:rFonts w:hint="eastAsia" w:ascii="Times New Roman" w:hAnsi="Times New Roman" w:eastAsia="宋体" w:cs="Calibri"/>
                <w:bCs/>
                <w:color w:val="auto"/>
                <w:szCs w:val="21"/>
                <w:highlight w:val="none"/>
                <w:lang w:val="en-US" w:eastAsia="zh-CN"/>
              </w:rPr>
              <w:t>18-55岁</w:t>
            </w:r>
            <w:r>
              <w:rPr>
                <w:rFonts w:hint="eastAsia" w:cs="Calibri"/>
                <w:bCs/>
                <w:color w:val="auto"/>
                <w:szCs w:val="21"/>
                <w:highlight w:val="none"/>
                <w:lang w:val="en-US" w:eastAsia="zh-CN"/>
              </w:rPr>
              <w:t>。其中1人有大专及以上学历同时</w:t>
            </w:r>
            <w:r>
              <w:rPr>
                <w:rFonts w:hint="eastAsia" w:ascii="宋体" w:hAnsi="宋体" w:cs="宋体"/>
                <w:bCs/>
                <w:strike w:val="0"/>
                <w:dstrike w:val="0"/>
                <w:color w:val="auto"/>
                <w:sz w:val="21"/>
                <w:szCs w:val="21"/>
                <w:highlight w:val="none"/>
                <w:lang w:val="en-US" w:eastAsia="zh-CN"/>
              </w:rPr>
              <w:t>持有</w:t>
            </w:r>
            <w:r>
              <w:rPr>
                <w:rFonts w:hint="eastAsia" w:ascii="宋体" w:hAnsi="宋体" w:eastAsia="宋体" w:cs="宋体"/>
                <w:bCs/>
                <w:strike w:val="0"/>
                <w:dstrike w:val="0"/>
                <w:color w:val="auto"/>
                <w:sz w:val="21"/>
                <w:szCs w:val="21"/>
                <w:highlight w:val="none"/>
              </w:rPr>
              <w:t>人力资源和社会保障部门颁发的</w:t>
            </w:r>
            <w:r>
              <w:rPr>
                <w:rFonts w:hint="eastAsia" w:ascii="宋体" w:hAnsi="宋体" w:cs="宋体"/>
                <w:bCs/>
                <w:strike w:val="0"/>
                <w:dstrike w:val="0"/>
                <w:color w:val="auto"/>
                <w:sz w:val="21"/>
                <w:szCs w:val="21"/>
                <w:highlight w:val="none"/>
                <w:lang w:val="en-US" w:eastAsia="zh-CN"/>
              </w:rPr>
              <w:t>初</w:t>
            </w:r>
            <w:r>
              <w:rPr>
                <w:rFonts w:hint="eastAsia" w:ascii="宋体" w:hAnsi="宋体" w:eastAsia="宋体" w:cs="宋体"/>
                <w:bCs/>
                <w:strike w:val="0"/>
                <w:dstrike w:val="0"/>
                <w:color w:val="auto"/>
                <w:sz w:val="21"/>
                <w:szCs w:val="21"/>
                <w:highlight w:val="none"/>
              </w:rPr>
              <w:t>级及以上职称证</w:t>
            </w:r>
            <w:r>
              <w:rPr>
                <w:rFonts w:hint="eastAsia" w:ascii="宋体" w:hAnsi="宋体" w:cs="宋体"/>
                <w:bCs/>
                <w:strike w:val="0"/>
                <w:dstrike w:val="0"/>
                <w:color w:val="auto"/>
                <w:sz w:val="21"/>
                <w:szCs w:val="21"/>
                <w:highlight w:val="none"/>
                <w:lang w:eastAsia="zh-CN"/>
              </w:rPr>
              <w:t>，</w:t>
            </w:r>
            <w:r>
              <w:rPr>
                <w:rFonts w:hint="eastAsia" w:ascii="Times New Roman" w:hAnsi="Times New Roman" w:eastAsia="宋体" w:cs="Calibri"/>
                <w:bCs/>
                <w:color w:val="auto"/>
                <w:szCs w:val="21"/>
                <w:highlight w:val="none"/>
                <w:lang w:val="en-US" w:eastAsia="zh-CN"/>
              </w:rPr>
              <w:t>具备</w:t>
            </w:r>
            <w:r>
              <w:rPr>
                <w:rFonts w:hint="eastAsia" w:cs="Calibri"/>
                <w:bCs/>
                <w:color w:val="auto"/>
                <w:szCs w:val="21"/>
                <w:highlight w:val="none"/>
                <w:lang w:val="en-US" w:eastAsia="zh-CN"/>
              </w:rPr>
              <w:t>2年以上</w:t>
            </w:r>
            <w:r>
              <w:rPr>
                <w:rFonts w:hint="eastAsia" w:ascii="Times New Roman" w:hAnsi="Times New Roman" w:eastAsia="宋体" w:cs="Calibri"/>
                <w:bCs/>
                <w:color w:val="auto"/>
                <w:szCs w:val="21"/>
                <w:highlight w:val="none"/>
                <w:lang w:val="en-US" w:eastAsia="zh-CN"/>
              </w:rPr>
              <w:t>同类项目管理经验</w:t>
            </w:r>
            <w:r>
              <w:rPr>
                <w:rFonts w:hint="eastAsia" w:cs="Calibri"/>
                <w:bCs/>
                <w:color w:val="auto"/>
                <w:szCs w:val="21"/>
                <w:highlight w:val="none"/>
                <w:lang w:val="en-US" w:eastAsia="zh-CN"/>
              </w:rPr>
              <w:t>。其中2人具有中专以上学历，</w:t>
            </w:r>
            <w:r>
              <w:rPr>
                <w:rFonts w:hint="eastAsia" w:ascii="Times New Roman" w:hAnsi="Times New Roman" w:eastAsia="宋体" w:cs="Times New Roman"/>
                <w:color w:val="auto"/>
                <w:spacing w:val="1"/>
                <w:highlight w:val="none"/>
                <w:lang w:val="en-US" w:eastAsia="zh-CN"/>
              </w:rPr>
              <w:t>同时</w:t>
            </w:r>
            <w:r>
              <w:rPr>
                <w:rFonts w:hint="eastAsia" w:ascii="Times New Roman" w:hAnsi="Times New Roman" w:eastAsia="宋体" w:cs="Times New Roman"/>
                <w:color w:val="auto"/>
                <w:spacing w:val="1"/>
                <w:highlight w:val="none"/>
              </w:rPr>
              <w:t>有</w:t>
            </w:r>
            <w:r>
              <w:rPr>
                <w:rFonts w:hint="eastAsia" w:ascii="Times New Roman" w:hAnsi="Times New Roman" w:eastAsia="宋体" w:cs="Times New Roman"/>
                <w:color w:val="auto"/>
                <w:spacing w:val="1"/>
                <w:highlight w:val="none"/>
                <w:lang w:val="en-US" w:eastAsia="zh-CN"/>
              </w:rPr>
              <w:t>公安部门颁发的保安证和应急管理部消防救援局或消防救援总队颁发的</w:t>
            </w:r>
            <w:r>
              <w:rPr>
                <w:rFonts w:hint="eastAsia" w:cs="Times New Roman"/>
                <w:color w:val="auto"/>
                <w:spacing w:val="1"/>
                <w:highlight w:val="none"/>
                <w:lang w:val="en-US" w:eastAsia="zh-CN"/>
              </w:rPr>
              <w:t>五</w:t>
            </w:r>
            <w:r>
              <w:rPr>
                <w:rFonts w:hint="eastAsia" w:ascii="Times New Roman" w:hAnsi="Times New Roman" w:eastAsia="宋体" w:cs="Times New Roman"/>
                <w:color w:val="auto"/>
                <w:spacing w:val="1"/>
                <w:highlight w:val="none"/>
                <w:lang w:val="en-US" w:eastAsia="zh-CN"/>
              </w:rPr>
              <w:t>级/</w:t>
            </w:r>
            <w:r>
              <w:rPr>
                <w:rFonts w:hint="eastAsia" w:cs="Times New Roman"/>
                <w:color w:val="auto"/>
                <w:spacing w:val="1"/>
                <w:highlight w:val="none"/>
                <w:lang w:val="en-US" w:eastAsia="zh-CN"/>
              </w:rPr>
              <w:t>初</w:t>
            </w:r>
            <w:r>
              <w:rPr>
                <w:rFonts w:hint="eastAsia" w:ascii="Times New Roman" w:hAnsi="Times New Roman" w:eastAsia="宋体" w:cs="Times New Roman"/>
                <w:color w:val="auto"/>
                <w:spacing w:val="1"/>
                <w:highlight w:val="none"/>
                <w:lang w:val="en-US" w:eastAsia="zh-CN"/>
              </w:rPr>
              <w:t>级消防设施操作员证</w:t>
            </w:r>
            <w:r>
              <w:rPr>
                <w:rFonts w:hint="eastAsia" w:cs="Times New Roman"/>
                <w:color w:val="auto"/>
                <w:spacing w:val="1"/>
                <w:highlight w:val="none"/>
                <w:lang w:val="en-US" w:eastAsia="zh-CN"/>
              </w:rPr>
              <w:t>，</w:t>
            </w:r>
            <w:r>
              <w:rPr>
                <w:rFonts w:hint="eastAsia" w:ascii="Times New Roman" w:hAnsi="Times New Roman" w:eastAsia="宋体" w:cs="Times New Roman"/>
                <w:color w:val="auto"/>
                <w:spacing w:val="1"/>
                <w:highlight w:val="none"/>
                <w:lang w:val="en-US" w:eastAsia="zh-CN"/>
              </w:rPr>
              <w:t>能够负责管理钦州港分院的保洁和秩序维护服务，需要熟知相关知识。如遇到秩序服务员不能到岗等特殊情况，需要顶班，应急顶岗秩序服务员的工作。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9" w:type="dxa"/>
            <w:vMerge w:val="continue"/>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p>
        </w:tc>
        <w:tc>
          <w:tcPr>
            <w:tcW w:w="2147"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保洁员</w:t>
            </w:r>
          </w:p>
        </w:tc>
        <w:tc>
          <w:tcPr>
            <w:tcW w:w="2312"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145</w:t>
            </w:r>
          </w:p>
        </w:tc>
        <w:tc>
          <w:tcPr>
            <w:tcW w:w="3266"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145</w:t>
            </w:r>
          </w:p>
        </w:tc>
        <w:tc>
          <w:tcPr>
            <w:tcW w:w="5294"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学历不限</w:t>
            </w:r>
            <w:r>
              <w:rPr>
                <w:rFonts w:hint="eastAsia" w:cs="Calibri"/>
                <w:bCs/>
                <w:color w:val="auto"/>
                <w:szCs w:val="21"/>
                <w:highlight w:val="none"/>
                <w:lang w:val="en-US" w:eastAsia="zh-CN"/>
              </w:rPr>
              <w:t>，≤60岁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9" w:type="dxa"/>
            <w:vMerge w:val="continue"/>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p>
        </w:tc>
        <w:tc>
          <w:tcPr>
            <w:tcW w:w="2147"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垃圾清运工</w:t>
            </w:r>
          </w:p>
        </w:tc>
        <w:tc>
          <w:tcPr>
            <w:tcW w:w="2312"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6</w:t>
            </w:r>
          </w:p>
        </w:tc>
        <w:tc>
          <w:tcPr>
            <w:tcW w:w="3266"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6</w:t>
            </w:r>
          </w:p>
        </w:tc>
        <w:tc>
          <w:tcPr>
            <w:tcW w:w="5294"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学历不限</w:t>
            </w:r>
            <w:r>
              <w:rPr>
                <w:rFonts w:hint="eastAsia" w:cs="Calibri"/>
                <w:bCs/>
                <w:color w:val="auto"/>
                <w:szCs w:val="21"/>
                <w:highlight w:val="none"/>
                <w:lang w:val="en-US" w:eastAsia="zh-CN"/>
              </w:rPr>
              <w:t>，≤60</w:t>
            </w:r>
            <w:r>
              <w:rPr>
                <w:rFonts w:hint="eastAsia" w:ascii="Times New Roman" w:hAnsi="Times New Roman" w:eastAsia="宋体" w:cs="Calibri"/>
                <w:bCs/>
                <w:color w:val="auto"/>
                <w:szCs w:val="21"/>
                <w:highlight w:val="none"/>
                <w:lang w:val="en-US" w:eastAsia="zh-CN"/>
              </w:rPr>
              <w:t>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9"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秩序维护</w:t>
            </w:r>
            <w:r>
              <w:rPr>
                <w:rFonts w:hint="eastAsia" w:ascii="Times New Roman" w:hAnsi="Times New Roman" w:eastAsia="宋体" w:cs="Calibri"/>
                <w:bCs/>
                <w:color w:val="auto"/>
                <w:szCs w:val="21"/>
                <w:highlight w:val="none"/>
                <w:lang w:val="en-US" w:eastAsia="zh-CN"/>
              </w:rPr>
              <w:t>服务</w:t>
            </w:r>
          </w:p>
        </w:tc>
        <w:tc>
          <w:tcPr>
            <w:tcW w:w="2147"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秩序维护员</w:t>
            </w:r>
          </w:p>
        </w:tc>
        <w:tc>
          <w:tcPr>
            <w:tcW w:w="2312"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1</w:t>
            </w:r>
          </w:p>
        </w:tc>
        <w:tc>
          <w:tcPr>
            <w:tcW w:w="3266"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2</w:t>
            </w:r>
          </w:p>
        </w:tc>
        <w:tc>
          <w:tcPr>
            <w:tcW w:w="5294" w:type="dxa"/>
            <w:noWrap w:val="0"/>
            <w:vAlign w:val="center"/>
          </w:tcPr>
          <w:p>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服务时段</w:t>
            </w:r>
            <w:r>
              <w:rPr>
                <w:rFonts w:hint="eastAsia" w:ascii="Times New Roman" w:hAnsi="Times New Roman" w:eastAsia="宋体" w:cs="Calibri"/>
                <w:bCs/>
                <w:color w:val="auto"/>
                <w:szCs w:val="21"/>
                <w:highlight w:val="none"/>
                <w:lang w:val="en-US" w:eastAsia="zh-CN"/>
              </w:rPr>
              <w:t>7：00—23：00</w:t>
            </w:r>
            <w:r>
              <w:rPr>
                <w:rFonts w:hint="eastAsia" w:cs="Calibri"/>
                <w:bCs/>
                <w:color w:val="auto"/>
                <w:szCs w:val="21"/>
                <w:highlight w:val="none"/>
                <w:lang w:val="en-US" w:eastAsia="zh-CN"/>
              </w:rPr>
              <w:t>，</w:t>
            </w:r>
            <w:r>
              <w:rPr>
                <w:rFonts w:hint="eastAsia" w:ascii="Times New Roman" w:hAnsi="Times New Roman" w:eastAsia="宋体" w:cs="Calibri"/>
                <w:bCs/>
                <w:color w:val="auto"/>
                <w:szCs w:val="21"/>
                <w:highlight w:val="none"/>
                <w:lang w:val="en-US" w:eastAsia="zh-CN"/>
              </w:rPr>
              <w:t>学历不限（要有保安员证）</w:t>
            </w:r>
            <w:r>
              <w:rPr>
                <w:rFonts w:hint="eastAsia" w:cs="Calibri"/>
                <w:bCs/>
                <w:color w:val="auto"/>
                <w:szCs w:val="21"/>
                <w:highlight w:val="none"/>
                <w:lang w:val="en-US" w:eastAsia="zh-CN"/>
              </w:rPr>
              <w:t>，</w:t>
            </w:r>
            <w:r>
              <w:rPr>
                <w:rFonts w:hint="eastAsia" w:ascii="Times New Roman" w:hAnsi="Times New Roman" w:eastAsia="宋体" w:cs="Calibri"/>
                <w:bCs/>
                <w:color w:val="auto"/>
                <w:szCs w:val="21"/>
                <w:highlight w:val="none"/>
                <w:lang w:val="en-US" w:eastAsia="zh-CN"/>
              </w:rPr>
              <w:t>18-55岁</w:t>
            </w:r>
            <w:r>
              <w:rPr>
                <w:rFonts w:hint="eastAsia" w:cs="Calibri"/>
                <w:bCs/>
                <w:color w:val="auto"/>
                <w:szCs w:val="21"/>
                <w:highlight w:val="none"/>
                <w:lang w:val="en-US" w:eastAsia="zh-CN"/>
              </w:rPr>
              <w:t>。</w:t>
            </w:r>
          </w:p>
        </w:tc>
      </w:tr>
      <w:bookmarkEnd w:id="62"/>
      <w:bookmarkEnd w:id="63"/>
      <w:bookmarkEnd w:id="64"/>
    </w:tbl>
    <w:p>
      <w:pPr>
        <w:bidi w:val="0"/>
        <w:ind w:left="0" w:leftChars="0" w:firstLine="0" w:firstLineChars="0"/>
        <w:rPr>
          <w:rFonts w:hint="default"/>
          <w:highlight w:val="none"/>
        </w:rPr>
      </w:pPr>
      <w:bookmarkStart w:id="66" w:name="_Toc20385"/>
      <w:bookmarkStart w:id="67" w:name="_Toc1962"/>
      <w:bookmarkStart w:id="68" w:name="_Toc21574"/>
    </w:p>
    <w:p>
      <w:pPr>
        <w:pStyle w:val="4"/>
        <w:bidi w:val="0"/>
        <w:rPr>
          <w:rFonts w:hint="eastAsia"/>
          <w:highlight w:val="none"/>
          <w:lang w:val="en-US" w:eastAsia="zh-CN"/>
        </w:rPr>
      </w:pPr>
      <w:r>
        <w:rPr>
          <w:rFonts w:hint="eastAsia"/>
          <w:highlight w:val="none"/>
          <w:lang w:eastAsia="zh-CN"/>
        </w:rPr>
        <w:t>6</w:t>
      </w:r>
      <w:r>
        <w:rPr>
          <w:rFonts w:hint="eastAsia"/>
          <w:highlight w:val="none"/>
          <w:lang w:val="en-US" w:eastAsia="zh-CN"/>
        </w:rPr>
        <w:t>.</w:t>
      </w:r>
      <w:r>
        <w:rPr>
          <w:rFonts w:hint="default"/>
          <w:highlight w:val="none"/>
        </w:rPr>
        <w:t>商务要求</w:t>
      </w:r>
    </w:p>
    <w:p>
      <w:pPr>
        <w:pStyle w:val="4"/>
        <w:bidi w:val="0"/>
        <w:rPr>
          <w:rFonts w:hint="default" w:eastAsia="宋体"/>
          <w:highlight w:val="none"/>
          <w:lang w:val="en-US" w:eastAsia="zh-CN"/>
        </w:rPr>
      </w:pPr>
      <w:r>
        <w:rPr>
          <w:rFonts w:hint="eastAsia"/>
          <w:highlight w:val="none"/>
          <w:lang w:val="en-US" w:eastAsia="zh-CN"/>
        </w:rPr>
        <w:t>6.1</w:t>
      </w:r>
      <w:r>
        <w:rPr>
          <w:rFonts w:hint="default" w:eastAsia="宋体"/>
          <w:highlight w:val="none"/>
          <w:lang w:val="en-US" w:eastAsia="zh-CN"/>
        </w:rPr>
        <w:t>实施期限</w:t>
      </w:r>
    </w:p>
    <w:p>
      <w:pPr>
        <w:spacing w:line="460" w:lineRule="exact"/>
        <w:ind w:firstLine="420"/>
        <w:jc w:val="left"/>
        <w:rPr>
          <w:rFonts w:hint="eastAsia" w:ascii="宋体" w:hAnsi="宋体" w:cs="宋体"/>
          <w:bCs/>
          <w:snapToGrid w:val="0"/>
          <w:kern w:val="0"/>
          <w:szCs w:val="21"/>
        </w:rPr>
      </w:pPr>
      <w:r>
        <w:rPr>
          <w:rFonts w:hint="eastAsia" w:ascii="宋体" w:hAnsi="宋体" w:cs="宋体"/>
          <w:bCs/>
          <w:snapToGrid w:val="0"/>
          <w:kern w:val="0"/>
          <w:szCs w:val="21"/>
          <w:lang w:val="en-US" w:eastAsia="zh-CN"/>
        </w:rPr>
        <w:t>1.自合同签订之日起一年，</w:t>
      </w:r>
      <w:r>
        <w:rPr>
          <w:rFonts w:hint="eastAsia" w:hAnsi="宋体"/>
          <w:b w:val="0"/>
          <w:bCs/>
          <w:snapToGrid w:val="0"/>
          <w:color w:val="auto"/>
          <w:sz w:val="21"/>
          <w:szCs w:val="21"/>
          <w:highlight w:val="none"/>
          <w:lang w:val="en-US" w:eastAsia="zh-CN"/>
        </w:rPr>
        <w:t>本项目一采多年，</w:t>
      </w:r>
      <w:r>
        <w:rPr>
          <w:rFonts w:hint="eastAsia" w:ascii="宋体" w:hAnsi="宋体" w:cs="宋体"/>
          <w:bCs/>
          <w:snapToGrid w:val="0"/>
          <w:kern w:val="0"/>
          <w:szCs w:val="21"/>
        </w:rPr>
        <w:t>合同一年一签</w:t>
      </w:r>
      <w:r>
        <w:rPr>
          <w:rFonts w:hint="eastAsia" w:ascii="宋体" w:hAnsi="宋体" w:cs="宋体"/>
          <w:bCs/>
          <w:snapToGrid w:val="0"/>
          <w:kern w:val="0"/>
          <w:szCs w:val="21"/>
          <w:lang w:eastAsia="zh-CN"/>
        </w:rPr>
        <w:t>，</w:t>
      </w:r>
      <w:r>
        <w:rPr>
          <w:rFonts w:hint="eastAsia" w:ascii="宋体" w:hAnsi="宋体" w:cs="宋体"/>
          <w:bCs/>
          <w:snapToGrid w:val="0"/>
          <w:kern w:val="0"/>
          <w:szCs w:val="21"/>
        </w:rPr>
        <w:t>每年合同到期经考核合格后续签下一年合同</w:t>
      </w:r>
      <w:r>
        <w:rPr>
          <w:rFonts w:hint="eastAsia" w:ascii="宋体" w:hAnsi="宋体" w:cs="宋体"/>
          <w:bCs/>
          <w:snapToGrid w:val="0"/>
          <w:kern w:val="0"/>
          <w:szCs w:val="21"/>
          <w:lang w:eastAsia="zh-CN"/>
        </w:rPr>
        <w:t>，</w:t>
      </w:r>
      <w:r>
        <w:rPr>
          <w:rFonts w:hint="eastAsia" w:ascii="宋体" w:hAnsi="宋体" w:cs="宋体"/>
          <w:bCs/>
          <w:snapToGrid w:val="0"/>
          <w:kern w:val="0"/>
          <w:szCs w:val="21"/>
        </w:rPr>
        <w:t>可续签两年</w:t>
      </w:r>
      <w:r>
        <w:rPr>
          <w:rFonts w:hint="eastAsia" w:ascii="宋体" w:hAnsi="宋体" w:cs="宋体"/>
          <w:bCs/>
          <w:snapToGrid w:val="0"/>
          <w:kern w:val="0"/>
          <w:szCs w:val="21"/>
          <w:lang w:eastAsia="zh-CN"/>
        </w:rPr>
        <w:t>，</w:t>
      </w:r>
      <w:r>
        <w:rPr>
          <w:rFonts w:hint="eastAsia" w:ascii="宋体" w:hAnsi="宋体" w:cs="宋体"/>
          <w:bCs/>
          <w:snapToGrid w:val="0"/>
          <w:kern w:val="0"/>
          <w:szCs w:val="21"/>
          <w:lang w:val="en-US" w:eastAsia="zh-CN"/>
        </w:rPr>
        <w:t>总服务期不超过三年</w:t>
      </w:r>
      <w:r>
        <w:rPr>
          <w:rFonts w:hint="eastAsia" w:ascii="宋体" w:hAnsi="宋体" w:cs="宋体"/>
          <w:bCs/>
          <w:snapToGrid w:val="0"/>
          <w:kern w:val="0"/>
          <w:szCs w:val="21"/>
        </w:rPr>
        <w:t>。</w:t>
      </w:r>
    </w:p>
    <w:p>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lang w:val="en-US" w:eastAsia="zh-CN"/>
        </w:rPr>
        <w:t>2</w:t>
      </w:r>
      <w:r>
        <w:rPr>
          <w:rFonts w:hint="eastAsia" w:ascii="宋体" w:hAnsi="宋体" w:cs="宋体"/>
          <w:bCs/>
          <w:snapToGrid w:val="0"/>
          <w:kern w:val="0"/>
          <w:szCs w:val="21"/>
        </w:rPr>
        <w:t>.合同履行期间</w:t>
      </w:r>
      <w:r>
        <w:rPr>
          <w:rFonts w:hint="eastAsia" w:ascii="宋体" w:hAnsi="宋体" w:cs="宋体"/>
          <w:bCs/>
          <w:snapToGrid w:val="0"/>
          <w:kern w:val="0"/>
          <w:szCs w:val="21"/>
          <w:lang w:eastAsia="zh-CN"/>
        </w:rPr>
        <w:t>，</w:t>
      </w:r>
      <w:r>
        <w:rPr>
          <w:rFonts w:hint="eastAsia" w:ascii="宋体" w:hAnsi="宋体" w:cs="宋体"/>
          <w:bCs/>
          <w:snapToGrid w:val="0"/>
          <w:kern w:val="0"/>
          <w:szCs w:val="21"/>
        </w:rPr>
        <w:t>遇法定不可抗力事件致合同无法履行的</w:t>
      </w:r>
      <w:r>
        <w:rPr>
          <w:rFonts w:hint="eastAsia" w:ascii="宋体" w:hAnsi="宋体" w:cs="宋体"/>
          <w:bCs/>
          <w:snapToGrid w:val="0"/>
          <w:kern w:val="0"/>
          <w:szCs w:val="21"/>
          <w:lang w:eastAsia="zh-CN"/>
        </w:rPr>
        <w:t>，</w:t>
      </w:r>
      <w:r>
        <w:rPr>
          <w:rFonts w:hint="eastAsia" w:ascii="宋体" w:hAnsi="宋体" w:cs="宋体"/>
          <w:bCs/>
          <w:snapToGrid w:val="0"/>
          <w:kern w:val="0"/>
          <w:szCs w:val="21"/>
        </w:rPr>
        <w:t>双方均不承担违约责任</w:t>
      </w:r>
      <w:r>
        <w:rPr>
          <w:rFonts w:hint="eastAsia" w:ascii="宋体" w:hAnsi="宋体" w:cs="宋体"/>
          <w:bCs/>
          <w:snapToGrid w:val="0"/>
          <w:kern w:val="0"/>
          <w:szCs w:val="21"/>
          <w:lang w:eastAsia="zh-CN"/>
        </w:rPr>
        <w:t>，</w:t>
      </w:r>
      <w:r>
        <w:rPr>
          <w:rFonts w:hint="eastAsia" w:ascii="宋体" w:hAnsi="宋体" w:cs="宋体"/>
          <w:bCs/>
          <w:snapToGrid w:val="0"/>
          <w:kern w:val="0"/>
          <w:szCs w:val="21"/>
        </w:rPr>
        <w:t>双方应按有关法规政策规定及时协商处理。</w:t>
      </w:r>
    </w:p>
    <w:p>
      <w:pPr>
        <w:pStyle w:val="6"/>
        <w:bidi w:val="0"/>
        <w:rPr>
          <w:rFonts w:hint="default" w:ascii="宋体" w:hAnsi="宋体" w:eastAsia="宋体" w:cs="宋体"/>
          <w:color w:val="auto"/>
          <w:spacing w:val="0"/>
          <w:kern w:val="2"/>
          <w:sz w:val="21"/>
          <w:szCs w:val="21"/>
          <w:highlight w:val="none"/>
          <w:lang w:val="en-US" w:eastAsia="zh-CN"/>
        </w:rPr>
      </w:pPr>
      <w:r>
        <w:rPr>
          <w:rFonts w:hint="eastAsia"/>
          <w:highlight w:val="none"/>
          <w:lang w:val="en-US" w:eastAsia="zh-CN"/>
        </w:rPr>
        <w:t>6.2报价要求</w:t>
      </w:r>
    </w:p>
    <w:p>
      <w:pPr>
        <w:spacing w:line="460" w:lineRule="exact"/>
        <w:ind w:firstLine="420"/>
        <w:jc w:val="left"/>
        <w:rPr>
          <w:rFonts w:hint="eastAsia" w:ascii="宋体" w:hAnsi="宋体" w:eastAsia="宋体" w:cs="宋体"/>
          <w:bCs/>
          <w:snapToGrid w:val="0"/>
          <w:kern w:val="0"/>
          <w:szCs w:val="21"/>
          <w:lang w:val="en-US" w:eastAsia="zh-CN"/>
        </w:rPr>
      </w:pPr>
      <w:r>
        <w:rPr>
          <w:rFonts w:hint="eastAsia" w:ascii="宋体" w:hAnsi="宋体" w:eastAsia="宋体" w:cs="宋体"/>
          <w:bCs/>
          <w:snapToGrid w:val="0"/>
          <w:color w:val="auto"/>
          <w:kern w:val="0"/>
          <w:szCs w:val="21"/>
          <w:highlight w:val="none"/>
          <w:shd w:val="clear" w:color="auto" w:fill="auto"/>
        </w:rPr>
        <w:t>投标报价是履行合同的最终价格</w:t>
      </w:r>
      <w:r>
        <w:rPr>
          <w:rFonts w:hint="eastAsia" w:ascii="宋体" w:hAnsi="宋体" w:cs="宋体"/>
          <w:bCs/>
          <w:snapToGrid w:val="0"/>
          <w:color w:val="auto"/>
          <w:kern w:val="0"/>
          <w:szCs w:val="21"/>
          <w:highlight w:val="none"/>
          <w:shd w:val="clear" w:color="auto" w:fill="auto"/>
          <w:lang w:eastAsia="zh-CN"/>
        </w:rPr>
        <w:t>，</w:t>
      </w:r>
      <w:r>
        <w:rPr>
          <w:rFonts w:hint="eastAsia" w:ascii="宋体" w:hAnsi="宋体" w:eastAsia="宋体" w:cs="宋体"/>
          <w:bCs/>
          <w:snapToGrid w:val="0"/>
          <w:color w:val="auto"/>
          <w:kern w:val="0"/>
          <w:szCs w:val="21"/>
          <w:highlight w:val="none"/>
          <w:shd w:val="clear" w:color="auto" w:fill="auto"/>
        </w:rPr>
        <w:t>投标人在投标总价中的价格均包括完成该项目员工工资、福利、养老、医疗等社会保险、</w:t>
      </w:r>
      <w:r>
        <w:rPr>
          <w:rFonts w:hint="eastAsia" w:ascii="宋体" w:hAnsi="宋体" w:eastAsia="宋体" w:cs="宋体"/>
          <w:bCs/>
          <w:snapToGrid w:val="0"/>
          <w:color w:val="auto"/>
          <w:kern w:val="0"/>
          <w:szCs w:val="21"/>
          <w:highlight w:val="none"/>
          <w:shd w:val="clear" w:color="auto" w:fill="auto"/>
          <w:lang w:val="en-US" w:eastAsia="zh-CN"/>
        </w:rPr>
        <w:t>加班费、</w:t>
      </w:r>
      <w:r>
        <w:rPr>
          <w:rFonts w:hint="eastAsia" w:ascii="宋体" w:hAnsi="宋体" w:eastAsia="宋体" w:cs="宋体"/>
          <w:bCs/>
          <w:snapToGrid w:val="0"/>
          <w:color w:val="auto"/>
          <w:kern w:val="0"/>
          <w:szCs w:val="21"/>
          <w:highlight w:val="none"/>
          <w:shd w:val="clear" w:color="auto" w:fill="auto"/>
        </w:rPr>
        <w:t>员工服装费、办公费、税费、所有保洁工作所需要的材料及工器具。</w:t>
      </w:r>
      <w:r>
        <w:rPr>
          <w:rFonts w:hint="eastAsia" w:ascii="宋体" w:hAnsi="宋体" w:eastAsia="宋体" w:cs="宋体"/>
          <w:bCs/>
          <w:snapToGrid w:val="0"/>
          <w:color w:val="auto"/>
          <w:kern w:val="0"/>
          <w:szCs w:val="21"/>
          <w:highlight w:val="none"/>
          <w:shd w:val="clear" w:color="auto" w:fill="auto"/>
          <w:lang w:val="en-US" w:eastAsia="zh-CN"/>
        </w:rPr>
        <w:t>投标人支付给员工的工资</w:t>
      </w:r>
      <w:r>
        <w:rPr>
          <w:rFonts w:hint="eastAsia" w:ascii="宋体" w:hAnsi="宋体" w:cs="宋体"/>
          <w:bCs/>
          <w:snapToGrid w:val="0"/>
          <w:color w:val="auto"/>
          <w:kern w:val="0"/>
          <w:szCs w:val="21"/>
          <w:highlight w:val="none"/>
          <w:shd w:val="clear" w:color="auto" w:fill="auto"/>
          <w:lang w:val="en-US" w:eastAsia="zh-CN"/>
        </w:rPr>
        <w:t>及为员工购买的社保</w:t>
      </w:r>
      <w:r>
        <w:rPr>
          <w:rFonts w:hint="eastAsia" w:ascii="宋体" w:hAnsi="宋体" w:eastAsia="宋体" w:cs="宋体"/>
          <w:bCs/>
          <w:snapToGrid w:val="0"/>
          <w:color w:val="auto"/>
          <w:kern w:val="0"/>
          <w:szCs w:val="21"/>
          <w:highlight w:val="none"/>
          <w:shd w:val="clear" w:color="auto" w:fill="auto"/>
          <w:lang w:val="en-US" w:eastAsia="zh-CN"/>
        </w:rPr>
        <w:t>不能低于当地最低标准</w:t>
      </w:r>
      <w:r>
        <w:rPr>
          <w:rFonts w:hint="eastAsia" w:ascii="宋体" w:hAnsi="宋体" w:eastAsia="宋体" w:cs="宋体"/>
          <w:bCs/>
          <w:snapToGrid w:val="0"/>
          <w:kern w:val="0"/>
          <w:szCs w:val="21"/>
          <w:shd w:val="clear" w:fill="FFFF00"/>
          <w:lang w:val="en-US" w:eastAsia="zh-CN"/>
        </w:rPr>
        <w:t>。</w:t>
      </w:r>
    </w:p>
    <w:p>
      <w:pPr>
        <w:spacing w:line="460" w:lineRule="exact"/>
        <w:ind w:firstLine="420"/>
        <w:jc w:val="left"/>
        <w:rPr>
          <w:rFonts w:hint="eastAsia" w:ascii="宋体" w:hAnsi="宋体" w:cs="宋体"/>
          <w:bCs/>
          <w:snapToGrid w:val="0"/>
          <w:kern w:val="0"/>
          <w:szCs w:val="21"/>
        </w:rPr>
      </w:pPr>
    </w:p>
    <w:p>
      <w:pPr>
        <w:pStyle w:val="4"/>
        <w:bidi w:val="0"/>
        <w:rPr>
          <w:rFonts w:hint="default" w:eastAsia="宋体"/>
          <w:highlight w:val="none"/>
          <w:lang w:val="en-US" w:eastAsia="zh-CN"/>
        </w:rPr>
      </w:pPr>
      <w:r>
        <w:rPr>
          <w:rFonts w:hint="eastAsia"/>
          <w:highlight w:val="none"/>
          <w:lang w:val="en-US" w:eastAsia="zh-CN"/>
        </w:rPr>
        <w:t>6.3付款方式</w:t>
      </w:r>
    </w:p>
    <w:p>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（一）物业服务费</w:t>
      </w:r>
    </w:p>
    <w:p>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1. 物业服务费实行</w:t>
      </w:r>
      <w:r>
        <w:rPr>
          <w:rFonts w:hint="eastAsia" w:ascii="宋体" w:hAnsi="宋体" w:cs="宋体"/>
          <w:bCs/>
          <w:snapToGrid w:val="0"/>
          <w:kern w:val="0"/>
          <w:szCs w:val="21"/>
          <w:lang w:val="en-US" w:eastAsia="zh-CN"/>
        </w:rPr>
        <w:t>总价</w:t>
      </w:r>
      <w:r>
        <w:rPr>
          <w:rFonts w:hint="eastAsia" w:ascii="宋体" w:hAnsi="宋体" w:cs="宋体"/>
          <w:bCs/>
          <w:snapToGrid w:val="0"/>
          <w:kern w:val="0"/>
          <w:szCs w:val="21"/>
        </w:rPr>
        <w:t>全包制。</w:t>
      </w:r>
      <w:r>
        <w:rPr>
          <w:rFonts w:hint="eastAsia" w:ascii="宋体" w:hAnsi="宋体" w:cs="宋体"/>
          <w:bCs/>
          <w:snapToGrid w:val="0"/>
          <w:kern w:val="0"/>
          <w:szCs w:val="21"/>
          <w:highlight w:val="none"/>
          <w:lang w:eastAsia="zh-CN"/>
        </w:rPr>
        <w:t>采购人</w:t>
      </w:r>
      <w:r>
        <w:rPr>
          <w:rFonts w:hint="eastAsia" w:ascii="宋体" w:hAnsi="宋体" w:cs="宋体"/>
          <w:bCs/>
          <w:snapToGrid w:val="0"/>
          <w:kern w:val="0"/>
          <w:szCs w:val="21"/>
          <w:highlight w:val="none"/>
        </w:rPr>
        <w:t>按月根据</w:t>
      </w:r>
      <w:r>
        <w:rPr>
          <w:rFonts w:hint="eastAsia" w:ascii="宋体" w:hAnsi="宋体" w:cs="宋体"/>
          <w:bCs/>
          <w:snapToGrid w:val="0"/>
          <w:kern w:val="0"/>
          <w:szCs w:val="21"/>
          <w:highlight w:val="none"/>
          <w:lang w:eastAsia="zh-CN"/>
        </w:rPr>
        <w:t>采购人</w:t>
      </w:r>
      <w:r>
        <w:rPr>
          <w:rFonts w:hint="eastAsia" w:ascii="宋体" w:hAnsi="宋体" w:cs="宋体"/>
          <w:bCs/>
          <w:snapToGrid w:val="0"/>
          <w:kern w:val="0"/>
          <w:szCs w:val="21"/>
          <w:highlight w:val="none"/>
        </w:rPr>
        <w:t>考核结果扣除相应款额后向</w:t>
      </w:r>
      <w:r>
        <w:rPr>
          <w:rFonts w:hint="eastAsia" w:ascii="宋体" w:hAnsi="宋体" w:cs="宋体"/>
          <w:bCs/>
          <w:snapToGrid w:val="0"/>
          <w:kern w:val="0"/>
          <w:szCs w:val="21"/>
          <w:highlight w:val="none"/>
          <w:lang w:eastAsia="zh-CN"/>
        </w:rPr>
        <w:t>中标人</w:t>
      </w:r>
      <w:r>
        <w:rPr>
          <w:rFonts w:hint="eastAsia" w:ascii="宋体" w:hAnsi="宋体" w:cs="宋体"/>
          <w:bCs/>
          <w:snapToGrid w:val="0"/>
          <w:kern w:val="0"/>
          <w:szCs w:val="21"/>
          <w:highlight w:val="none"/>
        </w:rPr>
        <w:t>转账支付服务费用。</w:t>
      </w:r>
      <w:r>
        <w:rPr>
          <w:rFonts w:hint="eastAsia" w:ascii="宋体" w:hAnsi="宋体" w:cs="宋体"/>
          <w:bCs/>
          <w:snapToGrid w:val="0"/>
          <w:kern w:val="0"/>
          <w:szCs w:val="21"/>
        </w:rPr>
        <w:t>合同生效后</w:t>
      </w:r>
      <w:r>
        <w:rPr>
          <w:rFonts w:hint="eastAsia" w:ascii="宋体" w:hAnsi="宋体" w:cs="宋体"/>
          <w:bCs/>
          <w:snapToGrid w:val="0"/>
          <w:kern w:val="0"/>
          <w:szCs w:val="21"/>
          <w:lang w:eastAsia="zh-CN"/>
        </w:rPr>
        <w:t>，中标人</w:t>
      </w:r>
      <w:r>
        <w:rPr>
          <w:rFonts w:hint="eastAsia" w:ascii="宋体" w:hAnsi="宋体" w:cs="宋体"/>
          <w:bCs/>
          <w:snapToGrid w:val="0"/>
          <w:kern w:val="0"/>
          <w:szCs w:val="21"/>
        </w:rPr>
        <w:t>于每月10日前向</w:t>
      </w:r>
      <w:r>
        <w:rPr>
          <w:rFonts w:hint="eastAsia" w:ascii="宋体" w:hAnsi="宋体" w:cs="宋体"/>
          <w:bCs/>
          <w:snapToGrid w:val="0"/>
          <w:kern w:val="0"/>
          <w:szCs w:val="21"/>
          <w:lang w:eastAsia="zh-CN"/>
        </w:rPr>
        <w:t>采购人</w:t>
      </w:r>
      <w:r>
        <w:rPr>
          <w:rFonts w:hint="eastAsia" w:ascii="宋体" w:hAnsi="宋体" w:cs="宋体"/>
          <w:bCs/>
          <w:snapToGrid w:val="0"/>
          <w:kern w:val="0"/>
          <w:szCs w:val="21"/>
        </w:rPr>
        <w:t>提交上一个月的服务费请款函、等额有效的增值税普通发票及齐全的付款材料</w:t>
      </w:r>
      <w:r>
        <w:rPr>
          <w:rFonts w:hint="eastAsia" w:ascii="宋体" w:hAnsi="宋体" w:cs="宋体"/>
          <w:bCs/>
          <w:snapToGrid w:val="0"/>
          <w:kern w:val="0"/>
          <w:szCs w:val="21"/>
          <w:lang w:eastAsia="zh-CN"/>
        </w:rPr>
        <w:t>，采购人</w:t>
      </w:r>
      <w:r>
        <w:rPr>
          <w:rFonts w:hint="eastAsia" w:ascii="宋体" w:hAnsi="宋体" w:cs="宋体"/>
          <w:bCs/>
          <w:snapToGrid w:val="0"/>
          <w:kern w:val="0"/>
          <w:szCs w:val="21"/>
        </w:rPr>
        <w:t>收到请款函、等额有效的增值税普通发票及齐全的付款材料后</w:t>
      </w:r>
      <w:r>
        <w:rPr>
          <w:rFonts w:hint="eastAsia" w:ascii="宋体" w:hAnsi="宋体" w:cs="宋体"/>
          <w:bCs/>
          <w:snapToGrid w:val="0"/>
          <w:kern w:val="0"/>
          <w:szCs w:val="21"/>
          <w:lang w:eastAsia="zh-CN"/>
        </w:rPr>
        <w:t>，</w:t>
      </w:r>
      <w:r>
        <w:rPr>
          <w:rFonts w:hint="eastAsia" w:ascii="宋体" w:hAnsi="宋体" w:cs="宋体"/>
          <w:bCs/>
          <w:snapToGrid w:val="0"/>
          <w:kern w:val="0"/>
          <w:szCs w:val="21"/>
        </w:rPr>
        <w:t>在20个工作日内以转账形式一次性向</w:t>
      </w:r>
      <w:r>
        <w:rPr>
          <w:rFonts w:hint="eastAsia" w:ascii="宋体" w:hAnsi="宋体" w:cs="宋体"/>
          <w:bCs/>
          <w:snapToGrid w:val="0"/>
          <w:kern w:val="0"/>
          <w:szCs w:val="21"/>
          <w:lang w:eastAsia="zh-CN"/>
        </w:rPr>
        <w:t>中标人</w:t>
      </w:r>
      <w:r>
        <w:rPr>
          <w:rFonts w:hint="eastAsia" w:ascii="宋体" w:hAnsi="宋体" w:cs="宋体"/>
          <w:bCs/>
          <w:snapToGrid w:val="0"/>
          <w:kern w:val="0"/>
          <w:szCs w:val="21"/>
        </w:rPr>
        <w:t>结清款项。</w:t>
      </w:r>
    </w:p>
    <w:p>
      <w:pPr>
        <w:tabs>
          <w:tab w:val="center" w:pos="4819"/>
        </w:tabs>
        <w:spacing w:line="460" w:lineRule="exact"/>
        <w:ind w:firstLine="420"/>
        <w:jc w:val="left"/>
        <w:rPr>
          <w:rFonts w:hint="eastAsia" w:ascii="宋体" w:hAnsi="宋体" w:eastAsia="宋体" w:cs="Arial"/>
          <w:color w:val="auto"/>
          <w:szCs w:val="21"/>
          <w:shd w:val="clear" w:color="auto" w:fill="FFFFFF"/>
          <w:lang w:eastAsia="zh-CN"/>
        </w:rPr>
      </w:pPr>
      <w:r>
        <w:rPr>
          <w:rFonts w:hint="eastAsia" w:ascii="宋体" w:hAnsi="宋体" w:cs="Arial"/>
          <w:color w:val="auto"/>
          <w:szCs w:val="21"/>
          <w:shd w:val="clear" w:color="auto" w:fill="FFFFFF"/>
        </w:rPr>
        <w:t>2.</w:t>
      </w:r>
      <w:bookmarkStart w:id="69" w:name="OLE_LINK1"/>
      <w:r>
        <w:rPr>
          <w:rFonts w:hint="eastAsia" w:ascii="宋体" w:hAnsi="宋体" w:cs="Arial"/>
          <w:color w:val="auto"/>
          <w:szCs w:val="21"/>
          <w:shd w:val="clear" w:color="auto" w:fill="FFFFFF"/>
          <w:lang w:val="en-US" w:eastAsia="zh-CN"/>
        </w:rPr>
        <w:t>总院和</w:t>
      </w:r>
      <w:r>
        <w:rPr>
          <w:rFonts w:hint="eastAsia" w:ascii="宋体" w:hAnsi="宋体" w:cs="Arial"/>
          <w:color w:val="auto"/>
          <w:szCs w:val="21"/>
          <w:shd w:val="clear" w:color="auto" w:fill="FFFFFF"/>
        </w:rPr>
        <w:t>钦州港</w:t>
      </w:r>
      <w:r>
        <w:rPr>
          <w:rFonts w:ascii="宋体" w:hAnsi="宋体" w:cs="Arial"/>
          <w:color w:val="auto"/>
          <w:szCs w:val="21"/>
          <w:shd w:val="clear" w:color="auto" w:fill="FFFFFF"/>
        </w:rPr>
        <w:t>分院物业服务费</w:t>
      </w:r>
      <w:r>
        <w:rPr>
          <w:rFonts w:hint="eastAsia" w:ascii="宋体" w:hAnsi="宋体" w:cs="Arial"/>
          <w:color w:val="auto"/>
          <w:szCs w:val="21"/>
          <w:shd w:val="clear" w:color="auto" w:fill="FFFFFF"/>
          <w:lang w:val="en-US" w:eastAsia="zh-CN"/>
        </w:rPr>
        <w:t>分别</w:t>
      </w:r>
      <w:r>
        <w:rPr>
          <w:rFonts w:ascii="宋体" w:hAnsi="宋体" w:cs="Arial"/>
          <w:color w:val="auto"/>
          <w:szCs w:val="21"/>
          <w:shd w:val="clear" w:color="auto" w:fill="FFFFFF"/>
        </w:rPr>
        <w:t>另开发票</w:t>
      </w:r>
      <w:r>
        <w:rPr>
          <w:rFonts w:hint="eastAsia" w:ascii="宋体" w:hAnsi="宋体" w:cs="Arial"/>
          <w:color w:val="auto"/>
          <w:szCs w:val="21"/>
          <w:shd w:val="clear" w:color="auto" w:fill="FFFFFF"/>
          <w:lang w:eastAsia="zh-CN"/>
        </w:rPr>
        <w:t>。</w:t>
      </w:r>
    </w:p>
    <w:bookmarkEnd w:id="69"/>
    <w:p>
      <w:pPr>
        <w:spacing w:line="460" w:lineRule="exact"/>
        <w:ind w:firstLine="420"/>
        <w:jc w:val="left"/>
        <w:rPr>
          <w:rFonts w:hint="eastAsia" w:ascii="宋体" w:hAnsi="宋体" w:cs="Arial"/>
          <w:color w:val="111111"/>
          <w:szCs w:val="21"/>
          <w:shd w:val="clear" w:color="auto" w:fill="FFFFFF"/>
          <w:lang w:eastAsia="zh-CN"/>
        </w:rPr>
      </w:pPr>
      <w:r>
        <w:rPr>
          <w:rFonts w:hint="eastAsia" w:ascii="宋体" w:hAnsi="宋体" w:cs="宋体"/>
          <w:bCs/>
          <w:snapToGrid w:val="0"/>
          <w:kern w:val="0"/>
          <w:szCs w:val="21"/>
          <w:lang w:val="en-US" w:eastAsia="zh-CN"/>
        </w:rPr>
        <w:t>3.</w:t>
      </w:r>
      <w:r>
        <w:rPr>
          <w:rFonts w:hint="eastAsia" w:ascii="宋体" w:hAnsi="宋体" w:cs="宋体"/>
          <w:bCs/>
          <w:snapToGrid w:val="0"/>
          <w:kern w:val="0"/>
          <w:szCs w:val="21"/>
        </w:rPr>
        <w:t xml:space="preserve"> 地面养护等项目费用</w:t>
      </w:r>
      <w:r>
        <w:rPr>
          <w:rFonts w:hint="eastAsia" w:hAnsi="宋体"/>
          <w:szCs w:val="21"/>
        </w:rPr>
        <w:t>按实际完成的工程量</w:t>
      </w:r>
      <w:r>
        <w:rPr>
          <w:rFonts w:hint="eastAsia" w:ascii="宋体" w:hAnsi="宋体" w:cs="宋体"/>
          <w:bCs/>
          <w:snapToGrid w:val="0"/>
          <w:kern w:val="0"/>
          <w:szCs w:val="21"/>
        </w:rPr>
        <w:t>另行结算。</w:t>
      </w:r>
    </w:p>
    <w:p>
      <w:pPr>
        <w:bidi w:val="0"/>
        <w:rPr>
          <w:rFonts w:hint="eastAsia"/>
          <w:highlight w:val="none"/>
          <w:lang w:val="en-US" w:eastAsia="zh-CN"/>
        </w:rPr>
      </w:pPr>
    </w:p>
    <w:bookmarkEnd w:id="66"/>
    <w:bookmarkEnd w:id="67"/>
    <w:bookmarkEnd w:id="68"/>
    <w:p>
      <w:pPr>
        <w:pStyle w:val="45"/>
        <w:keepNext w:val="0"/>
        <w:keepLines w:val="0"/>
        <w:widowControl/>
        <w:suppressLineNumbers w:val="0"/>
        <w:spacing w:before="0" w:beforeAutospacing="1" w:after="0" w:afterAutospacing="1"/>
        <w:ind w:left="0" w:right="0"/>
        <w:jc w:val="left"/>
        <w:rPr>
          <w:rFonts w:hint="eastAsia" w:ascii="黑体" w:hAnsi="黑体" w:eastAsia="黑体" w:cs="黑体"/>
          <w:b/>
          <w:bCs/>
          <w:color w:val="auto"/>
          <w:sz w:val="32"/>
          <w:szCs w:val="32"/>
          <w:highlight w:val="none"/>
        </w:rPr>
      </w:pPr>
      <w:r>
        <w:rPr>
          <w:rFonts w:hint="eastAsia"/>
          <w:b w:val="0"/>
          <w:bCs/>
          <w:color w:val="auto"/>
          <w:highlight w:val="none"/>
        </w:rPr>
        <w:t>★</w:t>
      </w:r>
      <w:r>
        <w:rPr>
          <w:rStyle w:val="52"/>
          <w:rFonts w:hint="eastAsia" w:ascii="黑体" w:hAnsi="黑体" w:eastAsia="黑体" w:cs="黑体"/>
          <w:b/>
          <w:bCs/>
          <w:color w:val="auto"/>
          <w:sz w:val="32"/>
          <w:szCs w:val="32"/>
          <w:highlight w:val="none"/>
          <w:lang w:val="en-US" w:eastAsia="zh-CN"/>
        </w:rPr>
        <w:t>6.4</w:t>
      </w:r>
      <w:r>
        <w:rPr>
          <w:rStyle w:val="52"/>
          <w:rFonts w:hint="eastAsia" w:ascii="黑体" w:hAnsi="黑体" w:eastAsia="黑体" w:cs="黑体"/>
          <w:b/>
          <w:bCs/>
          <w:color w:val="auto"/>
          <w:sz w:val="32"/>
          <w:szCs w:val="32"/>
          <w:highlight w:val="none"/>
        </w:rPr>
        <w:t xml:space="preserve"> 服务人员社会保险及用工合规承诺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lang w:val="en-US" w:eastAsia="zh-CN"/>
        </w:rPr>
        <w:t>投标人</w:t>
      </w:r>
      <w:r>
        <w:rPr>
          <w:rFonts w:hint="eastAsia"/>
          <w:color w:val="auto"/>
          <w:highlight w:val="none"/>
        </w:rPr>
        <w:t>承诺，</w:t>
      </w:r>
      <w:r>
        <w:rPr>
          <w:rFonts w:hint="eastAsia"/>
          <w:color w:val="auto"/>
          <w:highlight w:val="none"/>
          <w:lang w:val="en-US" w:eastAsia="zh-CN"/>
        </w:rPr>
        <w:t>投入</w:t>
      </w:r>
      <w:r>
        <w:rPr>
          <w:rFonts w:hint="eastAsia"/>
          <w:color w:val="auto"/>
          <w:highlight w:val="none"/>
        </w:rPr>
        <w:t>本项目</w:t>
      </w:r>
      <w:r>
        <w:rPr>
          <w:rFonts w:hint="eastAsia"/>
          <w:color w:val="auto"/>
          <w:highlight w:val="none"/>
          <w:lang w:val="en-US" w:eastAsia="zh-CN"/>
        </w:rPr>
        <w:t>的全部</w:t>
      </w:r>
      <w:r>
        <w:rPr>
          <w:rFonts w:hint="eastAsia"/>
          <w:color w:val="auto"/>
          <w:highlight w:val="none"/>
        </w:rPr>
        <w:t>服务人员中，符合参保条件的全日制在岗员工100%足额、按时缴纳养老保险、医疗保险、失业保险、工伤保险、生育保险，严格遵守国家及项目所在地社会保险相关法律法规，依法履行用人单位社保缴纳义务，不得拖欠、漏缴、少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lang w:val="en-US" w:eastAsia="zh-CN"/>
        </w:rPr>
        <w:t>投标人</w:t>
      </w:r>
      <w:r>
        <w:rPr>
          <w:rFonts w:hint="eastAsia"/>
          <w:color w:val="auto"/>
          <w:highlight w:val="none"/>
        </w:rPr>
        <w:t>保证所提供参保信息、人员名册、社保缴费凭证等资料真实、完整、有效，接受</w:t>
      </w:r>
      <w:r>
        <w:rPr>
          <w:rFonts w:hint="eastAsia"/>
          <w:color w:val="auto"/>
          <w:highlight w:val="none"/>
          <w:lang w:val="en-US" w:eastAsia="zh-CN"/>
        </w:rPr>
        <w:t>采购人</w:t>
      </w:r>
      <w:r>
        <w:rPr>
          <w:rFonts w:hint="eastAsia"/>
          <w:color w:val="auto"/>
          <w:highlight w:val="none"/>
        </w:rPr>
        <w:t>或相关监管部门的核查。如</w:t>
      </w:r>
      <w:r>
        <w:rPr>
          <w:rFonts w:hint="eastAsia"/>
          <w:color w:val="auto"/>
          <w:highlight w:val="none"/>
          <w:lang w:val="en-US" w:eastAsia="zh-CN"/>
        </w:rPr>
        <w:t>投标人</w:t>
      </w:r>
      <w:r>
        <w:rPr>
          <w:rFonts w:hint="eastAsia"/>
          <w:color w:val="auto"/>
          <w:highlight w:val="none"/>
        </w:rPr>
        <w:t>存在虚假承诺、未按约定参保、未足额按时缴纳社会保险等违法违规行为，视为</w:t>
      </w:r>
      <w:r>
        <w:rPr>
          <w:rFonts w:hint="eastAsia"/>
          <w:color w:val="auto"/>
          <w:highlight w:val="none"/>
          <w:lang w:val="en-US" w:eastAsia="zh-CN"/>
        </w:rPr>
        <w:t>投标人</w:t>
      </w:r>
      <w:r>
        <w:rPr>
          <w:rFonts w:hint="eastAsia"/>
          <w:color w:val="auto"/>
          <w:highlight w:val="none"/>
        </w:rPr>
        <w:t>严重违约，</w:t>
      </w:r>
      <w:r>
        <w:rPr>
          <w:rFonts w:hint="eastAsia"/>
          <w:color w:val="auto"/>
          <w:highlight w:val="none"/>
          <w:lang w:val="en-US" w:eastAsia="zh-CN"/>
        </w:rPr>
        <w:t>采购人</w:t>
      </w:r>
      <w:r>
        <w:rPr>
          <w:rFonts w:hint="eastAsia"/>
          <w:color w:val="auto"/>
          <w:highlight w:val="none"/>
        </w:rPr>
        <w:t>有权要求</w:t>
      </w:r>
      <w:r>
        <w:rPr>
          <w:rFonts w:hint="eastAsia"/>
          <w:color w:val="auto"/>
          <w:highlight w:val="none"/>
          <w:lang w:val="en-US" w:eastAsia="zh-CN"/>
        </w:rPr>
        <w:t>投标人</w:t>
      </w:r>
      <w:r>
        <w:rPr>
          <w:rFonts w:hint="eastAsia"/>
          <w:color w:val="auto"/>
          <w:highlight w:val="none"/>
        </w:rPr>
        <w:t>限期整改，有权酌情扣除相应服务费用，直至单方解除合同，并由</w:t>
      </w:r>
      <w:r>
        <w:rPr>
          <w:rFonts w:hint="eastAsia"/>
          <w:color w:val="auto"/>
          <w:highlight w:val="none"/>
          <w:lang w:val="en-US" w:eastAsia="zh-CN"/>
        </w:rPr>
        <w:t>投标人</w:t>
      </w:r>
      <w:r>
        <w:rPr>
          <w:rFonts w:hint="eastAsia"/>
          <w:color w:val="auto"/>
          <w:highlight w:val="none"/>
        </w:rPr>
        <w:t>承担由此产生的一切法律责任、行政处罚及经济赔偿责任，与</w:t>
      </w:r>
      <w:r>
        <w:rPr>
          <w:rFonts w:hint="eastAsia"/>
          <w:color w:val="auto"/>
          <w:highlight w:val="none"/>
          <w:lang w:val="en-US" w:eastAsia="zh-CN"/>
        </w:rPr>
        <w:t>采购人</w:t>
      </w:r>
      <w:r>
        <w:rPr>
          <w:rFonts w:hint="eastAsia"/>
          <w:color w:val="auto"/>
          <w:highlight w:val="none"/>
        </w:rPr>
        <w:t>无涉。</w:t>
      </w:r>
    </w:p>
    <w:p>
      <w:pPr>
        <w:pStyle w:val="4"/>
        <w:spacing w:line="460" w:lineRule="exact"/>
        <w:ind w:firstLine="0" w:firstLineChars="0"/>
        <w:jc w:val="left"/>
        <w:rPr>
          <w:rFonts w:hint="eastAsia" w:ascii="宋体" w:hAnsi="宋体" w:eastAsia="黑体" w:cs="宋体"/>
          <w:sz w:val="21"/>
          <w:szCs w:val="21"/>
          <w:lang w:eastAsia="zh-CN"/>
        </w:rPr>
      </w:pPr>
      <w:r>
        <w:rPr>
          <w:rFonts w:hint="eastAsia" w:ascii="宋体" w:hAnsi="宋体" w:cs="宋体"/>
          <w:sz w:val="21"/>
          <w:szCs w:val="21"/>
        </w:rPr>
        <w:t>附件1：保洁</w:t>
      </w:r>
      <w:r>
        <w:rPr>
          <w:rFonts w:hint="eastAsia"/>
          <w:bCs/>
          <w:sz w:val="21"/>
          <w:szCs w:val="21"/>
        </w:rPr>
        <w:t>服务质量要求</w:t>
      </w:r>
    </w:p>
    <w:p>
      <w:pPr>
        <w:spacing w:line="460" w:lineRule="exact"/>
        <w:ind w:firstLine="422"/>
        <w:jc w:val="left"/>
        <w:rPr>
          <w:rFonts w:ascii="宋体" w:hAnsi="宋体" w:cs="宋体"/>
          <w:b/>
          <w:strike/>
          <w:color w:val="FF0000"/>
          <w:szCs w:val="21"/>
        </w:rPr>
      </w:pPr>
      <w:r>
        <w:rPr>
          <w:rFonts w:hint="eastAsia" w:ascii="宋体" w:hAnsi="宋体" w:cs="宋体"/>
          <w:b/>
          <w:szCs w:val="21"/>
          <w:lang w:bidi="ar"/>
        </w:rPr>
        <w:t>一、公共区域、病房保洁</w:t>
      </w:r>
    </w:p>
    <w:p>
      <w:pPr>
        <w:spacing w:line="460" w:lineRule="exact"/>
        <w:ind w:left="400" w:firstLine="0" w:firstLineChars="0"/>
        <w:jc w:val="left"/>
        <w:rPr>
          <w:rFonts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地面：表面洁净、无大片明显污迹、痰迹、油迹、无积水；地面及间（边）隙角落无垃圾。室内公共区域地面：不得有烟头；</w:t>
      </w:r>
      <w:r>
        <w:rPr>
          <w:rFonts w:hint="eastAsia" w:ascii="宋体" w:hAnsi="宋体" w:cs="宋体"/>
          <w:szCs w:val="21"/>
        </w:rPr>
        <w:t xml:space="preserve"> </w:t>
      </w:r>
    </w:p>
    <w:p>
      <w:pPr>
        <w:spacing w:line="460" w:lineRule="exact"/>
        <w:ind w:left="400" w:firstLine="0" w:firstLineChars="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墙面：无手印</w:t>
      </w:r>
      <w:r>
        <w:rPr>
          <w:rFonts w:hint="eastAsia" w:ascii="宋体" w:hAnsi="宋体" w:cs="宋体"/>
          <w:szCs w:val="21"/>
          <w:lang w:eastAsia="zh-CN" w:bidi="ar"/>
        </w:rPr>
        <w:t>，</w:t>
      </w:r>
      <w:r>
        <w:rPr>
          <w:rFonts w:hint="eastAsia" w:ascii="宋体" w:hAnsi="宋体" w:cs="宋体"/>
          <w:szCs w:val="21"/>
          <w:lang w:bidi="ar"/>
        </w:rPr>
        <w:t>无大片污渍、无张贴</w:t>
      </w:r>
      <w:r>
        <w:rPr>
          <w:rFonts w:hint="eastAsia" w:ascii="宋体" w:hAnsi="宋体" w:cs="宋体"/>
          <w:szCs w:val="21"/>
          <w:lang w:eastAsia="zh-CN" w:bidi="ar"/>
        </w:rPr>
        <w:t>，</w:t>
      </w:r>
      <w:r>
        <w:rPr>
          <w:rFonts w:hint="eastAsia" w:ascii="宋体" w:hAnsi="宋体" w:cs="宋体"/>
          <w:szCs w:val="21"/>
          <w:lang w:bidi="ar"/>
        </w:rPr>
        <w:t>乱画</w:t>
      </w:r>
      <w:r>
        <w:rPr>
          <w:rFonts w:hint="eastAsia" w:ascii="宋体" w:hAnsi="宋体" w:cs="宋体"/>
          <w:szCs w:val="21"/>
          <w:lang w:eastAsia="zh-CN" w:bidi="ar"/>
        </w:rPr>
        <w:t>，</w:t>
      </w:r>
      <w:r>
        <w:rPr>
          <w:rFonts w:hint="eastAsia" w:ascii="宋体" w:hAnsi="宋体" w:cs="宋体"/>
          <w:szCs w:val="21"/>
          <w:lang w:bidi="ar"/>
        </w:rPr>
        <w:t xml:space="preserve">天花板无蜘蛛网。                    </w:t>
      </w:r>
    </w:p>
    <w:p>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电梯（包含污物梯、扶手电梯）：电梯门表面无划痕</w:t>
      </w:r>
      <w:r>
        <w:rPr>
          <w:rFonts w:hint="eastAsia" w:ascii="宋体" w:hAnsi="宋体" w:cs="宋体"/>
          <w:szCs w:val="21"/>
          <w:lang w:eastAsia="zh-CN" w:bidi="ar"/>
        </w:rPr>
        <w:t>，</w:t>
      </w:r>
      <w:r>
        <w:rPr>
          <w:rFonts w:hint="eastAsia" w:ascii="宋体" w:hAnsi="宋体" w:cs="宋体"/>
          <w:szCs w:val="21"/>
          <w:lang w:bidi="ar"/>
        </w:rPr>
        <w:t>无积灰</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无乱画</w:t>
      </w:r>
      <w:r>
        <w:rPr>
          <w:rFonts w:hint="eastAsia" w:ascii="宋体" w:hAnsi="宋体" w:cs="宋体"/>
          <w:szCs w:val="21"/>
          <w:lang w:eastAsia="zh-CN" w:bidi="ar"/>
        </w:rPr>
        <w:t>，</w:t>
      </w:r>
      <w:r>
        <w:rPr>
          <w:rFonts w:hint="eastAsia" w:ascii="宋体" w:hAnsi="宋体" w:cs="宋体"/>
          <w:szCs w:val="21"/>
          <w:lang w:bidi="ar"/>
        </w:rPr>
        <w:t>光亮无手印；电梯内部沟槽无杂物</w:t>
      </w:r>
      <w:r>
        <w:rPr>
          <w:rFonts w:hint="eastAsia" w:ascii="宋体" w:hAnsi="宋体" w:cs="宋体"/>
          <w:szCs w:val="21"/>
          <w:lang w:eastAsia="zh-CN" w:bidi="ar"/>
        </w:rPr>
        <w:t>，</w:t>
      </w:r>
      <w:r>
        <w:rPr>
          <w:rFonts w:hint="eastAsia" w:ascii="宋体" w:hAnsi="宋体" w:cs="宋体"/>
          <w:szCs w:val="21"/>
          <w:lang w:bidi="ar"/>
        </w:rPr>
        <w:t>电梯壁内无张贴</w:t>
      </w:r>
      <w:r>
        <w:rPr>
          <w:rFonts w:hint="eastAsia" w:ascii="宋体" w:hAnsi="宋体" w:cs="宋体"/>
          <w:szCs w:val="21"/>
          <w:lang w:eastAsia="zh-CN" w:bidi="ar"/>
        </w:rPr>
        <w:t>，</w:t>
      </w:r>
      <w:r>
        <w:rPr>
          <w:rFonts w:hint="eastAsia" w:ascii="宋体" w:hAnsi="宋体" w:cs="宋体"/>
          <w:szCs w:val="21"/>
          <w:lang w:bidi="ar"/>
        </w:rPr>
        <w:t>无乱画</w:t>
      </w:r>
      <w:r>
        <w:rPr>
          <w:rFonts w:hint="eastAsia" w:ascii="宋体" w:hAnsi="宋体" w:cs="宋体"/>
          <w:szCs w:val="21"/>
          <w:lang w:eastAsia="zh-CN" w:bidi="ar"/>
        </w:rPr>
        <w:t>，</w:t>
      </w:r>
      <w:r>
        <w:rPr>
          <w:rFonts w:hint="eastAsia" w:ascii="宋体" w:hAnsi="宋体" w:cs="宋体"/>
          <w:szCs w:val="21"/>
          <w:lang w:bidi="ar"/>
        </w:rPr>
        <w:t>地面无纸屑</w:t>
      </w:r>
      <w:r>
        <w:rPr>
          <w:rFonts w:hint="eastAsia" w:ascii="宋体" w:hAnsi="宋体" w:cs="宋体"/>
          <w:szCs w:val="21"/>
          <w:lang w:eastAsia="zh-CN" w:bidi="ar"/>
        </w:rPr>
        <w:t>，</w:t>
      </w:r>
      <w:r>
        <w:rPr>
          <w:rFonts w:hint="eastAsia" w:ascii="宋体" w:hAnsi="宋体" w:cs="宋体"/>
          <w:szCs w:val="21"/>
          <w:lang w:bidi="ar"/>
        </w:rPr>
        <w:t>烟头</w:t>
      </w:r>
      <w:r>
        <w:rPr>
          <w:rFonts w:hint="eastAsia" w:ascii="宋体" w:hAnsi="宋体" w:cs="宋体"/>
          <w:szCs w:val="21"/>
          <w:lang w:eastAsia="zh-CN" w:bidi="ar"/>
        </w:rPr>
        <w:t>，</w:t>
      </w:r>
      <w:r>
        <w:rPr>
          <w:rFonts w:hint="eastAsia" w:ascii="宋体" w:hAnsi="宋体" w:cs="宋体"/>
          <w:szCs w:val="21"/>
          <w:lang w:bidi="ar"/>
        </w:rPr>
        <w:t>天花板光亮</w:t>
      </w:r>
      <w:r>
        <w:rPr>
          <w:rFonts w:hint="eastAsia" w:ascii="宋体" w:hAnsi="宋体" w:cs="宋体"/>
          <w:szCs w:val="21"/>
          <w:lang w:eastAsia="zh-CN" w:bidi="ar"/>
        </w:rPr>
        <w:t>，</w:t>
      </w:r>
      <w:r>
        <w:rPr>
          <w:rFonts w:hint="eastAsia" w:ascii="宋体" w:hAnsi="宋体" w:cs="宋体"/>
          <w:szCs w:val="21"/>
          <w:lang w:bidi="ar"/>
        </w:rPr>
        <w:t>内部灯亮</w:t>
      </w:r>
      <w:r>
        <w:rPr>
          <w:rFonts w:hint="eastAsia" w:ascii="宋体" w:hAnsi="宋体" w:cs="宋体"/>
          <w:szCs w:val="21"/>
          <w:lang w:eastAsia="zh-CN" w:bidi="ar"/>
        </w:rPr>
        <w:t>，</w:t>
      </w:r>
      <w:r>
        <w:rPr>
          <w:rFonts w:hint="eastAsia" w:ascii="宋体" w:hAnsi="宋体" w:cs="宋体"/>
          <w:szCs w:val="21"/>
          <w:lang w:bidi="ar"/>
        </w:rPr>
        <w:t>滑道通畅。电梯轨道无污渍、积尘、油渍。</w:t>
      </w:r>
    </w:p>
    <w:p>
      <w:pPr>
        <w:spacing w:line="460" w:lineRule="exact"/>
        <w:ind w:left="400" w:firstLine="0" w:firstLineChars="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按键面板、开关面板：无黑灰。</w:t>
      </w:r>
    </w:p>
    <w:p>
      <w:pPr>
        <w:spacing w:line="460" w:lineRule="exact"/>
        <w:ind w:left="400" w:firstLine="0" w:firstLineChars="0"/>
        <w:jc w:val="left"/>
        <w:rPr>
          <w:rFonts w:ascii="宋体" w:hAnsi="宋体" w:cs="宋体"/>
          <w:szCs w:val="21"/>
        </w:rPr>
      </w:pPr>
      <w:r>
        <w:rPr>
          <w:rFonts w:hint="eastAsia" w:ascii="宋体" w:hAnsi="宋体" w:cs="宋体"/>
          <w:szCs w:val="21"/>
          <w:lang w:bidi="ar"/>
        </w:rPr>
        <w:t>5</w:t>
      </w:r>
      <w:r>
        <w:rPr>
          <w:rFonts w:hint="eastAsia" w:ascii="宋体" w:hAnsi="宋体" w:cs="宋体"/>
          <w:szCs w:val="21"/>
          <w:lang w:val="en-US" w:eastAsia="zh-CN" w:bidi="ar"/>
        </w:rPr>
        <w:t>.</w:t>
      </w:r>
      <w:r>
        <w:rPr>
          <w:rFonts w:hint="eastAsia" w:ascii="宋体" w:hAnsi="宋体" w:cs="宋体"/>
          <w:szCs w:val="21"/>
          <w:lang w:bidi="ar"/>
        </w:rPr>
        <w:t>照明灯具：无积尘土。</w:t>
      </w:r>
    </w:p>
    <w:p>
      <w:pPr>
        <w:spacing w:line="460" w:lineRule="exact"/>
        <w:ind w:firstLine="420"/>
        <w:jc w:val="left"/>
        <w:rPr>
          <w:rFonts w:ascii="宋体" w:hAnsi="宋体" w:cs="宋体"/>
          <w:szCs w:val="21"/>
        </w:rPr>
      </w:pPr>
      <w:r>
        <w:rPr>
          <w:rFonts w:hint="eastAsia" w:ascii="宋体" w:hAnsi="宋体" w:cs="宋体"/>
          <w:szCs w:val="21"/>
          <w:lang w:bidi="ar"/>
        </w:rPr>
        <w:t>6</w:t>
      </w:r>
      <w:r>
        <w:rPr>
          <w:rFonts w:hint="eastAsia" w:ascii="宋体" w:hAnsi="宋体" w:cs="宋体"/>
          <w:szCs w:val="21"/>
          <w:lang w:val="en-US" w:eastAsia="zh-CN" w:bidi="ar"/>
        </w:rPr>
        <w:t>.</w:t>
      </w:r>
      <w:r>
        <w:rPr>
          <w:rFonts w:hint="eastAsia" w:ascii="宋体" w:hAnsi="宋体" w:cs="宋体"/>
          <w:szCs w:val="21"/>
          <w:lang w:bidi="ar"/>
        </w:rPr>
        <w:t>各房间门、通道门：无厚灰、污迹、印迹。</w:t>
      </w:r>
    </w:p>
    <w:p>
      <w:pPr>
        <w:spacing w:line="460" w:lineRule="exact"/>
        <w:ind w:firstLine="420"/>
        <w:jc w:val="left"/>
        <w:rPr>
          <w:rFonts w:ascii="宋体" w:hAnsi="宋体" w:cs="宋体"/>
          <w:szCs w:val="21"/>
        </w:rPr>
      </w:pPr>
      <w:r>
        <w:rPr>
          <w:rFonts w:hint="eastAsia" w:ascii="宋体" w:hAnsi="宋体" w:cs="宋体"/>
          <w:szCs w:val="21"/>
          <w:lang w:bidi="ar"/>
        </w:rPr>
        <w:t>7</w:t>
      </w:r>
      <w:r>
        <w:rPr>
          <w:rFonts w:hint="eastAsia" w:ascii="宋体" w:hAnsi="宋体" w:cs="宋体"/>
          <w:szCs w:val="21"/>
          <w:lang w:val="en-US" w:eastAsia="zh-CN" w:bidi="ar"/>
        </w:rPr>
        <w:t>.</w:t>
      </w:r>
      <w:r>
        <w:rPr>
          <w:rFonts w:hint="eastAsia" w:ascii="宋体" w:hAnsi="宋体" w:cs="宋体"/>
          <w:szCs w:val="21"/>
          <w:lang w:bidi="ar"/>
        </w:rPr>
        <w:t xml:space="preserve">电梯厅顶部：无积尘土、蜘蛛网。                    </w:t>
      </w:r>
    </w:p>
    <w:p>
      <w:pPr>
        <w:spacing w:line="460" w:lineRule="exact"/>
        <w:ind w:firstLine="420"/>
        <w:jc w:val="left"/>
        <w:rPr>
          <w:rFonts w:ascii="宋体" w:hAnsi="宋体" w:cs="宋体"/>
          <w:szCs w:val="21"/>
        </w:rPr>
      </w:pPr>
      <w:r>
        <w:rPr>
          <w:rFonts w:hint="eastAsia" w:ascii="宋体" w:hAnsi="宋体" w:cs="宋体"/>
          <w:szCs w:val="21"/>
          <w:lang w:bidi="ar"/>
        </w:rPr>
        <w:t>8</w:t>
      </w:r>
      <w:r>
        <w:rPr>
          <w:rFonts w:hint="eastAsia" w:ascii="宋体" w:hAnsi="宋体" w:cs="宋体"/>
          <w:szCs w:val="21"/>
          <w:lang w:val="en-US" w:eastAsia="zh-CN" w:bidi="ar"/>
        </w:rPr>
        <w:t>.</w:t>
      </w:r>
      <w:r>
        <w:rPr>
          <w:rFonts w:hint="eastAsia" w:ascii="宋体" w:hAnsi="宋体" w:cs="宋体"/>
          <w:szCs w:val="21"/>
          <w:lang w:bidi="ar"/>
        </w:rPr>
        <w:t>不锈钢面：表面光亮</w:t>
      </w:r>
      <w:r>
        <w:rPr>
          <w:rFonts w:hint="eastAsia" w:ascii="宋体" w:hAnsi="宋体" w:cs="宋体"/>
          <w:szCs w:val="21"/>
          <w:lang w:eastAsia="zh-CN" w:bidi="ar"/>
        </w:rPr>
        <w:t>，</w:t>
      </w:r>
      <w:r>
        <w:rPr>
          <w:rFonts w:hint="eastAsia" w:ascii="宋体" w:hAnsi="宋体" w:cs="宋体"/>
          <w:szCs w:val="21"/>
          <w:lang w:bidi="ar"/>
        </w:rPr>
        <w:t>无污渍、无油渍、无灰尘</w:t>
      </w:r>
      <w:r>
        <w:rPr>
          <w:rFonts w:hint="eastAsia" w:ascii="宋体" w:hAnsi="宋体" w:cs="宋体"/>
          <w:szCs w:val="21"/>
          <w:lang w:eastAsia="zh-CN" w:bidi="ar"/>
        </w:rPr>
        <w:t>，</w:t>
      </w:r>
      <w:r>
        <w:rPr>
          <w:rFonts w:hint="eastAsia" w:ascii="宋体" w:hAnsi="宋体" w:cs="宋体"/>
          <w:szCs w:val="21"/>
          <w:lang w:bidi="ar"/>
        </w:rPr>
        <w:t>无划痕</w:t>
      </w:r>
      <w:r>
        <w:rPr>
          <w:rFonts w:hint="eastAsia" w:ascii="宋体" w:hAnsi="宋体" w:cs="宋体"/>
          <w:szCs w:val="21"/>
          <w:lang w:eastAsia="zh-CN" w:bidi="ar"/>
        </w:rPr>
        <w:t>，</w:t>
      </w:r>
      <w:r>
        <w:rPr>
          <w:rFonts w:hint="eastAsia" w:ascii="宋体" w:hAnsi="宋体" w:cs="宋体"/>
          <w:szCs w:val="21"/>
          <w:lang w:bidi="ar"/>
        </w:rPr>
        <w:t xml:space="preserve">无锈迹。                     </w:t>
      </w:r>
    </w:p>
    <w:p>
      <w:pPr>
        <w:spacing w:line="460" w:lineRule="exact"/>
        <w:ind w:firstLine="420"/>
        <w:jc w:val="left"/>
        <w:rPr>
          <w:rFonts w:ascii="宋体" w:hAnsi="宋体" w:cs="宋体"/>
          <w:szCs w:val="21"/>
        </w:rPr>
      </w:pPr>
      <w:r>
        <w:rPr>
          <w:rFonts w:hint="eastAsia" w:ascii="宋体" w:hAnsi="宋体" w:cs="宋体"/>
          <w:szCs w:val="21"/>
          <w:lang w:bidi="ar"/>
        </w:rPr>
        <w:t>9</w:t>
      </w:r>
      <w:r>
        <w:rPr>
          <w:rFonts w:hint="eastAsia" w:ascii="宋体" w:hAnsi="宋体" w:cs="宋体"/>
          <w:szCs w:val="21"/>
          <w:lang w:val="en-US" w:eastAsia="zh-CN" w:bidi="ar"/>
        </w:rPr>
        <w:t>.</w:t>
      </w:r>
      <w:r>
        <w:rPr>
          <w:rFonts w:hint="eastAsia" w:ascii="宋体" w:hAnsi="宋体" w:cs="宋体"/>
          <w:szCs w:val="21"/>
          <w:lang w:bidi="ar"/>
        </w:rPr>
        <w:t>装饰物：盆、座表面干净无尘土；装饰物(如塑料花卉、油画)等表面无尘。</w:t>
      </w:r>
    </w:p>
    <w:p>
      <w:pPr>
        <w:spacing w:line="460" w:lineRule="exact"/>
        <w:ind w:firstLine="420"/>
        <w:jc w:val="left"/>
        <w:rPr>
          <w:rFonts w:ascii="宋体" w:hAnsi="宋体" w:cs="宋体"/>
          <w:szCs w:val="21"/>
        </w:rPr>
      </w:pPr>
      <w:r>
        <w:rPr>
          <w:rFonts w:hint="eastAsia" w:ascii="宋体" w:hAnsi="宋体" w:cs="宋体"/>
          <w:szCs w:val="21"/>
          <w:lang w:bidi="ar"/>
        </w:rPr>
        <w:t>10</w:t>
      </w:r>
      <w:r>
        <w:rPr>
          <w:rFonts w:hint="eastAsia" w:ascii="宋体" w:hAnsi="宋体" w:cs="宋体"/>
          <w:szCs w:val="21"/>
          <w:lang w:val="en-US" w:eastAsia="zh-CN" w:bidi="ar"/>
        </w:rPr>
        <w:t>.</w:t>
      </w:r>
      <w:r>
        <w:rPr>
          <w:rFonts w:hint="eastAsia" w:ascii="宋体" w:hAnsi="宋体" w:cs="宋体"/>
          <w:szCs w:val="21"/>
          <w:lang w:bidi="ar"/>
        </w:rPr>
        <w:t>公共饮水机：外表无污渍、污点、无积水。</w:t>
      </w:r>
    </w:p>
    <w:p>
      <w:pPr>
        <w:spacing w:line="460" w:lineRule="exact"/>
        <w:ind w:firstLine="420"/>
        <w:jc w:val="left"/>
        <w:rPr>
          <w:rFonts w:ascii="宋体" w:hAnsi="宋体" w:cs="宋体"/>
          <w:szCs w:val="21"/>
        </w:rPr>
      </w:pPr>
      <w:r>
        <w:rPr>
          <w:rFonts w:hint="eastAsia" w:ascii="宋体" w:hAnsi="宋体" w:cs="宋体"/>
          <w:szCs w:val="21"/>
          <w:lang w:bidi="ar"/>
        </w:rPr>
        <w:t>11</w:t>
      </w:r>
      <w:r>
        <w:rPr>
          <w:rFonts w:hint="eastAsia" w:ascii="宋体" w:hAnsi="宋体" w:cs="宋体"/>
          <w:szCs w:val="21"/>
          <w:lang w:val="en-US" w:eastAsia="zh-CN" w:bidi="ar"/>
        </w:rPr>
        <w:t>.</w:t>
      </w:r>
      <w:r>
        <w:rPr>
          <w:rFonts w:hint="eastAsia" w:ascii="宋体" w:hAnsi="宋体" w:cs="宋体"/>
          <w:szCs w:val="21"/>
          <w:lang w:bidi="ar"/>
        </w:rPr>
        <w:t>天花板、出风口：无蜘蛛网、无霉点、无积灰。</w:t>
      </w:r>
    </w:p>
    <w:p>
      <w:pPr>
        <w:spacing w:line="460" w:lineRule="exact"/>
        <w:ind w:firstLine="420"/>
        <w:jc w:val="left"/>
        <w:rPr>
          <w:rFonts w:ascii="宋体" w:hAnsi="宋体" w:cs="宋体"/>
          <w:szCs w:val="21"/>
        </w:rPr>
      </w:pPr>
      <w:r>
        <w:rPr>
          <w:rFonts w:hint="eastAsia" w:ascii="宋体" w:hAnsi="宋体" w:cs="宋体"/>
          <w:szCs w:val="21"/>
          <w:lang w:bidi="ar"/>
        </w:rPr>
        <w:t>12</w:t>
      </w:r>
      <w:r>
        <w:rPr>
          <w:rFonts w:hint="eastAsia" w:ascii="宋体" w:hAnsi="宋体" w:cs="宋体"/>
          <w:szCs w:val="21"/>
          <w:lang w:val="en-US" w:eastAsia="zh-CN" w:bidi="ar"/>
        </w:rPr>
        <w:t>.</w:t>
      </w:r>
      <w:r>
        <w:rPr>
          <w:rFonts w:hint="eastAsia" w:ascii="宋体" w:hAnsi="宋体" w:cs="宋体"/>
          <w:szCs w:val="21"/>
          <w:lang w:bidi="ar"/>
        </w:rPr>
        <w:t>玻璃（玻璃门）：清洁明亮</w:t>
      </w:r>
      <w:r>
        <w:rPr>
          <w:rFonts w:hint="eastAsia" w:ascii="宋体" w:hAnsi="宋体" w:cs="宋体"/>
          <w:szCs w:val="21"/>
          <w:lang w:eastAsia="zh-CN" w:bidi="ar"/>
        </w:rPr>
        <w:t>，</w:t>
      </w:r>
      <w:r>
        <w:rPr>
          <w:rFonts w:hint="eastAsia" w:ascii="宋体" w:hAnsi="宋体" w:cs="宋体"/>
          <w:szCs w:val="21"/>
          <w:lang w:bidi="ar"/>
        </w:rPr>
        <w:t>无手印</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无乱画现象</w:t>
      </w:r>
      <w:r>
        <w:rPr>
          <w:rFonts w:hint="eastAsia" w:ascii="宋体" w:hAnsi="宋体" w:cs="宋体"/>
          <w:szCs w:val="21"/>
          <w:lang w:eastAsia="zh-CN" w:bidi="ar"/>
        </w:rPr>
        <w:t>，</w:t>
      </w:r>
      <w:r>
        <w:rPr>
          <w:rFonts w:hint="eastAsia" w:ascii="宋体" w:hAnsi="宋体" w:cs="宋体"/>
          <w:szCs w:val="21"/>
          <w:lang w:bidi="ar"/>
        </w:rPr>
        <w:t>无污渍</w:t>
      </w:r>
      <w:r>
        <w:rPr>
          <w:rFonts w:hint="eastAsia" w:ascii="宋体" w:hAnsi="宋体" w:cs="宋体"/>
          <w:szCs w:val="21"/>
          <w:lang w:eastAsia="zh-CN" w:bidi="ar"/>
        </w:rPr>
        <w:t>，</w:t>
      </w:r>
      <w:r>
        <w:rPr>
          <w:rFonts w:hint="eastAsia" w:ascii="宋体" w:hAnsi="宋体" w:cs="宋体"/>
          <w:szCs w:val="21"/>
          <w:lang w:bidi="ar"/>
        </w:rPr>
        <w:t>胶渍</w:t>
      </w:r>
      <w:r>
        <w:rPr>
          <w:rFonts w:hint="eastAsia" w:ascii="宋体" w:hAnsi="宋体" w:cs="宋体"/>
          <w:szCs w:val="21"/>
          <w:lang w:eastAsia="zh-CN" w:bidi="ar"/>
        </w:rPr>
        <w:t>，</w:t>
      </w:r>
      <w:r>
        <w:rPr>
          <w:rFonts w:hint="eastAsia" w:ascii="宋体" w:hAnsi="宋体" w:cs="宋体"/>
          <w:szCs w:val="21"/>
          <w:lang w:bidi="ar"/>
        </w:rPr>
        <w:t>水渍</w:t>
      </w:r>
      <w:r>
        <w:rPr>
          <w:rFonts w:hint="eastAsia" w:ascii="宋体" w:hAnsi="宋体" w:cs="宋体"/>
          <w:szCs w:val="21"/>
          <w:lang w:eastAsia="zh-CN" w:bidi="ar"/>
        </w:rPr>
        <w:t>，</w:t>
      </w:r>
      <w:r>
        <w:rPr>
          <w:rFonts w:hint="eastAsia" w:ascii="宋体" w:hAnsi="宋体" w:cs="宋体"/>
          <w:szCs w:val="21"/>
          <w:lang w:bidi="ar"/>
        </w:rPr>
        <w:t>无记号笔印记。</w:t>
      </w:r>
    </w:p>
    <w:p>
      <w:pPr>
        <w:spacing w:line="460" w:lineRule="exact"/>
        <w:ind w:firstLine="420"/>
        <w:jc w:val="left"/>
        <w:rPr>
          <w:rFonts w:ascii="宋体" w:hAnsi="宋体" w:cs="宋体"/>
          <w:szCs w:val="21"/>
        </w:rPr>
      </w:pPr>
      <w:r>
        <w:rPr>
          <w:rFonts w:hint="eastAsia" w:ascii="宋体" w:hAnsi="宋体" w:cs="宋体"/>
          <w:szCs w:val="21"/>
          <w:lang w:bidi="ar"/>
        </w:rPr>
        <w:t>13</w:t>
      </w:r>
      <w:r>
        <w:rPr>
          <w:rFonts w:hint="eastAsia" w:ascii="宋体" w:hAnsi="宋体" w:cs="宋体"/>
          <w:szCs w:val="21"/>
          <w:lang w:val="en-US" w:eastAsia="zh-CN" w:bidi="ar"/>
        </w:rPr>
        <w:t>.</w:t>
      </w:r>
      <w:r>
        <w:rPr>
          <w:rFonts w:hint="eastAsia" w:ascii="宋体" w:hAnsi="宋体" w:cs="宋体"/>
          <w:szCs w:val="21"/>
          <w:lang w:bidi="ar"/>
        </w:rPr>
        <w:t>垃圾桶：物表干净无污迹、灰尘、桶内无异味</w:t>
      </w:r>
      <w:r>
        <w:rPr>
          <w:rFonts w:hint="eastAsia" w:ascii="宋体" w:hAnsi="宋体" w:cs="宋体"/>
          <w:szCs w:val="21"/>
          <w:lang w:eastAsia="zh-CN" w:bidi="ar"/>
        </w:rPr>
        <w:t>，</w:t>
      </w:r>
      <w:r>
        <w:rPr>
          <w:rFonts w:hint="eastAsia" w:ascii="宋体" w:hAnsi="宋体" w:cs="宋体"/>
          <w:szCs w:val="21"/>
          <w:lang w:bidi="ar"/>
        </w:rPr>
        <w:t>无蚊蝇乱飞</w:t>
      </w:r>
      <w:r>
        <w:rPr>
          <w:rFonts w:hint="eastAsia" w:ascii="宋体" w:hAnsi="宋体" w:cs="宋体"/>
          <w:szCs w:val="21"/>
          <w:lang w:eastAsia="zh-CN" w:bidi="ar"/>
        </w:rPr>
        <w:t>，</w:t>
      </w:r>
      <w:r>
        <w:rPr>
          <w:rFonts w:hint="eastAsia" w:ascii="宋体" w:hAnsi="宋体" w:cs="宋体"/>
          <w:szCs w:val="21"/>
          <w:lang w:bidi="ar"/>
        </w:rPr>
        <w:t>周边无污水</w:t>
      </w:r>
      <w:r>
        <w:rPr>
          <w:rFonts w:hint="eastAsia" w:ascii="宋体" w:hAnsi="宋体" w:cs="宋体"/>
          <w:szCs w:val="21"/>
          <w:lang w:eastAsia="zh-CN" w:bidi="ar"/>
        </w:rPr>
        <w:t>，</w:t>
      </w:r>
      <w:r>
        <w:rPr>
          <w:rFonts w:hint="eastAsia" w:ascii="宋体" w:hAnsi="宋体" w:cs="宋体"/>
          <w:szCs w:val="21"/>
          <w:lang w:bidi="ar"/>
        </w:rPr>
        <w:t>无散落垃圾。</w:t>
      </w:r>
    </w:p>
    <w:p>
      <w:pPr>
        <w:spacing w:line="460" w:lineRule="exact"/>
        <w:ind w:firstLine="420"/>
        <w:jc w:val="left"/>
        <w:rPr>
          <w:rFonts w:ascii="宋体" w:hAnsi="宋体" w:cs="宋体"/>
          <w:szCs w:val="21"/>
        </w:rPr>
      </w:pPr>
      <w:r>
        <w:rPr>
          <w:rFonts w:hint="eastAsia" w:ascii="宋体" w:hAnsi="宋体" w:cs="宋体"/>
          <w:szCs w:val="21"/>
          <w:lang w:bidi="ar"/>
        </w:rPr>
        <w:t>14</w:t>
      </w:r>
      <w:r>
        <w:rPr>
          <w:rFonts w:hint="eastAsia" w:ascii="宋体" w:hAnsi="宋体" w:cs="宋体"/>
          <w:szCs w:val="21"/>
          <w:lang w:val="en-US" w:eastAsia="zh-CN" w:bidi="ar"/>
        </w:rPr>
        <w:t>.</w:t>
      </w:r>
      <w:r>
        <w:rPr>
          <w:rFonts w:hint="eastAsia" w:ascii="宋体" w:hAnsi="宋体" w:cs="宋体"/>
          <w:szCs w:val="21"/>
          <w:lang w:bidi="ar"/>
        </w:rPr>
        <w:t>摆放物品、展示柜、架（物）、花盆、装饰品：明亮、物品完好</w:t>
      </w:r>
      <w:r>
        <w:rPr>
          <w:rFonts w:hint="eastAsia" w:ascii="宋体" w:hAnsi="宋体" w:cs="宋体"/>
          <w:szCs w:val="21"/>
          <w:lang w:eastAsia="zh-CN" w:bidi="ar"/>
        </w:rPr>
        <w:t>，</w:t>
      </w:r>
      <w:r>
        <w:rPr>
          <w:rFonts w:hint="eastAsia" w:ascii="宋体" w:hAnsi="宋体" w:cs="宋体"/>
          <w:szCs w:val="21"/>
          <w:lang w:bidi="ar"/>
        </w:rPr>
        <w:t>表面无灰尘</w:t>
      </w:r>
      <w:r>
        <w:rPr>
          <w:rFonts w:hint="eastAsia" w:ascii="宋体" w:hAnsi="宋体" w:cs="宋体"/>
          <w:szCs w:val="21"/>
          <w:lang w:eastAsia="zh-CN" w:bidi="ar"/>
        </w:rPr>
        <w:t>，</w:t>
      </w:r>
      <w:r>
        <w:rPr>
          <w:rFonts w:hint="eastAsia" w:ascii="宋体" w:hAnsi="宋体" w:cs="宋体"/>
          <w:szCs w:val="21"/>
          <w:lang w:bidi="ar"/>
        </w:rPr>
        <w:t>污迹。</w:t>
      </w:r>
    </w:p>
    <w:p>
      <w:pPr>
        <w:spacing w:line="460" w:lineRule="exact"/>
        <w:ind w:firstLine="420"/>
        <w:jc w:val="left"/>
        <w:rPr>
          <w:rFonts w:ascii="宋体" w:hAnsi="宋体" w:cs="宋体"/>
          <w:szCs w:val="21"/>
        </w:rPr>
      </w:pPr>
      <w:r>
        <w:rPr>
          <w:rFonts w:hint="eastAsia" w:ascii="宋体" w:hAnsi="宋体" w:cs="宋体"/>
          <w:szCs w:val="21"/>
          <w:lang w:bidi="ar"/>
        </w:rPr>
        <w:t>15</w:t>
      </w:r>
      <w:r>
        <w:rPr>
          <w:rFonts w:hint="eastAsia" w:ascii="宋体" w:hAnsi="宋体" w:cs="宋体"/>
          <w:szCs w:val="21"/>
          <w:lang w:val="en-US" w:eastAsia="zh-CN" w:bidi="ar"/>
        </w:rPr>
        <w:t>.</w:t>
      </w:r>
      <w:r>
        <w:rPr>
          <w:rFonts w:hint="eastAsia" w:ascii="宋体" w:hAnsi="宋体" w:cs="宋体"/>
          <w:szCs w:val="21"/>
          <w:lang w:bidi="ar"/>
        </w:rPr>
        <w:t>消防箱：干净无灰尘</w:t>
      </w:r>
      <w:r>
        <w:rPr>
          <w:rFonts w:hint="eastAsia" w:ascii="宋体" w:hAnsi="宋体" w:cs="宋体"/>
          <w:szCs w:val="21"/>
          <w:lang w:eastAsia="zh-CN" w:bidi="ar"/>
        </w:rPr>
        <w:t>，</w:t>
      </w:r>
      <w:r>
        <w:rPr>
          <w:rFonts w:hint="eastAsia" w:ascii="宋体" w:hAnsi="宋体" w:cs="宋体"/>
          <w:szCs w:val="21"/>
          <w:lang w:bidi="ar"/>
        </w:rPr>
        <w:t>无积尘</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无乱画现象</w:t>
      </w:r>
      <w:r>
        <w:rPr>
          <w:rFonts w:hint="eastAsia" w:ascii="宋体" w:hAnsi="宋体" w:cs="宋体"/>
          <w:szCs w:val="21"/>
          <w:lang w:eastAsia="zh-CN" w:bidi="ar"/>
        </w:rPr>
        <w:t>，</w:t>
      </w:r>
      <w:r>
        <w:rPr>
          <w:rFonts w:hint="eastAsia" w:ascii="宋体" w:hAnsi="宋体" w:cs="宋体"/>
          <w:szCs w:val="21"/>
          <w:lang w:bidi="ar"/>
        </w:rPr>
        <w:t>消防栓干净无积尘。</w:t>
      </w:r>
    </w:p>
    <w:p>
      <w:pPr>
        <w:spacing w:line="460" w:lineRule="exact"/>
        <w:ind w:firstLine="420"/>
        <w:jc w:val="left"/>
        <w:rPr>
          <w:rFonts w:ascii="宋体" w:hAnsi="宋体" w:cs="宋体"/>
          <w:szCs w:val="21"/>
        </w:rPr>
      </w:pPr>
      <w:r>
        <w:rPr>
          <w:rFonts w:hint="eastAsia" w:ascii="宋体" w:hAnsi="宋体" w:cs="宋体"/>
          <w:szCs w:val="21"/>
          <w:lang w:bidi="ar"/>
        </w:rPr>
        <w:t>16</w:t>
      </w:r>
      <w:r>
        <w:rPr>
          <w:rFonts w:hint="eastAsia" w:ascii="宋体" w:hAnsi="宋体" w:cs="宋体"/>
          <w:szCs w:val="21"/>
          <w:lang w:val="en-US" w:eastAsia="zh-CN" w:bidi="ar"/>
        </w:rPr>
        <w:t>.</w:t>
      </w:r>
      <w:r>
        <w:rPr>
          <w:rFonts w:hint="eastAsia" w:ascii="宋体" w:hAnsi="宋体" w:cs="宋体"/>
          <w:szCs w:val="21"/>
          <w:lang w:bidi="ar"/>
        </w:rPr>
        <w:t>踢脚线：干净无污渍</w:t>
      </w:r>
      <w:r>
        <w:rPr>
          <w:rFonts w:hint="eastAsia" w:ascii="宋体" w:hAnsi="宋体" w:cs="宋体"/>
          <w:szCs w:val="21"/>
          <w:lang w:eastAsia="zh-CN" w:bidi="ar"/>
        </w:rPr>
        <w:t>，</w:t>
      </w:r>
      <w:r>
        <w:rPr>
          <w:rFonts w:hint="eastAsia" w:ascii="宋体" w:hAnsi="宋体" w:cs="宋体"/>
          <w:szCs w:val="21"/>
          <w:lang w:bidi="ar"/>
        </w:rPr>
        <w:t>无积尘</w:t>
      </w:r>
      <w:r>
        <w:rPr>
          <w:rFonts w:hint="eastAsia" w:ascii="宋体" w:hAnsi="宋体" w:cs="宋体"/>
          <w:szCs w:val="21"/>
          <w:lang w:eastAsia="zh-CN" w:bidi="ar"/>
        </w:rPr>
        <w:t>，</w:t>
      </w:r>
      <w:r>
        <w:rPr>
          <w:rFonts w:hint="eastAsia" w:ascii="宋体" w:hAnsi="宋体" w:cs="宋体"/>
          <w:szCs w:val="21"/>
          <w:lang w:bidi="ar"/>
        </w:rPr>
        <w:t>无脱落现象。</w:t>
      </w:r>
    </w:p>
    <w:p>
      <w:pPr>
        <w:spacing w:line="460" w:lineRule="exact"/>
        <w:ind w:firstLine="420"/>
        <w:jc w:val="left"/>
        <w:rPr>
          <w:rFonts w:ascii="宋体" w:hAnsi="宋体" w:cs="宋体"/>
          <w:szCs w:val="21"/>
        </w:rPr>
      </w:pPr>
      <w:r>
        <w:rPr>
          <w:rFonts w:hint="eastAsia" w:ascii="宋体" w:hAnsi="宋体" w:cs="宋体"/>
          <w:szCs w:val="21"/>
          <w:lang w:bidi="ar"/>
        </w:rPr>
        <w:t>17</w:t>
      </w:r>
      <w:r>
        <w:rPr>
          <w:rFonts w:hint="eastAsia" w:ascii="宋体" w:hAnsi="宋体" w:cs="宋体"/>
          <w:szCs w:val="21"/>
          <w:lang w:val="en-US" w:eastAsia="zh-CN" w:bidi="ar"/>
        </w:rPr>
        <w:t>.</w:t>
      </w:r>
      <w:r>
        <w:rPr>
          <w:rFonts w:hint="eastAsia" w:ascii="宋体" w:hAnsi="宋体" w:cs="宋体"/>
          <w:szCs w:val="21"/>
          <w:lang w:bidi="ar"/>
        </w:rPr>
        <w:t>开关类：干净无灰</w:t>
      </w:r>
      <w:r>
        <w:rPr>
          <w:rFonts w:hint="eastAsia" w:ascii="宋体" w:hAnsi="宋体" w:cs="宋体"/>
          <w:szCs w:val="21"/>
          <w:lang w:eastAsia="zh-CN" w:bidi="ar"/>
        </w:rPr>
        <w:t>，</w:t>
      </w:r>
      <w:r>
        <w:rPr>
          <w:rFonts w:hint="eastAsia" w:ascii="宋体" w:hAnsi="宋体" w:cs="宋体"/>
          <w:szCs w:val="21"/>
          <w:lang w:bidi="ar"/>
        </w:rPr>
        <w:t>无污渍</w:t>
      </w:r>
      <w:r>
        <w:rPr>
          <w:rFonts w:hint="eastAsia" w:ascii="宋体" w:hAnsi="宋体" w:cs="宋体"/>
          <w:szCs w:val="21"/>
          <w:lang w:eastAsia="zh-CN" w:bidi="ar"/>
        </w:rPr>
        <w:t>，</w:t>
      </w:r>
      <w:r>
        <w:rPr>
          <w:rFonts w:hint="eastAsia" w:ascii="宋体" w:hAnsi="宋体" w:cs="宋体"/>
          <w:szCs w:val="21"/>
          <w:lang w:bidi="ar"/>
        </w:rPr>
        <w:t>无手印</w:t>
      </w:r>
      <w:r>
        <w:rPr>
          <w:rFonts w:hint="eastAsia" w:ascii="宋体" w:hAnsi="宋体" w:cs="宋体"/>
          <w:szCs w:val="21"/>
          <w:lang w:eastAsia="zh-CN" w:bidi="ar"/>
        </w:rPr>
        <w:t>，</w:t>
      </w:r>
      <w:r>
        <w:rPr>
          <w:rFonts w:hint="eastAsia" w:ascii="宋体" w:hAnsi="宋体" w:cs="宋体"/>
          <w:szCs w:val="21"/>
          <w:lang w:bidi="ar"/>
        </w:rPr>
        <w:t>禁止使用湿布擦拭。</w:t>
      </w:r>
    </w:p>
    <w:p>
      <w:pPr>
        <w:spacing w:line="460" w:lineRule="exact"/>
        <w:ind w:firstLine="420"/>
        <w:jc w:val="left"/>
        <w:rPr>
          <w:rFonts w:ascii="宋体" w:hAnsi="宋体" w:cs="宋体"/>
          <w:szCs w:val="21"/>
        </w:rPr>
      </w:pPr>
      <w:r>
        <w:rPr>
          <w:rFonts w:hint="eastAsia" w:ascii="宋体" w:hAnsi="宋体" w:cs="宋体"/>
          <w:szCs w:val="21"/>
          <w:lang w:bidi="ar"/>
        </w:rPr>
        <w:t>18</w:t>
      </w:r>
      <w:r>
        <w:rPr>
          <w:rFonts w:hint="eastAsia" w:ascii="宋体" w:hAnsi="宋体" w:cs="宋体"/>
          <w:szCs w:val="21"/>
          <w:lang w:val="en-US" w:eastAsia="zh-CN" w:bidi="ar"/>
        </w:rPr>
        <w:t>.</w:t>
      </w:r>
      <w:r>
        <w:rPr>
          <w:rFonts w:hint="eastAsia" w:ascii="宋体" w:hAnsi="宋体" w:cs="宋体"/>
          <w:szCs w:val="21"/>
          <w:lang w:bidi="ar"/>
        </w:rPr>
        <w:t>报箱、衣柜、文件柜、置物柜、置物架：干净</w:t>
      </w:r>
      <w:r>
        <w:rPr>
          <w:rFonts w:hint="eastAsia" w:ascii="宋体" w:hAnsi="宋体" w:cs="宋体"/>
          <w:szCs w:val="21"/>
          <w:lang w:eastAsia="zh-CN" w:bidi="ar"/>
        </w:rPr>
        <w:t>，</w:t>
      </w:r>
      <w:r>
        <w:rPr>
          <w:rFonts w:hint="eastAsia" w:ascii="宋体" w:hAnsi="宋体" w:cs="宋体"/>
          <w:szCs w:val="21"/>
          <w:lang w:bidi="ar"/>
        </w:rPr>
        <w:t>无积尘</w:t>
      </w:r>
      <w:r>
        <w:rPr>
          <w:rFonts w:hint="eastAsia" w:ascii="宋体" w:hAnsi="宋体" w:cs="宋体"/>
          <w:szCs w:val="21"/>
          <w:lang w:eastAsia="zh-CN" w:bidi="ar"/>
        </w:rPr>
        <w:t>，</w:t>
      </w:r>
      <w:r>
        <w:rPr>
          <w:rFonts w:hint="eastAsia" w:ascii="宋体" w:hAnsi="宋体" w:cs="宋体"/>
          <w:szCs w:val="21"/>
          <w:lang w:bidi="ar"/>
        </w:rPr>
        <w:t>上方无杂物无灰尘</w:t>
      </w:r>
      <w:r>
        <w:rPr>
          <w:rFonts w:hint="eastAsia" w:ascii="宋体" w:hAnsi="宋体" w:cs="宋体"/>
          <w:szCs w:val="21"/>
          <w:lang w:eastAsia="zh-CN" w:bidi="ar"/>
        </w:rPr>
        <w:t>，</w:t>
      </w:r>
      <w:r>
        <w:rPr>
          <w:rFonts w:hint="eastAsia" w:ascii="宋体" w:hAnsi="宋体" w:cs="宋体"/>
          <w:szCs w:val="21"/>
          <w:lang w:bidi="ar"/>
        </w:rPr>
        <w:t>柜边角落无垃圾灰尘、无张贴</w:t>
      </w:r>
      <w:r>
        <w:rPr>
          <w:rFonts w:hint="eastAsia" w:ascii="宋体" w:hAnsi="宋体" w:cs="宋体"/>
          <w:szCs w:val="21"/>
          <w:lang w:eastAsia="zh-CN" w:bidi="ar"/>
        </w:rPr>
        <w:t>，</w:t>
      </w:r>
      <w:r>
        <w:rPr>
          <w:rFonts w:hint="eastAsia" w:ascii="宋体" w:hAnsi="宋体" w:cs="宋体"/>
          <w:szCs w:val="21"/>
          <w:lang w:bidi="ar"/>
        </w:rPr>
        <w:t>无乱画现象。</w:t>
      </w:r>
    </w:p>
    <w:p>
      <w:pPr>
        <w:spacing w:line="460" w:lineRule="exact"/>
        <w:ind w:firstLine="420"/>
        <w:jc w:val="left"/>
        <w:rPr>
          <w:rFonts w:ascii="宋体" w:hAnsi="宋体" w:cs="宋体"/>
          <w:szCs w:val="21"/>
        </w:rPr>
      </w:pPr>
      <w:r>
        <w:rPr>
          <w:rFonts w:hint="eastAsia" w:ascii="宋体" w:hAnsi="宋体" w:cs="宋体"/>
          <w:szCs w:val="21"/>
          <w:lang w:bidi="ar"/>
        </w:rPr>
        <w:t>19</w:t>
      </w:r>
      <w:r>
        <w:rPr>
          <w:rFonts w:hint="eastAsia" w:ascii="宋体" w:hAnsi="宋体" w:cs="宋体"/>
          <w:szCs w:val="21"/>
          <w:lang w:val="en-US" w:eastAsia="zh-CN" w:bidi="ar"/>
        </w:rPr>
        <w:t>.</w:t>
      </w:r>
      <w:r>
        <w:rPr>
          <w:rFonts w:hint="eastAsia" w:ascii="宋体" w:hAnsi="宋体" w:cs="宋体"/>
          <w:szCs w:val="21"/>
          <w:lang w:bidi="ar"/>
        </w:rPr>
        <w:t>监控探头：探头镜头干净无积灰、浮尘。</w:t>
      </w:r>
    </w:p>
    <w:p>
      <w:pPr>
        <w:spacing w:line="460" w:lineRule="exact"/>
        <w:ind w:firstLine="420"/>
        <w:jc w:val="left"/>
        <w:rPr>
          <w:rFonts w:ascii="宋体" w:hAnsi="宋体" w:cs="宋体"/>
          <w:szCs w:val="21"/>
        </w:rPr>
      </w:pPr>
      <w:r>
        <w:rPr>
          <w:rFonts w:hint="eastAsia" w:ascii="宋体" w:hAnsi="宋体" w:cs="宋体"/>
          <w:szCs w:val="21"/>
          <w:lang w:bidi="ar"/>
        </w:rPr>
        <w:t>20</w:t>
      </w:r>
      <w:r>
        <w:rPr>
          <w:rFonts w:hint="eastAsia" w:ascii="宋体" w:hAnsi="宋体" w:cs="宋体"/>
          <w:szCs w:val="21"/>
          <w:lang w:val="en-US" w:eastAsia="zh-CN" w:bidi="ar"/>
        </w:rPr>
        <w:t>.</w:t>
      </w:r>
      <w:r>
        <w:rPr>
          <w:rFonts w:hint="eastAsia" w:ascii="宋体" w:hAnsi="宋体" w:cs="宋体"/>
          <w:szCs w:val="21"/>
          <w:lang w:bidi="ar"/>
        </w:rPr>
        <w:t>安全出口指示灯类：干净无污渍</w:t>
      </w:r>
      <w:r>
        <w:rPr>
          <w:rFonts w:hint="eastAsia" w:ascii="宋体" w:hAnsi="宋体" w:cs="宋体"/>
          <w:szCs w:val="21"/>
          <w:lang w:eastAsia="zh-CN" w:bidi="ar"/>
        </w:rPr>
        <w:t>，</w:t>
      </w:r>
      <w:r>
        <w:rPr>
          <w:rFonts w:hint="eastAsia" w:ascii="宋体" w:hAnsi="宋体" w:cs="宋体"/>
          <w:szCs w:val="21"/>
          <w:lang w:bidi="ar"/>
        </w:rPr>
        <w:t>无积尘</w:t>
      </w:r>
      <w:r>
        <w:rPr>
          <w:rFonts w:hint="eastAsia" w:ascii="宋体" w:hAnsi="宋体" w:cs="宋体"/>
          <w:szCs w:val="21"/>
          <w:lang w:eastAsia="zh-CN" w:bidi="ar"/>
        </w:rPr>
        <w:t>，</w:t>
      </w:r>
      <w:r>
        <w:rPr>
          <w:rFonts w:hint="eastAsia" w:ascii="宋体" w:hAnsi="宋体" w:cs="宋体"/>
          <w:szCs w:val="21"/>
          <w:lang w:bidi="ar"/>
        </w:rPr>
        <w:t>无破损</w:t>
      </w:r>
      <w:r>
        <w:rPr>
          <w:rFonts w:hint="eastAsia" w:ascii="宋体" w:hAnsi="宋体" w:cs="宋体"/>
          <w:szCs w:val="21"/>
          <w:lang w:eastAsia="zh-CN" w:bidi="ar"/>
        </w:rPr>
        <w:t>，</w:t>
      </w:r>
      <w:r>
        <w:rPr>
          <w:rFonts w:hint="eastAsia" w:ascii="宋体" w:hAnsi="宋体" w:cs="宋体"/>
          <w:szCs w:val="21"/>
          <w:lang w:bidi="ar"/>
        </w:rPr>
        <w:t>灯亮。</w:t>
      </w:r>
    </w:p>
    <w:p>
      <w:pPr>
        <w:spacing w:line="460" w:lineRule="exact"/>
        <w:ind w:firstLine="420"/>
        <w:jc w:val="left"/>
        <w:rPr>
          <w:rFonts w:ascii="宋体" w:hAnsi="宋体" w:cs="宋体"/>
          <w:szCs w:val="21"/>
        </w:rPr>
      </w:pPr>
      <w:r>
        <w:rPr>
          <w:rFonts w:hint="eastAsia" w:ascii="宋体" w:hAnsi="宋体" w:cs="宋体"/>
          <w:szCs w:val="21"/>
          <w:lang w:bidi="ar"/>
        </w:rPr>
        <w:t>21</w:t>
      </w:r>
      <w:r>
        <w:rPr>
          <w:rFonts w:hint="eastAsia" w:ascii="宋体" w:hAnsi="宋体" w:cs="宋体"/>
          <w:szCs w:val="21"/>
          <w:lang w:val="en-US" w:eastAsia="zh-CN" w:bidi="ar"/>
        </w:rPr>
        <w:t>.</w:t>
      </w:r>
      <w:r>
        <w:rPr>
          <w:rFonts w:hint="eastAsia" w:ascii="宋体" w:hAnsi="宋体" w:cs="宋体"/>
          <w:szCs w:val="21"/>
          <w:lang w:bidi="ar"/>
        </w:rPr>
        <w:t>不锈钢类：表面光亮</w:t>
      </w:r>
      <w:r>
        <w:rPr>
          <w:rFonts w:hint="eastAsia" w:ascii="宋体" w:hAnsi="宋体" w:cs="宋体"/>
          <w:szCs w:val="21"/>
          <w:lang w:eastAsia="zh-CN" w:bidi="ar"/>
        </w:rPr>
        <w:t>，</w:t>
      </w:r>
      <w:r>
        <w:rPr>
          <w:rFonts w:hint="eastAsia" w:ascii="宋体" w:hAnsi="宋体" w:cs="宋体"/>
          <w:szCs w:val="21"/>
          <w:lang w:bidi="ar"/>
        </w:rPr>
        <w:t>无灰尘</w:t>
      </w:r>
      <w:r>
        <w:rPr>
          <w:rFonts w:hint="eastAsia" w:ascii="宋体" w:hAnsi="宋体" w:cs="宋体"/>
          <w:szCs w:val="21"/>
          <w:lang w:eastAsia="zh-CN" w:bidi="ar"/>
        </w:rPr>
        <w:t>，</w:t>
      </w:r>
      <w:r>
        <w:rPr>
          <w:rFonts w:hint="eastAsia" w:ascii="宋体" w:hAnsi="宋体" w:cs="宋体"/>
          <w:szCs w:val="21"/>
          <w:lang w:bidi="ar"/>
        </w:rPr>
        <w:t>无划痕</w:t>
      </w:r>
      <w:r>
        <w:rPr>
          <w:rFonts w:hint="eastAsia" w:ascii="宋体" w:hAnsi="宋体" w:cs="宋体"/>
          <w:szCs w:val="21"/>
          <w:lang w:eastAsia="zh-CN" w:bidi="ar"/>
        </w:rPr>
        <w:t>，</w:t>
      </w:r>
      <w:r>
        <w:rPr>
          <w:rFonts w:hint="eastAsia" w:ascii="宋体" w:hAnsi="宋体" w:cs="宋体"/>
          <w:szCs w:val="21"/>
          <w:lang w:bidi="ar"/>
        </w:rPr>
        <w:t>无锈迹。</w:t>
      </w:r>
    </w:p>
    <w:p>
      <w:pPr>
        <w:spacing w:line="460" w:lineRule="exact"/>
        <w:ind w:firstLine="420"/>
        <w:jc w:val="left"/>
        <w:rPr>
          <w:rFonts w:ascii="宋体" w:hAnsi="宋体" w:cs="宋体"/>
          <w:szCs w:val="21"/>
        </w:rPr>
      </w:pPr>
      <w:r>
        <w:rPr>
          <w:rFonts w:hint="eastAsia" w:ascii="宋体" w:hAnsi="宋体" w:cs="宋体"/>
          <w:szCs w:val="21"/>
          <w:lang w:bidi="ar"/>
        </w:rPr>
        <w:t>22</w:t>
      </w:r>
      <w:r>
        <w:rPr>
          <w:rFonts w:hint="eastAsia" w:ascii="宋体" w:hAnsi="宋体" w:cs="宋体"/>
          <w:szCs w:val="21"/>
          <w:lang w:val="en-US" w:eastAsia="zh-CN" w:bidi="ar"/>
        </w:rPr>
        <w:t>.</w:t>
      </w:r>
      <w:r>
        <w:rPr>
          <w:rFonts w:hint="eastAsia" w:ascii="宋体" w:hAnsi="宋体" w:cs="宋体"/>
          <w:szCs w:val="21"/>
          <w:lang w:bidi="ar"/>
        </w:rPr>
        <w:t>候诊椅：表面无灰尘</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无污渍</w:t>
      </w:r>
      <w:r>
        <w:rPr>
          <w:rFonts w:hint="eastAsia" w:ascii="宋体" w:hAnsi="宋体" w:cs="宋体"/>
          <w:szCs w:val="21"/>
          <w:lang w:eastAsia="zh-CN" w:bidi="ar"/>
        </w:rPr>
        <w:t>，</w:t>
      </w:r>
      <w:r>
        <w:rPr>
          <w:rFonts w:hint="eastAsia" w:ascii="宋体" w:hAnsi="宋体" w:cs="宋体"/>
          <w:szCs w:val="21"/>
          <w:lang w:bidi="ar"/>
        </w:rPr>
        <w:t>无杂物</w:t>
      </w:r>
      <w:r>
        <w:rPr>
          <w:rFonts w:hint="eastAsia" w:ascii="宋体" w:hAnsi="宋体" w:cs="宋体"/>
          <w:szCs w:val="21"/>
          <w:lang w:eastAsia="zh-CN" w:bidi="ar"/>
        </w:rPr>
        <w:t>，</w:t>
      </w:r>
      <w:r>
        <w:rPr>
          <w:rFonts w:hint="eastAsia" w:ascii="宋体" w:hAnsi="宋体" w:cs="宋体"/>
          <w:szCs w:val="21"/>
          <w:lang w:bidi="ar"/>
        </w:rPr>
        <w:t>无蜘蛛网。</w:t>
      </w:r>
    </w:p>
    <w:p>
      <w:pPr>
        <w:spacing w:line="460" w:lineRule="exact"/>
        <w:ind w:firstLine="420"/>
        <w:jc w:val="left"/>
        <w:rPr>
          <w:rFonts w:ascii="宋体" w:hAnsi="宋体" w:cs="宋体"/>
          <w:szCs w:val="21"/>
        </w:rPr>
      </w:pPr>
      <w:r>
        <w:rPr>
          <w:rFonts w:hint="eastAsia" w:ascii="宋体" w:hAnsi="宋体" w:cs="宋体"/>
          <w:szCs w:val="21"/>
          <w:lang w:bidi="ar"/>
        </w:rPr>
        <w:t>23</w:t>
      </w:r>
      <w:r>
        <w:rPr>
          <w:rFonts w:hint="eastAsia" w:ascii="宋体" w:hAnsi="宋体" w:cs="宋体"/>
          <w:szCs w:val="21"/>
          <w:lang w:val="en-US" w:eastAsia="zh-CN" w:bidi="ar"/>
        </w:rPr>
        <w:t>.</w:t>
      </w:r>
      <w:r>
        <w:rPr>
          <w:rFonts w:hint="eastAsia" w:ascii="宋体" w:hAnsi="宋体" w:cs="宋体"/>
          <w:szCs w:val="21"/>
          <w:lang w:bidi="ar"/>
        </w:rPr>
        <w:t>指示牌、广告牌类：表面干净光亮</w:t>
      </w:r>
      <w:r>
        <w:rPr>
          <w:rFonts w:hint="eastAsia" w:ascii="宋体" w:hAnsi="宋体" w:cs="宋体"/>
          <w:szCs w:val="21"/>
          <w:lang w:eastAsia="zh-CN" w:bidi="ar"/>
        </w:rPr>
        <w:t>，</w:t>
      </w:r>
      <w:r>
        <w:rPr>
          <w:rFonts w:hint="eastAsia" w:ascii="宋体" w:hAnsi="宋体" w:cs="宋体"/>
          <w:szCs w:val="21"/>
          <w:lang w:bidi="ar"/>
        </w:rPr>
        <w:t>无灰尘</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无蜘蛛网。</w:t>
      </w:r>
    </w:p>
    <w:p>
      <w:pPr>
        <w:spacing w:line="460" w:lineRule="exact"/>
        <w:ind w:firstLine="420"/>
        <w:jc w:val="left"/>
        <w:rPr>
          <w:rFonts w:ascii="宋体" w:hAnsi="宋体" w:cs="宋体"/>
          <w:szCs w:val="21"/>
        </w:rPr>
      </w:pPr>
      <w:r>
        <w:rPr>
          <w:rFonts w:hint="eastAsia" w:ascii="宋体" w:hAnsi="宋体" w:cs="宋体"/>
          <w:szCs w:val="21"/>
          <w:lang w:bidi="ar"/>
        </w:rPr>
        <w:t>24</w:t>
      </w:r>
      <w:r>
        <w:rPr>
          <w:rFonts w:hint="eastAsia" w:ascii="宋体" w:hAnsi="宋体" w:cs="宋体"/>
          <w:szCs w:val="21"/>
          <w:lang w:val="en-US" w:eastAsia="zh-CN" w:bidi="ar"/>
        </w:rPr>
        <w:t>.</w:t>
      </w:r>
      <w:r>
        <w:rPr>
          <w:rFonts w:hint="eastAsia" w:ascii="宋体" w:hAnsi="宋体" w:cs="宋体"/>
          <w:szCs w:val="21"/>
          <w:lang w:bidi="ar"/>
        </w:rPr>
        <w:t>窗户（纱窗、百叶窗）：窗台无灰尘</w:t>
      </w:r>
      <w:r>
        <w:rPr>
          <w:rFonts w:hint="eastAsia" w:ascii="宋体" w:hAnsi="宋体" w:cs="宋体"/>
          <w:szCs w:val="21"/>
          <w:lang w:eastAsia="zh-CN" w:bidi="ar"/>
        </w:rPr>
        <w:t>，</w:t>
      </w:r>
      <w:r>
        <w:rPr>
          <w:rFonts w:hint="eastAsia" w:ascii="宋体" w:hAnsi="宋体" w:cs="宋体"/>
          <w:szCs w:val="21"/>
          <w:lang w:bidi="ar"/>
        </w:rPr>
        <w:t>无脚印</w:t>
      </w:r>
      <w:r>
        <w:rPr>
          <w:rFonts w:hint="eastAsia" w:ascii="宋体" w:hAnsi="宋体" w:cs="宋体"/>
          <w:szCs w:val="21"/>
          <w:lang w:eastAsia="zh-CN" w:bidi="ar"/>
        </w:rPr>
        <w:t>，</w:t>
      </w:r>
      <w:r>
        <w:rPr>
          <w:rFonts w:hint="eastAsia" w:ascii="宋体" w:hAnsi="宋体" w:cs="宋体"/>
          <w:szCs w:val="21"/>
          <w:lang w:bidi="ar"/>
        </w:rPr>
        <w:t>烟头</w:t>
      </w:r>
      <w:r>
        <w:rPr>
          <w:rFonts w:hint="eastAsia" w:ascii="宋体" w:hAnsi="宋体" w:cs="宋体"/>
          <w:szCs w:val="21"/>
          <w:lang w:eastAsia="zh-CN" w:bidi="ar"/>
        </w:rPr>
        <w:t>，</w:t>
      </w:r>
      <w:r>
        <w:rPr>
          <w:rFonts w:hint="eastAsia" w:ascii="宋体" w:hAnsi="宋体" w:cs="宋体"/>
          <w:szCs w:val="21"/>
          <w:lang w:bidi="ar"/>
        </w:rPr>
        <w:t>纸屑；窗框槽内干净</w:t>
      </w:r>
      <w:r>
        <w:rPr>
          <w:rFonts w:hint="eastAsia" w:ascii="宋体" w:hAnsi="宋体" w:cs="宋体"/>
          <w:szCs w:val="21"/>
          <w:lang w:eastAsia="zh-CN" w:bidi="ar"/>
        </w:rPr>
        <w:t>，</w:t>
      </w:r>
      <w:r>
        <w:rPr>
          <w:rFonts w:hint="eastAsia" w:ascii="宋体" w:hAnsi="宋体" w:cs="宋体"/>
          <w:szCs w:val="21"/>
          <w:lang w:bidi="ar"/>
        </w:rPr>
        <w:t>无杂物</w:t>
      </w:r>
      <w:r>
        <w:rPr>
          <w:rFonts w:hint="eastAsia" w:ascii="宋体" w:hAnsi="宋体" w:cs="宋体"/>
          <w:szCs w:val="21"/>
          <w:lang w:eastAsia="zh-CN" w:bidi="ar"/>
        </w:rPr>
        <w:t>，</w:t>
      </w:r>
      <w:r>
        <w:rPr>
          <w:rFonts w:hint="eastAsia" w:ascii="宋体" w:hAnsi="宋体" w:cs="宋体"/>
          <w:szCs w:val="21"/>
          <w:lang w:bidi="ar"/>
        </w:rPr>
        <w:t>无积尘、虫网。</w:t>
      </w:r>
    </w:p>
    <w:p>
      <w:pPr>
        <w:spacing w:line="460" w:lineRule="exact"/>
        <w:ind w:firstLine="420"/>
        <w:jc w:val="left"/>
        <w:rPr>
          <w:rFonts w:ascii="宋体" w:hAnsi="宋体" w:cs="宋体"/>
          <w:szCs w:val="21"/>
          <w:lang w:bidi="ar"/>
        </w:rPr>
      </w:pPr>
      <w:r>
        <w:rPr>
          <w:rFonts w:hint="eastAsia" w:ascii="宋体" w:hAnsi="宋体" w:cs="宋体"/>
          <w:szCs w:val="21"/>
          <w:lang w:bidi="ar"/>
        </w:rPr>
        <w:t>25</w:t>
      </w:r>
      <w:r>
        <w:rPr>
          <w:rFonts w:hint="eastAsia" w:ascii="宋体" w:hAnsi="宋体" w:cs="宋体"/>
          <w:szCs w:val="21"/>
          <w:lang w:val="en-US" w:eastAsia="zh-CN" w:bidi="ar"/>
        </w:rPr>
        <w:t>.</w:t>
      </w:r>
      <w:r>
        <w:rPr>
          <w:rFonts w:hint="eastAsia" w:ascii="宋体" w:hAnsi="宋体" w:cs="宋体"/>
          <w:szCs w:val="21"/>
          <w:lang w:bidi="ar"/>
        </w:rPr>
        <w:t>床、床头柜、床架、沙发、氧气管、设备带：无尘土、无积灰、无油迹、无污渍、霉点。</w:t>
      </w:r>
    </w:p>
    <w:p>
      <w:pPr>
        <w:spacing w:line="460" w:lineRule="exact"/>
        <w:ind w:firstLine="420"/>
        <w:jc w:val="left"/>
        <w:rPr>
          <w:rFonts w:ascii="宋体" w:hAnsi="宋体" w:cs="宋体"/>
          <w:szCs w:val="21"/>
        </w:rPr>
      </w:pPr>
      <w:r>
        <w:rPr>
          <w:rFonts w:hint="eastAsia" w:ascii="宋体" w:hAnsi="宋体" w:cs="宋体"/>
          <w:szCs w:val="21"/>
          <w:lang w:bidi="ar"/>
        </w:rPr>
        <w:t>26</w:t>
      </w:r>
      <w:r>
        <w:rPr>
          <w:rFonts w:hint="eastAsia" w:ascii="宋体" w:hAnsi="宋体" w:cs="宋体"/>
          <w:szCs w:val="21"/>
          <w:lang w:val="en-US" w:eastAsia="zh-CN" w:bidi="ar"/>
        </w:rPr>
        <w:t>.</w:t>
      </w:r>
      <w:r>
        <w:rPr>
          <w:rFonts w:hint="eastAsia" w:ascii="宋体" w:hAnsi="宋体" w:cs="宋体"/>
          <w:szCs w:val="21"/>
          <w:lang w:bidi="ar"/>
        </w:rPr>
        <w:t>紫外线灯管：保持清洁</w:t>
      </w:r>
      <w:r>
        <w:rPr>
          <w:rFonts w:hint="eastAsia" w:ascii="宋体" w:hAnsi="宋体" w:cs="宋体"/>
          <w:szCs w:val="21"/>
          <w:lang w:eastAsia="zh-CN" w:bidi="ar"/>
        </w:rPr>
        <w:t>，</w:t>
      </w:r>
      <w:r>
        <w:rPr>
          <w:rFonts w:hint="eastAsia" w:ascii="宋体" w:hAnsi="宋体" w:cs="宋体"/>
          <w:szCs w:val="21"/>
          <w:lang w:bidi="ar"/>
        </w:rPr>
        <w:t>无积尘；灯具、窗帘（隔帘）：无厚积尘土。</w:t>
      </w:r>
    </w:p>
    <w:p>
      <w:pPr>
        <w:spacing w:line="460" w:lineRule="exact"/>
        <w:ind w:firstLine="420"/>
        <w:jc w:val="left"/>
        <w:rPr>
          <w:rFonts w:ascii="宋体" w:hAnsi="宋体" w:cs="宋体"/>
          <w:szCs w:val="21"/>
        </w:rPr>
      </w:pPr>
      <w:r>
        <w:rPr>
          <w:rFonts w:hint="eastAsia" w:ascii="宋体" w:hAnsi="宋体" w:cs="宋体"/>
          <w:szCs w:val="21"/>
          <w:lang w:bidi="ar"/>
        </w:rPr>
        <w:t>27</w:t>
      </w:r>
      <w:r>
        <w:rPr>
          <w:rFonts w:hint="eastAsia" w:ascii="宋体" w:hAnsi="宋体" w:cs="宋体"/>
          <w:szCs w:val="21"/>
          <w:lang w:val="en-US" w:eastAsia="zh-CN" w:bidi="ar"/>
        </w:rPr>
        <w:t>.</w:t>
      </w:r>
      <w:r>
        <w:rPr>
          <w:rFonts w:hint="eastAsia" w:ascii="宋体" w:hAnsi="宋体" w:cs="宋体"/>
          <w:szCs w:val="21"/>
          <w:lang w:bidi="ar"/>
        </w:rPr>
        <w:t>各类医疗器具：无尘土、霉点、污迹。</w:t>
      </w:r>
    </w:p>
    <w:p>
      <w:pPr>
        <w:spacing w:line="460" w:lineRule="exact"/>
        <w:ind w:firstLine="420"/>
        <w:jc w:val="left"/>
        <w:rPr>
          <w:rFonts w:ascii="宋体" w:hAnsi="宋体" w:cs="宋体"/>
          <w:szCs w:val="21"/>
        </w:rPr>
      </w:pPr>
      <w:r>
        <w:rPr>
          <w:rFonts w:hint="eastAsia" w:ascii="宋体" w:hAnsi="宋体" w:cs="宋体"/>
          <w:szCs w:val="21"/>
          <w:lang w:bidi="ar"/>
        </w:rPr>
        <w:t>28</w:t>
      </w:r>
      <w:r>
        <w:rPr>
          <w:rFonts w:hint="eastAsia" w:ascii="宋体" w:hAnsi="宋体" w:cs="宋体"/>
          <w:szCs w:val="21"/>
          <w:lang w:val="en-US" w:eastAsia="zh-CN" w:bidi="ar"/>
        </w:rPr>
        <w:t>.</w:t>
      </w:r>
      <w:r>
        <w:rPr>
          <w:rFonts w:hint="eastAsia" w:ascii="宋体" w:hAnsi="宋体" w:cs="宋体"/>
          <w:szCs w:val="21"/>
          <w:lang w:bidi="ar"/>
        </w:rPr>
        <w:t>被服用品、工作服、各种布类：干净、无破洞、污迹、掉线（纽扣）、开缝。</w:t>
      </w:r>
    </w:p>
    <w:p>
      <w:pPr>
        <w:spacing w:line="460" w:lineRule="exact"/>
        <w:ind w:firstLine="420"/>
        <w:jc w:val="left"/>
        <w:rPr>
          <w:rFonts w:ascii="宋体" w:hAnsi="宋体" w:cs="宋体"/>
          <w:szCs w:val="21"/>
        </w:rPr>
      </w:pPr>
      <w:r>
        <w:rPr>
          <w:rFonts w:hint="eastAsia" w:ascii="宋体" w:hAnsi="宋体" w:cs="宋体"/>
          <w:szCs w:val="21"/>
          <w:lang w:bidi="ar"/>
        </w:rPr>
        <w:t>29</w:t>
      </w:r>
      <w:r>
        <w:rPr>
          <w:rFonts w:hint="eastAsia" w:ascii="宋体" w:hAnsi="宋体" w:cs="宋体"/>
          <w:szCs w:val="21"/>
          <w:lang w:val="en-US" w:eastAsia="zh-CN" w:bidi="ar"/>
        </w:rPr>
        <w:t>.</w:t>
      </w:r>
      <w:r>
        <w:rPr>
          <w:rFonts w:hint="eastAsia" w:ascii="宋体" w:hAnsi="宋体" w:cs="宋体"/>
          <w:szCs w:val="21"/>
          <w:lang w:bidi="ar"/>
        </w:rPr>
        <w:t>污物间：物品分类摆放、整齐、干净、无异味、无杂物。</w:t>
      </w:r>
    </w:p>
    <w:p>
      <w:pPr>
        <w:spacing w:line="460" w:lineRule="exact"/>
        <w:ind w:firstLine="420"/>
        <w:jc w:val="left"/>
        <w:rPr>
          <w:rFonts w:ascii="宋体" w:hAnsi="宋体" w:cs="宋体"/>
          <w:szCs w:val="21"/>
          <w:lang w:bidi="ar"/>
        </w:rPr>
      </w:pPr>
      <w:r>
        <w:rPr>
          <w:rFonts w:hint="eastAsia" w:ascii="宋体" w:hAnsi="宋体" w:cs="宋体"/>
          <w:szCs w:val="21"/>
          <w:lang w:bidi="ar"/>
        </w:rPr>
        <w:t>30</w:t>
      </w:r>
      <w:r>
        <w:rPr>
          <w:rFonts w:hint="eastAsia" w:ascii="宋体" w:hAnsi="宋体" w:cs="宋体"/>
          <w:szCs w:val="21"/>
          <w:lang w:val="en-US" w:eastAsia="zh-CN" w:bidi="ar"/>
        </w:rPr>
        <w:t>.</w:t>
      </w:r>
      <w:r>
        <w:rPr>
          <w:rFonts w:hint="eastAsia" w:ascii="宋体" w:hAnsi="宋体" w:cs="宋体"/>
          <w:szCs w:val="21"/>
          <w:lang w:bidi="ar"/>
        </w:rPr>
        <w:t>PVC地面：无厚尘、无积水、无大片污迹</w:t>
      </w:r>
      <w:r>
        <w:rPr>
          <w:rFonts w:hint="eastAsia" w:ascii="宋体" w:hAnsi="宋体" w:cs="宋体"/>
          <w:szCs w:val="21"/>
          <w:lang w:eastAsia="zh-CN" w:bidi="ar"/>
        </w:rPr>
        <w:t>，</w:t>
      </w:r>
      <w:r>
        <w:rPr>
          <w:rFonts w:hint="eastAsia" w:ascii="宋体" w:hAnsi="宋体" w:cs="宋体"/>
          <w:szCs w:val="21"/>
          <w:lang w:bidi="ar"/>
        </w:rPr>
        <w:t>保持明亮干净。</w:t>
      </w:r>
    </w:p>
    <w:p>
      <w:pPr>
        <w:pStyle w:val="279"/>
        <w:spacing w:line="460" w:lineRule="exact"/>
        <w:ind w:firstLine="420"/>
        <w:rPr>
          <w:rFonts w:hAnsi="宋体"/>
          <w:sz w:val="21"/>
          <w:szCs w:val="21"/>
          <w:lang w:bidi="ar"/>
        </w:rPr>
      </w:pPr>
    </w:p>
    <w:p>
      <w:pPr>
        <w:spacing w:line="460" w:lineRule="exact"/>
        <w:ind w:firstLine="422"/>
        <w:jc w:val="left"/>
        <w:rPr>
          <w:rFonts w:ascii="宋体" w:hAnsi="宋体" w:cs="宋体"/>
          <w:szCs w:val="21"/>
          <w:lang w:bidi="ar"/>
        </w:rPr>
      </w:pPr>
      <w:r>
        <w:rPr>
          <w:rFonts w:hint="eastAsia" w:ascii="宋体" w:hAnsi="宋体" w:cs="宋体"/>
          <w:b/>
          <w:szCs w:val="21"/>
          <w:lang w:bidi="ar"/>
        </w:rPr>
        <w:t>二、门、急诊大厅保洁：</w:t>
      </w:r>
    </w:p>
    <w:p>
      <w:pPr>
        <w:spacing w:line="460" w:lineRule="exact"/>
        <w:ind w:firstLine="420"/>
        <w:jc w:val="left"/>
        <w:rPr>
          <w:rFonts w:ascii="宋体" w:hAnsi="宋体" w:cs="宋体"/>
          <w:szCs w:val="21"/>
          <w:lang w:bidi="ar"/>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地面：表面洁净、无大片明显污迹、痰迹、油迹、无积水；地面及间（边）隙角落无垃圾。</w:t>
      </w:r>
    </w:p>
    <w:p>
      <w:pPr>
        <w:spacing w:line="460" w:lineRule="exact"/>
        <w:ind w:firstLine="42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墙面：无手印</w:t>
      </w:r>
      <w:r>
        <w:rPr>
          <w:rFonts w:hint="eastAsia" w:ascii="宋体" w:hAnsi="宋体" w:cs="宋体"/>
          <w:szCs w:val="21"/>
          <w:lang w:eastAsia="zh-CN" w:bidi="ar"/>
        </w:rPr>
        <w:t>，</w:t>
      </w:r>
      <w:r>
        <w:rPr>
          <w:rFonts w:hint="eastAsia" w:ascii="宋体" w:hAnsi="宋体" w:cs="宋体"/>
          <w:szCs w:val="21"/>
          <w:lang w:bidi="ar"/>
        </w:rPr>
        <w:t>无大片污渍、无张贴</w:t>
      </w:r>
      <w:r>
        <w:rPr>
          <w:rFonts w:hint="eastAsia" w:ascii="宋体" w:hAnsi="宋体" w:cs="宋体"/>
          <w:szCs w:val="21"/>
          <w:lang w:eastAsia="zh-CN" w:bidi="ar"/>
        </w:rPr>
        <w:t>，</w:t>
      </w:r>
      <w:r>
        <w:rPr>
          <w:rFonts w:hint="eastAsia" w:ascii="宋体" w:hAnsi="宋体" w:cs="宋体"/>
          <w:szCs w:val="21"/>
          <w:lang w:bidi="ar"/>
        </w:rPr>
        <w:t>乱画</w:t>
      </w:r>
      <w:r>
        <w:rPr>
          <w:rFonts w:hint="eastAsia" w:ascii="宋体" w:hAnsi="宋体" w:cs="宋体"/>
          <w:szCs w:val="21"/>
          <w:lang w:eastAsia="zh-CN" w:bidi="ar"/>
        </w:rPr>
        <w:t>，</w:t>
      </w:r>
      <w:r>
        <w:rPr>
          <w:rFonts w:hint="eastAsia" w:ascii="宋体" w:hAnsi="宋体" w:cs="宋体"/>
          <w:szCs w:val="21"/>
          <w:lang w:bidi="ar"/>
        </w:rPr>
        <w:t xml:space="preserve">天花板无蜘蛛网。                    </w:t>
      </w:r>
    </w:p>
    <w:p>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照明灯具：无积尘土。</w:t>
      </w:r>
    </w:p>
    <w:p>
      <w:pPr>
        <w:spacing w:line="460" w:lineRule="exact"/>
        <w:ind w:firstLine="42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 xml:space="preserve">各诊室门顶、窗台、通道门：无厚灰、污迹、印迹。                            </w:t>
      </w:r>
    </w:p>
    <w:p>
      <w:pPr>
        <w:spacing w:line="460" w:lineRule="exact"/>
        <w:ind w:firstLine="420"/>
        <w:jc w:val="left"/>
        <w:rPr>
          <w:rFonts w:hint="eastAsia" w:ascii="宋体" w:hAnsi="宋体" w:eastAsia="宋体" w:cs="宋体"/>
          <w:szCs w:val="21"/>
          <w:lang w:bidi="ar"/>
        </w:rPr>
      </w:pPr>
      <w:r>
        <w:rPr>
          <w:rFonts w:hint="eastAsia" w:ascii="宋体" w:hAnsi="宋体" w:eastAsia="宋体" w:cs="宋体"/>
          <w:szCs w:val="21"/>
          <w:lang w:val="en-US" w:eastAsia="zh-CN" w:bidi="ar"/>
        </w:rPr>
        <w:t>5.</w:t>
      </w:r>
      <w:r>
        <w:rPr>
          <w:rFonts w:hint="eastAsia" w:ascii="宋体" w:hAnsi="宋体" w:eastAsia="宋体" w:cs="宋体"/>
          <w:szCs w:val="21"/>
          <w:lang w:bidi="ar"/>
        </w:rPr>
        <w:t>装饰物：盆、座表面干净无尘土；装饰物(如塑料花卉、油画)等表面无尘。</w:t>
      </w:r>
    </w:p>
    <w:p>
      <w:pPr>
        <w:spacing w:line="460" w:lineRule="exact"/>
        <w:ind w:firstLine="420"/>
        <w:jc w:val="left"/>
        <w:rPr>
          <w:rFonts w:hint="eastAsia" w:ascii="宋体" w:hAnsi="宋体" w:eastAsia="宋体" w:cs="宋体"/>
          <w:szCs w:val="21"/>
          <w:lang w:bidi="ar"/>
        </w:rPr>
      </w:pPr>
      <w:r>
        <w:rPr>
          <w:rFonts w:hint="eastAsia" w:ascii="宋体" w:hAnsi="宋体" w:eastAsia="宋体" w:cs="宋体"/>
          <w:szCs w:val="21"/>
          <w:lang w:val="en-US" w:eastAsia="zh-CN" w:bidi="ar"/>
        </w:rPr>
        <w:t>6.</w:t>
      </w:r>
      <w:r>
        <w:rPr>
          <w:rFonts w:hint="eastAsia" w:ascii="宋体" w:hAnsi="宋体" w:eastAsia="宋体" w:cs="宋体"/>
          <w:szCs w:val="21"/>
          <w:lang w:bidi="ar"/>
        </w:rPr>
        <w:t>不锈钢门面：表面光亮</w:t>
      </w:r>
      <w:r>
        <w:rPr>
          <w:rFonts w:hint="eastAsia" w:ascii="宋体" w:hAnsi="宋体" w:cs="宋体"/>
          <w:szCs w:val="21"/>
          <w:lang w:eastAsia="zh-CN" w:bidi="ar"/>
        </w:rPr>
        <w:t>，</w:t>
      </w:r>
      <w:r>
        <w:rPr>
          <w:rFonts w:hint="eastAsia" w:ascii="宋体" w:hAnsi="宋体" w:eastAsia="宋体" w:cs="宋体"/>
          <w:szCs w:val="21"/>
          <w:lang w:bidi="ar"/>
        </w:rPr>
        <w:t>无污渍、无油渍、无灰尘</w:t>
      </w:r>
      <w:r>
        <w:rPr>
          <w:rFonts w:hint="eastAsia" w:ascii="宋体" w:hAnsi="宋体" w:cs="宋体"/>
          <w:szCs w:val="21"/>
          <w:lang w:eastAsia="zh-CN" w:bidi="ar"/>
        </w:rPr>
        <w:t>，</w:t>
      </w:r>
      <w:r>
        <w:rPr>
          <w:rFonts w:hint="eastAsia" w:ascii="宋体" w:hAnsi="宋体" w:eastAsia="宋体" w:cs="宋体"/>
          <w:szCs w:val="21"/>
          <w:lang w:bidi="ar"/>
        </w:rPr>
        <w:t>无划痕</w:t>
      </w:r>
      <w:r>
        <w:rPr>
          <w:rFonts w:hint="eastAsia" w:ascii="宋体" w:hAnsi="宋体" w:cs="宋体"/>
          <w:szCs w:val="21"/>
          <w:lang w:eastAsia="zh-CN" w:bidi="ar"/>
        </w:rPr>
        <w:t>，</w:t>
      </w:r>
      <w:r>
        <w:rPr>
          <w:rFonts w:hint="eastAsia" w:ascii="宋体" w:hAnsi="宋体" w:eastAsia="宋体" w:cs="宋体"/>
          <w:szCs w:val="21"/>
          <w:lang w:bidi="ar"/>
        </w:rPr>
        <w:t xml:space="preserve">无锈迹。   </w:t>
      </w:r>
    </w:p>
    <w:p>
      <w:pPr>
        <w:spacing w:line="460" w:lineRule="exact"/>
        <w:ind w:firstLine="420"/>
        <w:jc w:val="left"/>
        <w:rPr>
          <w:rFonts w:hint="eastAsia" w:ascii="宋体" w:hAnsi="宋体" w:eastAsia="宋体" w:cs="宋体"/>
          <w:szCs w:val="21"/>
          <w:lang w:bidi="ar"/>
        </w:rPr>
      </w:pPr>
      <w:r>
        <w:rPr>
          <w:rFonts w:hint="eastAsia" w:ascii="宋体" w:hAnsi="宋体" w:eastAsia="宋体" w:cs="宋体"/>
          <w:szCs w:val="21"/>
          <w:lang w:val="en-US" w:eastAsia="zh-CN" w:bidi="ar"/>
        </w:rPr>
        <w:t>7.</w:t>
      </w:r>
      <w:r>
        <w:rPr>
          <w:rFonts w:hint="eastAsia" w:ascii="宋体" w:hAnsi="宋体" w:eastAsia="宋体" w:cs="宋体"/>
          <w:szCs w:val="21"/>
          <w:lang w:bidi="ar"/>
        </w:rPr>
        <w:t xml:space="preserve"> 玻璃（玻璃门）：清洁明亮</w:t>
      </w:r>
      <w:r>
        <w:rPr>
          <w:rFonts w:hint="eastAsia" w:ascii="宋体" w:hAnsi="宋体" w:cs="宋体"/>
          <w:szCs w:val="21"/>
          <w:lang w:eastAsia="zh-CN" w:bidi="ar"/>
        </w:rPr>
        <w:t>，</w:t>
      </w:r>
      <w:r>
        <w:rPr>
          <w:rFonts w:hint="eastAsia" w:ascii="宋体" w:hAnsi="宋体" w:eastAsia="宋体" w:cs="宋体"/>
          <w:szCs w:val="21"/>
          <w:lang w:bidi="ar"/>
        </w:rPr>
        <w:t>无手印</w:t>
      </w:r>
      <w:r>
        <w:rPr>
          <w:rFonts w:hint="eastAsia" w:ascii="宋体" w:hAnsi="宋体" w:cs="宋体"/>
          <w:szCs w:val="21"/>
          <w:lang w:eastAsia="zh-CN" w:bidi="ar"/>
        </w:rPr>
        <w:t>，</w:t>
      </w:r>
      <w:r>
        <w:rPr>
          <w:rFonts w:hint="eastAsia" w:ascii="宋体" w:hAnsi="宋体" w:eastAsia="宋体" w:cs="宋体"/>
          <w:szCs w:val="21"/>
          <w:lang w:bidi="ar"/>
        </w:rPr>
        <w:t>无张贴</w:t>
      </w:r>
      <w:r>
        <w:rPr>
          <w:rFonts w:hint="eastAsia" w:ascii="宋体" w:hAnsi="宋体" w:cs="宋体"/>
          <w:szCs w:val="21"/>
          <w:lang w:eastAsia="zh-CN" w:bidi="ar"/>
        </w:rPr>
        <w:t>，</w:t>
      </w:r>
      <w:r>
        <w:rPr>
          <w:rFonts w:hint="eastAsia" w:ascii="宋体" w:hAnsi="宋体" w:eastAsia="宋体" w:cs="宋体"/>
          <w:szCs w:val="21"/>
          <w:lang w:bidi="ar"/>
        </w:rPr>
        <w:t>无乱画现象</w:t>
      </w:r>
      <w:r>
        <w:rPr>
          <w:rFonts w:hint="eastAsia" w:ascii="宋体" w:hAnsi="宋体" w:cs="宋体"/>
          <w:szCs w:val="21"/>
          <w:lang w:eastAsia="zh-CN" w:bidi="ar"/>
        </w:rPr>
        <w:t>，</w:t>
      </w:r>
      <w:r>
        <w:rPr>
          <w:rFonts w:hint="eastAsia" w:ascii="宋体" w:hAnsi="宋体" w:eastAsia="宋体" w:cs="宋体"/>
          <w:szCs w:val="21"/>
          <w:lang w:bidi="ar"/>
        </w:rPr>
        <w:t>无污渍</w:t>
      </w:r>
      <w:r>
        <w:rPr>
          <w:rFonts w:hint="eastAsia" w:ascii="宋体" w:hAnsi="宋体" w:cs="宋体"/>
          <w:szCs w:val="21"/>
          <w:lang w:eastAsia="zh-CN" w:bidi="ar"/>
        </w:rPr>
        <w:t>，</w:t>
      </w:r>
      <w:r>
        <w:rPr>
          <w:rFonts w:hint="eastAsia" w:ascii="宋体" w:hAnsi="宋体" w:eastAsia="宋体" w:cs="宋体"/>
          <w:szCs w:val="21"/>
          <w:lang w:bidi="ar"/>
        </w:rPr>
        <w:t>胶渍</w:t>
      </w:r>
      <w:r>
        <w:rPr>
          <w:rFonts w:hint="eastAsia" w:ascii="宋体" w:hAnsi="宋体" w:cs="宋体"/>
          <w:szCs w:val="21"/>
          <w:lang w:eastAsia="zh-CN" w:bidi="ar"/>
        </w:rPr>
        <w:t>，</w:t>
      </w:r>
      <w:r>
        <w:rPr>
          <w:rFonts w:hint="eastAsia" w:ascii="宋体" w:hAnsi="宋体" w:eastAsia="宋体" w:cs="宋体"/>
          <w:szCs w:val="21"/>
          <w:lang w:bidi="ar"/>
        </w:rPr>
        <w:t>水渍</w:t>
      </w:r>
      <w:r>
        <w:rPr>
          <w:rFonts w:hint="eastAsia" w:ascii="宋体" w:hAnsi="宋体" w:cs="宋体"/>
          <w:szCs w:val="21"/>
          <w:lang w:eastAsia="zh-CN" w:bidi="ar"/>
        </w:rPr>
        <w:t>，</w:t>
      </w:r>
      <w:r>
        <w:rPr>
          <w:rFonts w:hint="eastAsia" w:ascii="宋体" w:hAnsi="宋体" w:eastAsia="宋体" w:cs="宋体"/>
          <w:szCs w:val="21"/>
          <w:lang w:bidi="ar"/>
        </w:rPr>
        <w:t>无记号笔印记。</w:t>
      </w:r>
    </w:p>
    <w:p>
      <w:pPr>
        <w:spacing w:line="460" w:lineRule="exact"/>
        <w:ind w:firstLine="420"/>
        <w:jc w:val="left"/>
        <w:rPr>
          <w:rFonts w:ascii="宋体" w:hAnsi="宋体" w:cs="宋体"/>
          <w:szCs w:val="21"/>
        </w:rPr>
      </w:pPr>
      <w:r>
        <w:rPr>
          <w:rFonts w:hint="eastAsia" w:ascii="宋体" w:hAnsi="宋体" w:cs="宋体"/>
          <w:szCs w:val="21"/>
          <w:lang w:bidi="ar"/>
        </w:rPr>
        <w:t>8</w:t>
      </w:r>
      <w:r>
        <w:rPr>
          <w:rFonts w:hint="eastAsia" w:ascii="宋体" w:hAnsi="宋体" w:cs="宋体"/>
          <w:szCs w:val="21"/>
          <w:lang w:val="en-US" w:eastAsia="zh-CN" w:bidi="ar"/>
        </w:rPr>
        <w:t>.</w:t>
      </w:r>
      <w:r>
        <w:rPr>
          <w:rFonts w:hint="eastAsia" w:ascii="宋体" w:hAnsi="宋体" w:cs="宋体"/>
          <w:szCs w:val="21"/>
          <w:lang w:bidi="ar"/>
        </w:rPr>
        <w:t>公共饮水机：外表无污渍、污点、无积水。</w:t>
      </w:r>
    </w:p>
    <w:p>
      <w:pPr>
        <w:spacing w:line="460" w:lineRule="exact"/>
        <w:ind w:firstLine="420"/>
        <w:jc w:val="left"/>
        <w:rPr>
          <w:rFonts w:ascii="宋体" w:hAnsi="宋体" w:cs="宋体"/>
          <w:szCs w:val="21"/>
        </w:rPr>
      </w:pPr>
      <w:r>
        <w:rPr>
          <w:rFonts w:hint="eastAsia" w:ascii="宋体" w:hAnsi="宋体" w:cs="宋体"/>
          <w:szCs w:val="21"/>
          <w:lang w:bidi="ar"/>
        </w:rPr>
        <w:t>9</w:t>
      </w:r>
      <w:r>
        <w:rPr>
          <w:rFonts w:hint="eastAsia" w:ascii="宋体" w:hAnsi="宋体" w:cs="宋体"/>
          <w:szCs w:val="21"/>
          <w:lang w:val="en-US" w:eastAsia="zh-CN" w:bidi="ar"/>
        </w:rPr>
        <w:t>.</w:t>
      </w:r>
      <w:r>
        <w:rPr>
          <w:rFonts w:hint="eastAsia" w:ascii="宋体" w:hAnsi="宋体" w:cs="宋体"/>
          <w:szCs w:val="21"/>
          <w:lang w:bidi="ar"/>
        </w:rPr>
        <w:t>天花板、出风口：无蜘蛛网、无霉点、无积灰。</w:t>
      </w:r>
    </w:p>
    <w:p>
      <w:pPr>
        <w:spacing w:line="460" w:lineRule="exact"/>
        <w:ind w:firstLine="420"/>
        <w:jc w:val="left"/>
        <w:rPr>
          <w:rFonts w:ascii="宋体" w:hAnsi="宋体" w:cs="宋体"/>
          <w:szCs w:val="21"/>
        </w:rPr>
      </w:pPr>
      <w:r>
        <w:rPr>
          <w:rFonts w:hint="eastAsia" w:ascii="宋体" w:hAnsi="宋体" w:cs="宋体"/>
          <w:szCs w:val="21"/>
          <w:lang w:bidi="ar"/>
        </w:rPr>
        <w:t>10</w:t>
      </w:r>
      <w:r>
        <w:rPr>
          <w:rFonts w:hint="eastAsia" w:ascii="宋体" w:hAnsi="宋体" w:cs="宋体"/>
          <w:szCs w:val="21"/>
          <w:lang w:val="en-US" w:eastAsia="zh-CN" w:bidi="ar"/>
        </w:rPr>
        <w:t>.</w:t>
      </w:r>
      <w:r>
        <w:rPr>
          <w:rFonts w:hint="eastAsia" w:ascii="宋体" w:hAnsi="宋体" w:cs="宋体"/>
          <w:szCs w:val="21"/>
          <w:lang w:bidi="ar"/>
        </w:rPr>
        <w:t>垃圾桶：物表干净无污迹、灰尘、桶内无异味</w:t>
      </w:r>
      <w:r>
        <w:rPr>
          <w:rFonts w:hint="eastAsia" w:ascii="宋体" w:hAnsi="宋体" w:cs="宋体"/>
          <w:szCs w:val="21"/>
          <w:lang w:eastAsia="zh-CN" w:bidi="ar"/>
        </w:rPr>
        <w:t>，</w:t>
      </w:r>
      <w:r>
        <w:rPr>
          <w:rFonts w:hint="eastAsia" w:ascii="宋体" w:hAnsi="宋体" w:cs="宋体"/>
          <w:szCs w:val="21"/>
          <w:lang w:bidi="ar"/>
        </w:rPr>
        <w:t>无蚊蝇乱飞</w:t>
      </w:r>
      <w:r>
        <w:rPr>
          <w:rFonts w:hint="eastAsia" w:ascii="宋体" w:hAnsi="宋体" w:cs="宋体"/>
          <w:szCs w:val="21"/>
          <w:lang w:eastAsia="zh-CN" w:bidi="ar"/>
        </w:rPr>
        <w:t>，</w:t>
      </w:r>
      <w:r>
        <w:rPr>
          <w:rFonts w:hint="eastAsia" w:ascii="宋体" w:hAnsi="宋体" w:cs="宋体"/>
          <w:szCs w:val="21"/>
          <w:lang w:bidi="ar"/>
        </w:rPr>
        <w:t>周边无污水</w:t>
      </w:r>
      <w:r>
        <w:rPr>
          <w:rFonts w:hint="eastAsia" w:ascii="宋体" w:hAnsi="宋体" w:cs="宋体"/>
          <w:szCs w:val="21"/>
          <w:lang w:eastAsia="zh-CN" w:bidi="ar"/>
        </w:rPr>
        <w:t>，</w:t>
      </w:r>
      <w:r>
        <w:rPr>
          <w:rFonts w:hint="eastAsia" w:ascii="宋体" w:hAnsi="宋体" w:cs="宋体"/>
          <w:szCs w:val="21"/>
          <w:lang w:bidi="ar"/>
        </w:rPr>
        <w:t>无散落垃圾。</w:t>
      </w:r>
    </w:p>
    <w:p>
      <w:pPr>
        <w:spacing w:line="460" w:lineRule="exact"/>
        <w:ind w:firstLine="420"/>
        <w:jc w:val="left"/>
        <w:rPr>
          <w:rFonts w:ascii="宋体" w:hAnsi="宋体" w:cs="宋体"/>
          <w:color w:val="auto"/>
          <w:szCs w:val="21"/>
        </w:rPr>
      </w:pPr>
      <w:r>
        <w:rPr>
          <w:rFonts w:hint="eastAsia" w:ascii="宋体" w:hAnsi="宋体" w:cs="宋体"/>
          <w:szCs w:val="21"/>
          <w:lang w:bidi="ar"/>
        </w:rPr>
        <w:t>11</w:t>
      </w:r>
      <w:r>
        <w:rPr>
          <w:rFonts w:hint="eastAsia" w:ascii="宋体" w:hAnsi="宋体" w:cs="宋体"/>
          <w:szCs w:val="21"/>
          <w:lang w:val="en-US" w:eastAsia="zh-CN" w:bidi="ar"/>
        </w:rPr>
        <w:t>.</w:t>
      </w:r>
      <w:r>
        <w:rPr>
          <w:rFonts w:hint="eastAsia" w:ascii="宋体" w:hAnsi="宋体" w:cs="宋体"/>
          <w:szCs w:val="21"/>
          <w:lang w:bidi="ar"/>
        </w:rPr>
        <w:t>摆放物</w:t>
      </w:r>
      <w:r>
        <w:rPr>
          <w:rFonts w:hint="eastAsia" w:ascii="宋体" w:hAnsi="宋体" w:cs="宋体"/>
          <w:color w:val="auto"/>
          <w:szCs w:val="21"/>
          <w:lang w:bidi="ar"/>
        </w:rPr>
        <w:t>品、展示柜、架（物）、</w:t>
      </w:r>
      <w:r>
        <w:rPr>
          <w:rFonts w:hint="eastAsia" w:ascii="宋体" w:hAnsi="宋体" w:cs="宋体"/>
          <w:color w:val="auto"/>
          <w:szCs w:val="21"/>
          <w:lang w:val="en-US" w:eastAsia="zh-CN" w:bidi="ar"/>
        </w:rPr>
        <w:t>钢琴、电子宣传屏、</w:t>
      </w:r>
      <w:r>
        <w:rPr>
          <w:rFonts w:hint="eastAsia" w:ascii="宋体" w:hAnsi="宋体" w:cs="宋体"/>
          <w:color w:val="auto"/>
          <w:szCs w:val="21"/>
          <w:lang w:bidi="ar"/>
        </w:rPr>
        <w:t>花盆、装饰品：明亮、物品完好</w:t>
      </w:r>
      <w:r>
        <w:rPr>
          <w:rFonts w:hint="eastAsia" w:ascii="宋体" w:hAnsi="宋体" w:cs="宋体"/>
          <w:color w:val="auto"/>
          <w:szCs w:val="21"/>
          <w:lang w:eastAsia="zh-CN" w:bidi="ar"/>
        </w:rPr>
        <w:t>，</w:t>
      </w:r>
      <w:r>
        <w:rPr>
          <w:rFonts w:hint="eastAsia" w:ascii="宋体" w:hAnsi="宋体" w:cs="宋体"/>
          <w:color w:val="auto"/>
          <w:szCs w:val="21"/>
          <w:lang w:bidi="ar"/>
        </w:rPr>
        <w:t>表面无灰尘</w:t>
      </w:r>
      <w:r>
        <w:rPr>
          <w:rFonts w:hint="eastAsia" w:ascii="宋体" w:hAnsi="宋体" w:cs="宋体"/>
          <w:color w:val="auto"/>
          <w:szCs w:val="21"/>
          <w:lang w:eastAsia="zh-CN" w:bidi="ar"/>
        </w:rPr>
        <w:t>，</w:t>
      </w:r>
      <w:r>
        <w:rPr>
          <w:rFonts w:hint="eastAsia" w:ascii="宋体" w:hAnsi="宋体" w:cs="宋体"/>
          <w:color w:val="auto"/>
          <w:szCs w:val="21"/>
          <w:lang w:bidi="ar"/>
        </w:rPr>
        <w:t>污迹。</w:t>
      </w:r>
    </w:p>
    <w:p>
      <w:pPr>
        <w:spacing w:line="460" w:lineRule="exact"/>
        <w:ind w:firstLine="420"/>
        <w:jc w:val="left"/>
        <w:rPr>
          <w:rFonts w:ascii="宋体" w:hAnsi="宋体" w:cs="宋体"/>
          <w:szCs w:val="21"/>
        </w:rPr>
      </w:pPr>
      <w:r>
        <w:rPr>
          <w:rFonts w:hint="eastAsia" w:ascii="宋体" w:hAnsi="宋体" w:cs="宋体"/>
          <w:szCs w:val="21"/>
          <w:lang w:bidi="ar"/>
        </w:rPr>
        <w:t>12</w:t>
      </w:r>
      <w:r>
        <w:rPr>
          <w:rFonts w:hint="eastAsia" w:ascii="宋体" w:hAnsi="宋体" w:cs="宋体"/>
          <w:szCs w:val="21"/>
          <w:lang w:val="en-US" w:eastAsia="zh-CN" w:bidi="ar"/>
        </w:rPr>
        <w:t>.</w:t>
      </w:r>
      <w:r>
        <w:rPr>
          <w:rFonts w:hint="eastAsia" w:ascii="宋体" w:hAnsi="宋体" w:cs="宋体"/>
          <w:szCs w:val="21"/>
          <w:lang w:bidi="ar"/>
        </w:rPr>
        <w:t>消防箱：干净无灰尘</w:t>
      </w:r>
      <w:r>
        <w:rPr>
          <w:rFonts w:hint="eastAsia" w:ascii="宋体" w:hAnsi="宋体" w:cs="宋体"/>
          <w:szCs w:val="21"/>
          <w:lang w:eastAsia="zh-CN" w:bidi="ar"/>
        </w:rPr>
        <w:t>，</w:t>
      </w:r>
      <w:r>
        <w:rPr>
          <w:rFonts w:hint="eastAsia" w:ascii="宋体" w:hAnsi="宋体" w:cs="宋体"/>
          <w:szCs w:val="21"/>
          <w:lang w:bidi="ar"/>
        </w:rPr>
        <w:t>无积尘</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无乱画现象</w:t>
      </w:r>
      <w:r>
        <w:rPr>
          <w:rFonts w:hint="eastAsia" w:ascii="宋体" w:hAnsi="宋体" w:cs="宋体"/>
          <w:szCs w:val="21"/>
          <w:lang w:eastAsia="zh-CN" w:bidi="ar"/>
        </w:rPr>
        <w:t>，</w:t>
      </w:r>
      <w:r>
        <w:rPr>
          <w:rFonts w:hint="eastAsia" w:ascii="宋体" w:hAnsi="宋体" w:cs="宋体"/>
          <w:szCs w:val="21"/>
          <w:lang w:bidi="ar"/>
        </w:rPr>
        <w:t>消防栓干净无积尘。</w:t>
      </w:r>
    </w:p>
    <w:p>
      <w:pPr>
        <w:spacing w:line="460" w:lineRule="exact"/>
        <w:ind w:firstLine="420"/>
        <w:jc w:val="left"/>
        <w:rPr>
          <w:rFonts w:ascii="宋体" w:hAnsi="宋体" w:cs="宋体"/>
          <w:szCs w:val="21"/>
        </w:rPr>
      </w:pPr>
      <w:r>
        <w:rPr>
          <w:rFonts w:hint="eastAsia" w:ascii="宋体" w:hAnsi="宋体" w:cs="宋体"/>
          <w:szCs w:val="21"/>
          <w:lang w:bidi="ar"/>
        </w:rPr>
        <w:t>13</w:t>
      </w:r>
      <w:r>
        <w:rPr>
          <w:rFonts w:hint="eastAsia" w:ascii="宋体" w:hAnsi="宋体" w:cs="宋体"/>
          <w:szCs w:val="21"/>
          <w:lang w:val="en-US" w:eastAsia="zh-CN" w:bidi="ar"/>
        </w:rPr>
        <w:t>.</w:t>
      </w:r>
      <w:r>
        <w:rPr>
          <w:rFonts w:hint="eastAsia" w:ascii="宋体" w:hAnsi="宋体" w:cs="宋体"/>
          <w:szCs w:val="21"/>
          <w:lang w:bidi="ar"/>
        </w:rPr>
        <w:t>踢脚线：干净无污渍</w:t>
      </w:r>
      <w:r>
        <w:rPr>
          <w:rFonts w:hint="eastAsia" w:ascii="宋体" w:hAnsi="宋体" w:cs="宋体"/>
          <w:szCs w:val="21"/>
          <w:lang w:eastAsia="zh-CN" w:bidi="ar"/>
        </w:rPr>
        <w:t>，</w:t>
      </w:r>
      <w:r>
        <w:rPr>
          <w:rFonts w:hint="eastAsia" w:ascii="宋体" w:hAnsi="宋体" w:cs="宋体"/>
          <w:szCs w:val="21"/>
          <w:lang w:bidi="ar"/>
        </w:rPr>
        <w:t>无积尘</w:t>
      </w:r>
      <w:r>
        <w:rPr>
          <w:rFonts w:hint="eastAsia" w:ascii="宋体" w:hAnsi="宋体" w:cs="宋体"/>
          <w:szCs w:val="21"/>
          <w:lang w:eastAsia="zh-CN" w:bidi="ar"/>
        </w:rPr>
        <w:t>，</w:t>
      </w:r>
      <w:r>
        <w:rPr>
          <w:rFonts w:hint="eastAsia" w:ascii="宋体" w:hAnsi="宋体" w:cs="宋体"/>
          <w:szCs w:val="21"/>
          <w:lang w:bidi="ar"/>
        </w:rPr>
        <w:t>无脱落现象。</w:t>
      </w:r>
    </w:p>
    <w:p>
      <w:pPr>
        <w:spacing w:line="460" w:lineRule="exact"/>
        <w:ind w:firstLine="420"/>
        <w:jc w:val="left"/>
        <w:rPr>
          <w:rFonts w:ascii="宋体" w:hAnsi="宋体" w:cs="宋体"/>
          <w:szCs w:val="21"/>
        </w:rPr>
      </w:pPr>
      <w:r>
        <w:rPr>
          <w:rFonts w:hint="eastAsia" w:ascii="宋体" w:hAnsi="宋体" w:cs="宋体"/>
          <w:szCs w:val="21"/>
          <w:lang w:bidi="ar"/>
        </w:rPr>
        <w:t>14</w:t>
      </w:r>
      <w:r>
        <w:rPr>
          <w:rFonts w:hint="eastAsia" w:ascii="宋体" w:hAnsi="宋体" w:cs="宋体"/>
          <w:szCs w:val="21"/>
          <w:lang w:val="en-US" w:eastAsia="zh-CN" w:bidi="ar"/>
        </w:rPr>
        <w:t>.</w:t>
      </w:r>
      <w:r>
        <w:rPr>
          <w:rFonts w:hint="eastAsia" w:ascii="宋体" w:hAnsi="宋体" w:cs="宋体"/>
          <w:szCs w:val="21"/>
          <w:lang w:bidi="ar"/>
        </w:rPr>
        <w:t>开关类：干净无灰</w:t>
      </w:r>
      <w:r>
        <w:rPr>
          <w:rFonts w:hint="eastAsia" w:ascii="宋体" w:hAnsi="宋体" w:cs="宋体"/>
          <w:szCs w:val="21"/>
          <w:lang w:eastAsia="zh-CN" w:bidi="ar"/>
        </w:rPr>
        <w:t>，</w:t>
      </w:r>
      <w:r>
        <w:rPr>
          <w:rFonts w:hint="eastAsia" w:ascii="宋体" w:hAnsi="宋体" w:cs="宋体"/>
          <w:szCs w:val="21"/>
          <w:lang w:bidi="ar"/>
        </w:rPr>
        <w:t>无污渍</w:t>
      </w:r>
      <w:r>
        <w:rPr>
          <w:rFonts w:hint="eastAsia" w:ascii="宋体" w:hAnsi="宋体" w:cs="宋体"/>
          <w:szCs w:val="21"/>
          <w:lang w:eastAsia="zh-CN" w:bidi="ar"/>
        </w:rPr>
        <w:t>，</w:t>
      </w:r>
      <w:r>
        <w:rPr>
          <w:rFonts w:hint="eastAsia" w:ascii="宋体" w:hAnsi="宋体" w:cs="宋体"/>
          <w:szCs w:val="21"/>
          <w:lang w:bidi="ar"/>
        </w:rPr>
        <w:t>无手印</w:t>
      </w:r>
      <w:r>
        <w:rPr>
          <w:rFonts w:hint="eastAsia" w:ascii="宋体" w:hAnsi="宋体" w:cs="宋体"/>
          <w:szCs w:val="21"/>
          <w:lang w:eastAsia="zh-CN" w:bidi="ar"/>
        </w:rPr>
        <w:t>，</w:t>
      </w:r>
      <w:r>
        <w:rPr>
          <w:rFonts w:hint="eastAsia" w:ascii="宋体" w:hAnsi="宋体" w:cs="宋体"/>
          <w:szCs w:val="21"/>
          <w:lang w:bidi="ar"/>
        </w:rPr>
        <w:t>禁止使用湿布擦拭。</w:t>
      </w:r>
    </w:p>
    <w:p>
      <w:pPr>
        <w:spacing w:line="460" w:lineRule="exact"/>
        <w:ind w:firstLine="420"/>
        <w:jc w:val="left"/>
        <w:rPr>
          <w:rFonts w:ascii="宋体" w:hAnsi="宋体" w:cs="宋体"/>
          <w:szCs w:val="21"/>
        </w:rPr>
      </w:pPr>
      <w:r>
        <w:rPr>
          <w:rFonts w:hint="eastAsia" w:ascii="宋体" w:hAnsi="宋体" w:cs="宋体"/>
          <w:szCs w:val="21"/>
          <w:lang w:bidi="ar"/>
        </w:rPr>
        <w:t>15</w:t>
      </w:r>
      <w:r>
        <w:rPr>
          <w:rFonts w:hint="eastAsia" w:ascii="宋体" w:hAnsi="宋体" w:cs="宋体"/>
          <w:szCs w:val="21"/>
          <w:lang w:val="en-US" w:eastAsia="zh-CN" w:bidi="ar"/>
        </w:rPr>
        <w:t>.</w:t>
      </w:r>
      <w:r>
        <w:rPr>
          <w:rFonts w:hint="eastAsia" w:ascii="宋体" w:hAnsi="宋体" w:cs="宋体"/>
          <w:szCs w:val="21"/>
          <w:lang w:bidi="ar"/>
        </w:rPr>
        <w:t>报箱、衣柜、文件柜、置物柜、置物架：干净</w:t>
      </w:r>
      <w:r>
        <w:rPr>
          <w:rFonts w:hint="eastAsia" w:ascii="宋体" w:hAnsi="宋体" w:cs="宋体"/>
          <w:szCs w:val="21"/>
          <w:lang w:eastAsia="zh-CN" w:bidi="ar"/>
        </w:rPr>
        <w:t>，</w:t>
      </w:r>
      <w:r>
        <w:rPr>
          <w:rFonts w:hint="eastAsia" w:ascii="宋体" w:hAnsi="宋体" w:cs="宋体"/>
          <w:szCs w:val="21"/>
          <w:lang w:bidi="ar"/>
        </w:rPr>
        <w:t>无积尘</w:t>
      </w:r>
      <w:r>
        <w:rPr>
          <w:rFonts w:hint="eastAsia" w:ascii="宋体" w:hAnsi="宋体" w:cs="宋体"/>
          <w:szCs w:val="21"/>
          <w:lang w:eastAsia="zh-CN" w:bidi="ar"/>
        </w:rPr>
        <w:t>，</w:t>
      </w:r>
      <w:r>
        <w:rPr>
          <w:rFonts w:hint="eastAsia" w:ascii="宋体" w:hAnsi="宋体" w:cs="宋体"/>
          <w:szCs w:val="21"/>
          <w:lang w:bidi="ar"/>
        </w:rPr>
        <w:t>上方无杂物无灰尘</w:t>
      </w:r>
      <w:r>
        <w:rPr>
          <w:rFonts w:hint="eastAsia" w:ascii="宋体" w:hAnsi="宋体" w:cs="宋体"/>
          <w:szCs w:val="21"/>
          <w:lang w:eastAsia="zh-CN" w:bidi="ar"/>
        </w:rPr>
        <w:t>，</w:t>
      </w:r>
      <w:r>
        <w:rPr>
          <w:rFonts w:hint="eastAsia" w:ascii="宋体" w:hAnsi="宋体" w:cs="宋体"/>
          <w:szCs w:val="21"/>
          <w:lang w:bidi="ar"/>
        </w:rPr>
        <w:t>柜边角落无垃圾灰尘、无张贴</w:t>
      </w:r>
      <w:r>
        <w:rPr>
          <w:rFonts w:hint="eastAsia" w:ascii="宋体" w:hAnsi="宋体" w:cs="宋体"/>
          <w:szCs w:val="21"/>
          <w:lang w:eastAsia="zh-CN" w:bidi="ar"/>
        </w:rPr>
        <w:t>，</w:t>
      </w:r>
      <w:r>
        <w:rPr>
          <w:rFonts w:hint="eastAsia" w:ascii="宋体" w:hAnsi="宋体" w:cs="宋体"/>
          <w:szCs w:val="21"/>
          <w:lang w:bidi="ar"/>
        </w:rPr>
        <w:t>无乱画现象。</w:t>
      </w:r>
    </w:p>
    <w:p>
      <w:pPr>
        <w:spacing w:line="460" w:lineRule="exact"/>
        <w:ind w:firstLine="420"/>
        <w:jc w:val="left"/>
        <w:rPr>
          <w:rFonts w:ascii="宋体" w:hAnsi="宋体" w:cs="宋体"/>
          <w:szCs w:val="21"/>
        </w:rPr>
      </w:pPr>
      <w:r>
        <w:rPr>
          <w:rFonts w:hint="eastAsia" w:ascii="宋体" w:hAnsi="宋体" w:cs="宋体"/>
          <w:szCs w:val="21"/>
          <w:lang w:bidi="ar"/>
        </w:rPr>
        <w:t>16</w:t>
      </w:r>
      <w:r>
        <w:rPr>
          <w:rFonts w:hint="eastAsia" w:ascii="宋体" w:hAnsi="宋体" w:cs="宋体"/>
          <w:szCs w:val="21"/>
          <w:lang w:val="en-US" w:eastAsia="zh-CN" w:bidi="ar"/>
        </w:rPr>
        <w:t>.</w:t>
      </w:r>
      <w:r>
        <w:rPr>
          <w:rFonts w:hint="eastAsia" w:ascii="宋体" w:hAnsi="宋体" w:cs="宋体"/>
          <w:szCs w:val="21"/>
          <w:lang w:bidi="ar"/>
        </w:rPr>
        <w:t>监控探头：探头镜头干净无积灰、浮尘。</w:t>
      </w:r>
    </w:p>
    <w:p>
      <w:pPr>
        <w:spacing w:line="460" w:lineRule="exact"/>
        <w:ind w:firstLine="420"/>
        <w:jc w:val="left"/>
        <w:rPr>
          <w:rFonts w:ascii="宋体" w:hAnsi="宋体" w:cs="宋体"/>
          <w:color w:val="auto"/>
          <w:szCs w:val="21"/>
        </w:rPr>
      </w:pPr>
      <w:r>
        <w:rPr>
          <w:rFonts w:hint="eastAsia" w:ascii="宋体" w:hAnsi="宋体" w:cs="宋体"/>
          <w:color w:val="auto"/>
          <w:szCs w:val="21"/>
          <w:lang w:bidi="ar"/>
        </w:rPr>
        <w:t>17</w:t>
      </w:r>
      <w:r>
        <w:rPr>
          <w:rFonts w:hint="eastAsia" w:ascii="宋体" w:hAnsi="宋体" w:cs="宋体"/>
          <w:color w:val="auto"/>
          <w:szCs w:val="21"/>
          <w:lang w:val="en-US" w:eastAsia="zh-CN" w:bidi="ar"/>
        </w:rPr>
        <w:t>.</w:t>
      </w:r>
      <w:r>
        <w:rPr>
          <w:rFonts w:hint="eastAsia" w:ascii="宋体" w:hAnsi="宋体" w:cs="宋体"/>
          <w:color w:val="auto"/>
          <w:szCs w:val="21"/>
          <w:lang w:bidi="ar"/>
        </w:rPr>
        <w:t>安全出口指示灯类：干净无污渍</w:t>
      </w:r>
      <w:r>
        <w:rPr>
          <w:rFonts w:hint="eastAsia" w:ascii="宋体" w:hAnsi="宋体" w:cs="宋体"/>
          <w:color w:val="auto"/>
          <w:szCs w:val="21"/>
          <w:lang w:eastAsia="zh-CN" w:bidi="ar"/>
        </w:rPr>
        <w:t>，</w:t>
      </w:r>
      <w:r>
        <w:rPr>
          <w:rFonts w:hint="eastAsia" w:ascii="宋体" w:hAnsi="宋体" w:cs="宋体"/>
          <w:color w:val="auto"/>
          <w:szCs w:val="21"/>
          <w:lang w:bidi="ar"/>
        </w:rPr>
        <w:t>无积尘</w:t>
      </w:r>
      <w:r>
        <w:rPr>
          <w:rFonts w:hint="eastAsia" w:ascii="宋体" w:hAnsi="宋体" w:cs="宋体"/>
          <w:color w:val="auto"/>
          <w:szCs w:val="21"/>
          <w:lang w:eastAsia="zh-CN" w:bidi="ar"/>
        </w:rPr>
        <w:t>，</w:t>
      </w:r>
      <w:r>
        <w:rPr>
          <w:rFonts w:hint="eastAsia" w:ascii="宋体" w:hAnsi="宋体" w:cs="宋体"/>
          <w:color w:val="auto"/>
          <w:szCs w:val="21"/>
          <w:lang w:bidi="ar"/>
        </w:rPr>
        <w:t>无破损</w:t>
      </w:r>
      <w:r>
        <w:rPr>
          <w:rFonts w:hint="eastAsia" w:ascii="宋体" w:hAnsi="宋体" w:cs="宋体"/>
          <w:color w:val="auto"/>
          <w:szCs w:val="21"/>
          <w:lang w:eastAsia="zh-CN" w:bidi="ar"/>
        </w:rPr>
        <w:t>，</w:t>
      </w:r>
      <w:r>
        <w:rPr>
          <w:rFonts w:hint="eastAsia" w:ascii="宋体" w:hAnsi="宋体" w:cs="宋体"/>
          <w:color w:val="auto"/>
          <w:szCs w:val="21"/>
          <w:lang w:bidi="ar"/>
        </w:rPr>
        <w:t>灯亮。</w:t>
      </w:r>
    </w:p>
    <w:p>
      <w:pPr>
        <w:spacing w:line="460" w:lineRule="exact"/>
        <w:ind w:firstLine="420"/>
        <w:jc w:val="left"/>
        <w:rPr>
          <w:rFonts w:ascii="宋体" w:hAnsi="宋体" w:cs="宋体"/>
          <w:color w:val="auto"/>
          <w:szCs w:val="21"/>
        </w:rPr>
      </w:pPr>
      <w:r>
        <w:rPr>
          <w:rFonts w:hint="eastAsia" w:ascii="宋体" w:hAnsi="宋体" w:cs="宋体"/>
          <w:color w:val="auto"/>
          <w:szCs w:val="21"/>
          <w:lang w:bidi="ar"/>
        </w:rPr>
        <w:t>18</w:t>
      </w:r>
      <w:r>
        <w:rPr>
          <w:rFonts w:hint="eastAsia" w:ascii="宋体" w:hAnsi="宋体" w:cs="宋体"/>
          <w:color w:val="auto"/>
          <w:szCs w:val="21"/>
          <w:lang w:val="en-US" w:eastAsia="zh-CN" w:bidi="ar"/>
        </w:rPr>
        <w:t>.</w:t>
      </w:r>
      <w:r>
        <w:rPr>
          <w:rFonts w:hint="eastAsia" w:ascii="宋体" w:hAnsi="宋体" w:cs="宋体"/>
          <w:color w:val="auto"/>
          <w:szCs w:val="21"/>
          <w:lang w:bidi="ar"/>
        </w:rPr>
        <w:t>不锈钢类：表面光亮</w:t>
      </w:r>
      <w:r>
        <w:rPr>
          <w:rFonts w:hint="eastAsia" w:ascii="宋体" w:hAnsi="宋体" w:cs="宋体"/>
          <w:color w:val="auto"/>
          <w:szCs w:val="21"/>
          <w:lang w:eastAsia="zh-CN" w:bidi="ar"/>
        </w:rPr>
        <w:t>，</w:t>
      </w:r>
      <w:r>
        <w:rPr>
          <w:rFonts w:hint="eastAsia" w:ascii="宋体" w:hAnsi="宋体" w:cs="宋体"/>
          <w:color w:val="auto"/>
          <w:szCs w:val="21"/>
          <w:lang w:bidi="ar"/>
        </w:rPr>
        <w:t>无灰尘</w:t>
      </w:r>
      <w:r>
        <w:rPr>
          <w:rFonts w:hint="eastAsia" w:ascii="宋体" w:hAnsi="宋体" w:cs="宋体"/>
          <w:color w:val="auto"/>
          <w:szCs w:val="21"/>
          <w:lang w:eastAsia="zh-CN" w:bidi="ar"/>
        </w:rPr>
        <w:t>，</w:t>
      </w:r>
      <w:r>
        <w:rPr>
          <w:rFonts w:hint="eastAsia" w:ascii="宋体" w:hAnsi="宋体" w:cs="宋体"/>
          <w:color w:val="auto"/>
          <w:szCs w:val="21"/>
          <w:lang w:bidi="ar"/>
        </w:rPr>
        <w:t>无划痕</w:t>
      </w:r>
      <w:r>
        <w:rPr>
          <w:rFonts w:hint="eastAsia" w:ascii="宋体" w:hAnsi="宋体" w:cs="宋体"/>
          <w:color w:val="auto"/>
          <w:szCs w:val="21"/>
          <w:lang w:eastAsia="zh-CN" w:bidi="ar"/>
        </w:rPr>
        <w:t>，</w:t>
      </w:r>
      <w:r>
        <w:rPr>
          <w:rFonts w:hint="eastAsia" w:ascii="宋体" w:hAnsi="宋体" w:cs="宋体"/>
          <w:color w:val="auto"/>
          <w:szCs w:val="21"/>
          <w:lang w:bidi="ar"/>
        </w:rPr>
        <w:t>无锈迹。</w:t>
      </w:r>
    </w:p>
    <w:p>
      <w:pPr>
        <w:spacing w:line="460" w:lineRule="exact"/>
        <w:ind w:firstLine="420"/>
        <w:jc w:val="left"/>
        <w:rPr>
          <w:rFonts w:hint="eastAsia" w:ascii="宋体" w:hAnsi="宋体" w:cs="宋体"/>
          <w:color w:val="auto"/>
          <w:szCs w:val="21"/>
          <w:lang w:bidi="ar"/>
        </w:rPr>
      </w:pPr>
      <w:r>
        <w:rPr>
          <w:rFonts w:hint="eastAsia" w:ascii="宋体" w:hAnsi="宋体" w:cs="宋体"/>
          <w:color w:val="auto"/>
          <w:szCs w:val="21"/>
          <w:lang w:bidi="ar"/>
        </w:rPr>
        <w:t>19</w:t>
      </w:r>
      <w:r>
        <w:rPr>
          <w:rFonts w:hint="eastAsia" w:ascii="宋体" w:hAnsi="宋体" w:cs="宋体"/>
          <w:color w:val="auto"/>
          <w:szCs w:val="21"/>
          <w:lang w:val="en-US" w:eastAsia="zh-CN" w:bidi="ar"/>
        </w:rPr>
        <w:t>.</w:t>
      </w:r>
      <w:r>
        <w:rPr>
          <w:rFonts w:hint="eastAsia" w:ascii="宋体" w:hAnsi="宋体" w:cs="宋体"/>
          <w:color w:val="auto"/>
          <w:szCs w:val="21"/>
          <w:lang w:bidi="ar"/>
        </w:rPr>
        <w:t>候诊椅：表面无灰尘</w:t>
      </w:r>
      <w:r>
        <w:rPr>
          <w:rFonts w:hint="eastAsia" w:ascii="宋体" w:hAnsi="宋体" w:cs="宋体"/>
          <w:color w:val="auto"/>
          <w:szCs w:val="21"/>
          <w:lang w:eastAsia="zh-CN" w:bidi="ar"/>
        </w:rPr>
        <w:t>，</w:t>
      </w:r>
      <w:r>
        <w:rPr>
          <w:rFonts w:hint="eastAsia" w:ascii="宋体" w:hAnsi="宋体" w:cs="宋体"/>
          <w:color w:val="auto"/>
          <w:szCs w:val="21"/>
          <w:lang w:bidi="ar"/>
        </w:rPr>
        <w:t>无张贴</w:t>
      </w:r>
      <w:r>
        <w:rPr>
          <w:rFonts w:hint="eastAsia" w:ascii="宋体" w:hAnsi="宋体" w:cs="宋体"/>
          <w:color w:val="auto"/>
          <w:szCs w:val="21"/>
          <w:lang w:eastAsia="zh-CN" w:bidi="ar"/>
        </w:rPr>
        <w:t>，</w:t>
      </w:r>
      <w:r>
        <w:rPr>
          <w:rFonts w:hint="eastAsia" w:ascii="宋体" w:hAnsi="宋体" w:cs="宋体"/>
          <w:color w:val="auto"/>
          <w:szCs w:val="21"/>
          <w:lang w:bidi="ar"/>
        </w:rPr>
        <w:t>无污渍</w:t>
      </w:r>
      <w:r>
        <w:rPr>
          <w:rFonts w:hint="eastAsia" w:ascii="宋体" w:hAnsi="宋体" w:cs="宋体"/>
          <w:color w:val="auto"/>
          <w:szCs w:val="21"/>
          <w:lang w:eastAsia="zh-CN" w:bidi="ar"/>
        </w:rPr>
        <w:t>，</w:t>
      </w:r>
      <w:r>
        <w:rPr>
          <w:rFonts w:hint="eastAsia" w:ascii="宋体" w:hAnsi="宋体" w:cs="宋体"/>
          <w:color w:val="auto"/>
          <w:szCs w:val="21"/>
          <w:lang w:bidi="ar"/>
        </w:rPr>
        <w:t>无杂物</w:t>
      </w:r>
      <w:r>
        <w:rPr>
          <w:rFonts w:hint="eastAsia" w:ascii="宋体" w:hAnsi="宋体" w:cs="宋体"/>
          <w:color w:val="auto"/>
          <w:szCs w:val="21"/>
          <w:lang w:eastAsia="zh-CN" w:bidi="ar"/>
        </w:rPr>
        <w:t>，</w:t>
      </w:r>
      <w:r>
        <w:rPr>
          <w:rFonts w:hint="eastAsia" w:ascii="宋体" w:hAnsi="宋体" w:cs="宋体"/>
          <w:color w:val="auto"/>
          <w:szCs w:val="21"/>
          <w:lang w:bidi="ar"/>
        </w:rPr>
        <w:t>无蜘蛛网。</w:t>
      </w:r>
    </w:p>
    <w:p>
      <w:pPr>
        <w:spacing w:line="460" w:lineRule="exact"/>
        <w:ind w:firstLine="420" w:firstLineChars="200"/>
        <w:jc w:val="left"/>
        <w:rPr>
          <w:color w:val="auto"/>
        </w:rPr>
      </w:pPr>
      <w:r>
        <w:rPr>
          <w:rFonts w:hint="eastAsia" w:ascii="宋体" w:hAnsi="宋体" w:cs="宋体"/>
          <w:color w:val="auto"/>
          <w:szCs w:val="21"/>
          <w:lang w:val="en-US" w:eastAsia="zh-CN" w:bidi="ar"/>
        </w:rPr>
        <w:t>20.诊室诊床：表面干净，无污渍、无血迹，随脏随换，区域内每周更换一次。</w:t>
      </w:r>
    </w:p>
    <w:p>
      <w:pPr>
        <w:spacing w:line="460" w:lineRule="exact"/>
        <w:ind w:firstLine="420"/>
        <w:jc w:val="left"/>
        <w:rPr>
          <w:rFonts w:ascii="宋体" w:hAnsi="宋体" w:cs="宋体"/>
          <w:color w:val="auto"/>
          <w:szCs w:val="21"/>
        </w:rPr>
      </w:pPr>
      <w:r>
        <w:rPr>
          <w:rFonts w:hint="eastAsia" w:ascii="宋体" w:hAnsi="宋体" w:cs="宋体"/>
          <w:color w:val="auto"/>
          <w:szCs w:val="21"/>
          <w:lang w:val="en-US" w:eastAsia="zh-CN" w:bidi="ar"/>
        </w:rPr>
        <w:t>21.</w:t>
      </w:r>
      <w:r>
        <w:rPr>
          <w:rFonts w:hint="eastAsia" w:ascii="宋体" w:hAnsi="宋体" w:cs="宋体"/>
          <w:color w:val="auto"/>
          <w:szCs w:val="21"/>
          <w:lang w:bidi="ar"/>
        </w:rPr>
        <w:t>指示牌、广告牌类：表面干净光亮</w:t>
      </w:r>
      <w:r>
        <w:rPr>
          <w:rFonts w:hint="eastAsia" w:ascii="宋体" w:hAnsi="宋体" w:cs="宋体"/>
          <w:color w:val="auto"/>
          <w:szCs w:val="21"/>
          <w:lang w:eastAsia="zh-CN" w:bidi="ar"/>
        </w:rPr>
        <w:t>，</w:t>
      </w:r>
      <w:r>
        <w:rPr>
          <w:rFonts w:hint="eastAsia" w:ascii="宋体" w:hAnsi="宋体" w:cs="宋体"/>
          <w:color w:val="auto"/>
          <w:szCs w:val="21"/>
          <w:lang w:bidi="ar"/>
        </w:rPr>
        <w:t>无灰尘</w:t>
      </w:r>
      <w:r>
        <w:rPr>
          <w:rFonts w:hint="eastAsia" w:ascii="宋体" w:hAnsi="宋体" w:cs="宋体"/>
          <w:color w:val="auto"/>
          <w:szCs w:val="21"/>
          <w:lang w:eastAsia="zh-CN" w:bidi="ar"/>
        </w:rPr>
        <w:t>，</w:t>
      </w:r>
      <w:r>
        <w:rPr>
          <w:rFonts w:hint="eastAsia" w:ascii="宋体" w:hAnsi="宋体" w:cs="宋体"/>
          <w:color w:val="auto"/>
          <w:szCs w:val="21"/>
          <w:lang w:bidi="ar"/>
        </w:rPr>
        <w:t>无张贴</w:t>
      </w:r>
      <w:r>
        <w:rPr>
          <w:rFonts w:hint="eastAsia" w:ascii="宋体" w:hAnsi="宋体" w:cs="宋体"/>
          <w:color w:val="auto"/>
          <w:szCs w:val="21"/>
          <w:lang w:eastAsia="zh-CN" w:bidi="ar"/>
        </w:rPr>
        <w:t>，</w:t>
      </w:r>
      <w:r>
        <w:rPr>
          <w:rFonts w:hint="eastAsia" w:ascii="宋体" w:hAnsi="宋体" w:cs="宋体"/>
          <w:color w:val="auto"/>
          <w:szCs w:val="21"/>
          <w:lang w:bidi="ar"/>
        </w:rPr>
        <w:t>无蜘蛛网。</w:t>
      </w:r>
    </w:p>
    <w:p>
      <w:pPr>
        <w:spacing w:line="460" w:lineRule="exact"/>
        <w:ind w:firstLine="420"/>
        <w:jc w:val="left"/>
        <w:rPr>
          <w:rFonts w:ascii="宋体" w:hAnsi="宋体" w:cs="宋体"/>
          <w:color w:val="auto"/>
          <w:szCs w:val="21"/>
        </w:rPr>
      </w:pPr>
      <w:r>
        <w:rPr>
          <w:rFonts w:hint="eastAsia" w:ascii="宋体" w:hAnsi="宋体" w:cs="宋体"/>
          <w:color w:val="auto"/>
          <w:szCs w:val="21"/>
          <w:lang w:val="en-US" w:eastAsia="zh-CN" w:bidi="ar"/>
        </w:rPr>
        <w:t>22.</w:t>
      </w:r>
      <w:r>
        <w:rPr>
          <w:rFonts w:hint="eastAsia" w:ascii="宋体" w:hAnsi="宋体" w:cs="宋体"/>
          <w:color w:val="auto"/>
          <w:szCs w:val="21"/>
          <w:lang w:bidi="ar"/>
        </w:rPr>
        <w:t>窗户（纱窗、百叶窗）：窗台无灰尘</w:t>
      </w:r>
      <w:r>
        <w:rPr>
          <w:rFonts w:hint="eastAsia" w:ascii="宋体" w:hAnsi="宋体" w:cs="宋体"/>
          <w:color w:val="auto"/>
          <w:szCs w:val="21"/>
          <w:lang w:eastAsia="zh-CN" w:bidi="ar"/>
        </w:rPr>
        <w:t>，</w:t>
      </w:r>
      <w:r>
        <w:rPr>
          <w:rFonts w:hint="eastAsia" w:ascii="宋体" w:hAnsi="宋体" w:cs="宋体"/>
          <w:color w:val="auto"/>
          <w:szCs w:val="21"/>
          <w:lang w:bidi="ar"/>
        </w:rPr>
        <w:t>无脚印</w:t>
      </w:r>
      <w:r>
        <w:rPr>
          <w:rFonts w:hint="eastAsia" w:ascii="宋体" w:hAnsi="宋体" w:cs="宋体"/>
          <w:color w:val="auto"/>
          <w:szCs w:val="21"/>
          <w:lang w:eastAsia="zh-CN" w:bidi="ar"/>
        </w:rPr>
        <w:t>，</w:t>
      </w:r>
      <w:r>
        <w:rPr>
          <w:rFonts w:hint="eastAsia" w:ascii="宋体" w:hAnsi="宋体" w:cs="宋体"/>
          <w:color w:val="auto"/>
          <w:szCs w:val="21"/>
          <w:lang w:bidi="ar"/>
        </w:rPr>
        <w:t>烟头</w:t>
      </w:r>
      <w:r>
        <w:rPr>
          <w:rFonts w:hint="eastAsia" w:ascii="宋体" w:hAnsi="宋体" w:cs="宋体"/>
          <w:color w:val="auto"/>
          <w:szCs w:val="21"/>
          <w:lang w:eastAsia="zh-CN" w:bidi="ar"/>
        </w:rPr>
        <w:t>，</w:t>
      </w:r>
      <w:r>
        <w:rPr>
          <w:rFonts w:hint="eastAsia" w:ascii="宋体" w:hAnsi="宋体" w:cs="宋体"/>
          <w:color w:val="auto"/>
          <w:szCs w:val="21"/>
          <w:lang w:bidi="ar"/>
        </w:rPr>
        <w:t>纸屑；窗框槽内干净</w:t>
      </w:r>
      <w:r>
        <w:rPr>
          <w:rFonts w:hint="eastAsia" w:ascii="宋体" w:hAnsi="宋体" w:cs="宋体"/>
          <w:color w:val="auto"/>
          <w:szCs w:val="21"/>
          <w:lang w:eastAsia="zh-CN" w:bidi="ar"/>
        </w:rPr>
        <w:t>，</w:t>
      </w:r>
      <w:r>
        <w:rPr>
          <w:rFonts w:hint="eastAsia" w:ascii="宋体" w:hAnsi="宋体" w:cs="宋体"/>
          <w:color w:val="auto"/>
          <w:szCs w:val="21"/>
          <w:lang w:bidi="ar"/>
        </w:rPr>
        <w:t>无杂物</w:t>
      </w:r>
      <w:r>
        <w:rPr>
          <w:rFonts w:hint="eastAsia" w:ascii="宋体" w:hAnsi="宋体" w:cs="宋体"/>
          <w:color w:val="auto"/>
          <w:szCs w:val="21"/>
          <w:lang w:eastAsia="zh-CN" w:bidi="ar"/>
        </w:rPr>
        <w:t>，</w:t>
      </w:r>
      <w:r>
        <w:rPr>
          <w:rFonts w:hint="eastAsia" w:ascii="宋体" w:hAnsi="宋体" w:cs="宋体"/>
          <w:color w:val="auto"/>
          <w:szCs w:val="21"/>
          <w:lang w:bidi="ar"/>
        </w:rPr>
        <w:t>无积尘、虫网。</w:t>
      </w:r>
    </w:p>
    <w:p>
      <w:pPr>
        <w:pStyle w:val="279"/>
        <w:spacing w:line="460" w:lineRule="exact"/>
        <w:ind w:firstLine="420"/>
        <w:rPr>
          <w:rFonts w:hAnsi="宋体"/>
          <w:color w:val="auto"/>
          <w:sz w:val="21"/>
          <w:szCs w:val="21"/>
          <w:lang w:bidi="ar"/>
        </w:rPr>
      </w:pPr>
      <w:r>
        <w:rPr>
          <w:rFonts w:hint="eastAsia" w:hAnsi="宋体"/>
          <w:color w:val="auto"/>
          <w:sz w:val="21"/>
          <w:szCs w:val="21"/>
          <w:lang w:val="en-US" w:eastAsia="zh-CN" w:bidi="ar"/>
        </w:rPr>
        <w:t>23.</w:t>
      </w:r>
      <w:r>
        <w:rPr>
          <w:rFonts w:hint="eastAsia" w:hAnsi="宋体"/>
          <w:color w:val="auto"/>
          <w:sz w:val="21"/>
          <w:szCs w:val="21"/>
          <w:lang w:bidi="ar"/>
        </w:rPr>
        <w:t>污物间：物品分类摆放、整齐、干净、无异味、无杂物。</w:t>
      </w:r>
    </w:p>
    <w:p>
      <w:pPr>
        <w:spacing w:line="460" w:lineRule="exact"/>
        <w:ind w:firstLine="422"/>
        <w:jc w:val="left"/>
        <w:rPr>
          <w:rFonts w:ascii="宋体" w:hAnsi="宋体" w:cs="宋体"/>
          <w:b/>
          <w:szCs w:val="21"/>
        </w:rPr>
      </w:pPr>
      <w:r>
        <w:rPr>
          <w:rFonts w:hint="eastAsia" w:ascii="宋体" w:hAnsi="宋体" w:cs="宋体"/>
          <w:b/>
          <w:szCs w:val="21"/>
          <w:lang w:bidi="ar"/>
        </w:rPr>
        <w:t>三、公共、病房的卫生间保洁：</w:t>
      </w:r>
    </w:p>
    <w:p>
      <w:pPr>
        <w:spacing w:line="460" w:lineRule="exact"/>
        <w:ind w:firstLine="420"/>
        <w:jc w:val="left"/>
        <w:rPr>
          <w:rFonts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卫生间：无异味。</w:t>
      </w:r>
    </w:p>
    <w:p>
      <w:pPr>
        <w:spacing w:line="460" w:lineRule="exact"/>
        <w:ind w:firstLine="42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地面：表面洁净、无大片明显污迹、痰迹、油迹、无积水；无烟头</w:t>
      </w:r>
      <w:r>
        <w:rPr>
          <w:rFonts w:hint="eastAsia" w:ascii="宋体" w:hAnsi="宋体" w:cs="宋体"/>
          <w:szCs w:val="21"/>
          <w:lang w:eastAsia="zh-CN" w:bidi="ar"/>
        </w:rPr>
        <w:t>，</w:t>
      </w:r>
      <w:r>
        <w:rPr>
          <w:rFonts w:hint="eastAsia" w:ascii="宋体" w:hAnsi="宋体" w:cs="宋体"/>
          <w:szCs w:val="21"/>
          <w:lang w:bidi="ar"/>
        </w:rPr>
        <w:t>无垃圾；间（边）隙角落无垃圾。</w:t>
      </w:r>
    </w:p>
    <w:p>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洗手池：池壁无污垢</w:t>
      </w:r>
      <w:r>
        <w:rPr>
          <w:rFonts w:hint="eastAsia" w:ascii="宋体" w:hAnsi="宋体" w:cs="宋体"/>
          <w:szCs w:val="21"/>
          <w:lang w:eastAsia="zh-CN" w:bidi="ar"/>
        </w:rPr>
        <w:t>，</w:t>
      </w:r>
      <w:r>
        <w:rPr>
          <w:rFonts w:hint="eastAsia" w:ascii="宋体" w:hAnsi="宋体" w:cs="宋体"/>
          <w:szCs w:val="21"/>
          <w:lang w:bidi="ar"/>
        </w:rPr>
        <w:t>无痰迹及头发等不洁物。</w:t>
      </w:r>
    </w:p>
    <w:p>
      <w:pPr>
        <w:spacing w:line="460" w:lineRule="exact"/>
        <w:ind w:firstLine="42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水龙头：无印迹、污垢</w:t>
      </w:r>
      <w:r>
        <w:rPr>
          <w:rFonts w:hint="eastAsia" w:ascii="宋体" w:hAnsi="宋体" w:cs="宋体"/>
          <w:szCs w:val="21"/>
          <w:lang w:eastAsia="zh-CN" w:bidi="ar"/>
        </w:rPr>
        <w:t>，</w:t>
      </w:r>
      <w:r>
        <w:rPr>
          <w:rFonts w:hint="eastAsia" w:ascii="宋体" w:hAnsi="宋体" w:cs="宋体"/>
          <w:szCs w:val="21"/>
          <w:lang w:bidi="ar"/>
        </w:rPr>
        <w:t>光亮、洁净。</w:t>
      </w:r>
    </w:p>
    <w:p>
      <w:pPr>
        <w:spacing w:line="460" w:lineRule="exact"/>
        <w:ind w:firstLine="420"/>
        <w:jc w:val="left"/>
        <w:rPr>
          <w:rFonts w:ascii="宋体" w:hAnsi="宋体" w:cs="宋体"/>
          <w:szCs w:val="21"/>
        </w:rPr>
      </w:pPr>
      <w:r>
        <w:rPr>
          <w:rFonts w:hint="eastAsia" w:ascii="宋体" w:hAnsi="宋体" w:cs="宋体"/>
          <w:szCs w:val="21"/>
          <w:lang w:bidi="ar"/>
        </w:rPr>
        <w:t>5</w:t>
      </w:r>
      <w:r>
        <w:rPr>
          <w:rFonts w:hint="eastAsia" w:ascii="宋体" w:hAnsi="宋体" w:cs="宋体"/>
          <w:szCs w:val="21"/>
          <w:lang w:val="en-US" w:eastAsia="zh-CN" w:bidi="ar"/>
        </w:rPr>
        <w:t>.</w:t>
      </w:r>
      <w:r>
        <w:rPr>
          <w:rFonts w:hint="eastAsia" w:ascii="宋体" w:hAnsi="宋体" w:cs="宋体"/>
          <w:szCs w:val="21"/>
          <w:lang w:bidi="ar"/>
        </w:rPr>
        <w:t>洗手池台面：无尘土、无污物、台面无长时间水渍、洗手液器具无灰尘、无污垢</w:t>
      </w:r>
      <w:r>
        <w:rPr>
          <w:rFonts w:hint="eastAsia" w:ascii="宋体" w:hAnsi="宋体" w:cs="宋体"/>
          <w:szCs w:val="21"/>
          <w:lang w:eastAsia="zh-CN" w:bidi="ar"/>
        </w:rPr>
        <w:t>，</w:t>
      </w:r>
      <w:r>
        <w:rPr>
          <w:rFonts w:hint="eastAsia" w:ascii="宋体" w:hAnsi="宋体" w:cs="宋体"/>
          <w:szCs w:val="21"/>
          <w:lang w:bidi="ar"/>
        </w:rPr>
        <w:t>内装洗手液不少于容积1/3。</w:t>
      </w:r>
    </w:p>
    <w:p>
      <w:pPr>
        <w:spacing w:line="460" w:lineRule="exact"/>
        <w:ind w:firstLine="420"/>
        <w:jc w:val="left"/>
        <w:rPr>
          <w:rFonts w:ascii="宋体" w:hAnsi="宋体" w:cs="宋体"/>
          <w:szCs w:val="21"/>
        </w:rPr>
      </w:pPr>
      <w:r>
        <w:rPr>
          <w:rFonts w:hint="eastAsia" w:ascii="宋体" w:hAnsi="宋体" w:cs="宋体"/>
          <w:szCs w:val="21"/>
          <w:lang w:bidi="ar"/>
        </w:rPr>
        <w:t>6</w:t>
      </w:r>
      <w:r>
        <w:rPr>
          <w:rFonts w:hint="eastAsia" w:ascii="宋体" w:hAnsi="宋体" w:cs="宋体"/>
          <w:szCs w:val="21"/>
          <w:lang w:val="en-US" w:eastAsia="zh-CN" w:bidi="ar"/>
        </w:rPr>
        <w:t>.</w:t>
      </w:r>
      <w:r>
        <w:rPr>
          <w:rFonts w:hint="eastAsia" w:ascii="宋体" w:hAnsi="宋体" w:cs="宋体"/>
          <w:szCs w:val="21"/>
          <w:lang w:bidi="ar"/>
        </w:rPr>
        <w:t>镜面：直视镜面无污迹、无污垢、无水迹。</w:t>
      </w:r>
    </w:p>
    <w:p>
      <w:pPr>
        <w:spacing w:line="460" w:lineRule="exact"/>
        <w:ind w:firstLine="420"/>
        <w:jc w:val="left"/>
        <w:rPr>
          <w:rFonts w:ascii="宋体" w:hAnsi="宋体" w:cs="宋体"/>
          <w:szCs w:val="21"/>
        </w:rPr>
      </w:pPr>
      <w:r>
        <w:rPr>
          <w:rFonts w:hint="eastAsia" w:ascii="宋体" w:hAnsi="宋体" w:cs="宋体"/>
          <w:szCs w:val="21"/>
          <w:lang w:bidi="ar"/>
        </w:rPr>
        <w:t>7</w:t>
      </w:r>
      <w:r>
        <w:rPr>
          <w:rFonts w:hint="eastAsia" w:ascii="宋体" w:hAnsi="宋体" w:cs="宋体"/>
          <w:szCs w:val="21"/>
          <w:lang w:val="en-US" w:eastAsia="zh-CN" w:bidi="ar"/>
        </w:rPr>
        <w:t>.</w:t>
      </w:r>
      <w:r>
        <w:rPr>
          <w:rFonts w:hint="eastAsia" w:ascii="宋体" w:hAnsi="宋体" w:cs="宋体"/>
          <w:szCs w:val="21"/>
          <w:lang w:bidi="ar"/>
        </w:rPr>
        <w:t>大便器、小便器、马桶等卫生洁具：无尿硷水锈印迹(黄迹)、无污、喷水嘴应洁净。直视马桶、大小便池内部无污垢、边上无污迹、尿迹、无锈迹上下水通畅</w:t>
      </w:r>
      <w:r>
        <w:rPr>
          <w:rFonts w:hint="eastAsia" w:ascii="宋体" w:hAnsi="宋体" w:cs="宋体"/>
          <w:szCs w:val="21"/>
          <w:lang w:eastAsia="zh-CN" w:bidi="ar"/>
        </w:rPr>
        <w:t>，</w:t>
      </w:r>
      <w:r>
        <w:rPr>
          <w:rFonts w:hint="eastAsia" w:ascii="宋体" w:hAnsi="宋体" w:cs="宋体"/>
          <w:szCs w:val="21"/>
          <w:lang w:bidi="ar"/>
        </w:rPr>
        <w:t>水箱无尘、污迹。</w:t>
      </w:r>
    </w:p>
    <w:p>
      <w:pPr>
        <w:spacing w:line="460" w:lineRule="exact"/>
        <w:ind w:firstLine="420"/>
        <w:jc w:val="left"/>
        <w:rPr>
          <w:rFonts w:ascii="宋体" w:hAnsi="宋体" w:cs="宋体"/>
          <w:szCs w:val="21"/>
        </w:rPr>
      </w:pPr>
      <w:r>
        <w:rPr>
          <w:rFonts w:hint="eastAsia" w:ascii="宋体" w:hAnsi="宋体" w:cs="宋体"/>
          <w:szCs w:val="21"/>
          <w:lang w:bidi="ar"/>
        </w:rPr>
        <w:t>8</w:t>
      </w:r>
      <w:r>
        <w:rPr>
          <w:rFonts w:hint="eastAsia" w:ascii="宋体" w:hAnsi="宋体" w:cs="宋体"/>
          <w:szCs w:val="21"/>
          <w:lang w:val="en-US" w:eastAsia="zh-CN" w:bidi="ar"/>
        </w:rPr>
        <w:t>.</w:t>
      </w:r>
      <w:r>
        <w:rPr>
          <w:rFonts w:hint="eastAsia" w:ascii="宋体" w:hAnsi="宋体" w:cs="宋体"/>
          <w:szCs w:val="21"/>
          <w:lang w:bidi="ar"/>
        </w:rPr>
        <w:t>手纸架：无手印、光亮、洁净。</w:t>
      </w:r>
    </w:p>
    <w:p>
      <w:pPr>
        <w:spacing w:line="460" w:lineRule="exact"/>
        <w:ind w:firstLine="420"/>
        <w:jc w:val="left"/>
        <w:rPr>
          <w:rFonts w:ascii="宋体" w:hAnsi="宋体" w:cs="宋体"/>
          <w:szCs w:val="21"/>
        </w:rPr>
      </w:pPr>
      <w:r>
        <w:rPr>
          <w:rFonts w:hint="eastAsia" w:ascii="宋体" w:hAnsi="宋体" w:cs="宋体"/>
          <w:szCs w:val="21"/>
          <w:lang w:bidi="ar"/>
        </w:rPr>
        <w:t>9</w:t>
      </w:r>
      <w:r>
        <w:rPr>
          <w:rFonts w:hint="eastAsia" w:ascii="宋体" w:hAnsi="宋体" w:cs="宋体"/>
          <w:szCs w:val="21"/>
          <w:lang w:val="en-US" w:eastAsia="zh-CN" w:bidi="ar"/>
        </w:rPr>
        <w:t>.</w:t>
      </w:r>
      <w:r>
        <w:rPr>
          <w:rFonts w:hint="eastAsia" w:ascii="宋体" w:hAnsi="宋体" w:cs="宋体"/>
          <w:szCs w:val="21"/>
          <w:lang w:bidi="ar"/>
        </w:rPr>
        <w:t>纸篓：污物量不超过桶体2/3</w:t>
      </w:r>
      <w:r>
        <w:rPr>
          <w:rFonts w:hint="eastAsia" w:ascii="宋体" w:hAnsi="宋体" w:cs="宋体"/>
          <w:szCs w:val="21"/>
          <w:lang w:eastAsia="zh-CN" w:bidi="ar"/>
        </w:rPr>
        <w:t>，</w:t>
      </w:r>
      <w:r>
        <w:rPr>
          <w:rFonts w:hint="eastAsia" w:ascii="宋体" w:hAnsi="宋体" w:cs="宋体"/>
          <w:szCs w:val="21"/>
          <w:lang w:bidi="ar"/>
        </w:rPr>
        <w:t>厕纸无缺漏、内外表干净。</w:t>
      </w:r>
    </w:p>
    <w:p>
      <w:pPr>
        <w:spacing w:line="460" w:lineRule="exact"/>
        <w:ind w:firstLine="420"/>
        <w:jc w:val="left"/>
        <w:rPr>
          <w:rFonts w:ascii="宋体" w:hAnsi="宋体" w:cs="宋体"/>
          <w:szCs w:val="21"/>
        </w:rPr>
      </w:pPr>
      <w:r>
        <w:rPr>
          <w:rFonts w:hint="eastAsia" w:ascii="宋体" w:hAnsi="宋体" w:cs="宋体"/>
          <w:szCs w:val="21"/>
          <w:lang w:bidi="ar"/>
        </w:rPr>
        <w:t>10</w:t>
      </w:r>
      <w:r>
        <w:rPr>
          <w:rFonts w:hint="eastAsia" w:ascii="宋体" w:hAnsi="宋体" w:cs="宋体"/>
          <w:szCs w:val="21"/>
          <w:lang w:val="en-US" w:eastAsia="zh-CN" w:bidi="ar"/>
        </w:rPr>
        <w:t>.</w:t>
      </w:r>
      <w:r>
        <w:rPr>
          <w:rFonts w:hint="eastAsia" w:ascii="宋体" w:hAnsi="宋体" w:cs="宋体"/>
          <w:szCs w:val="21"/>
          <w:lang w:bidi="ar"/>
        </w:rPr>
        <w:t>墙面：无尘土、污迹。</w:t>
      </w:r>
    </w:p>
    <w:p>
      <w:pPr>
        <w:spacing w:line="460" w:lineRule="exact"/>
        <w:ind w:firstLine="420"/>
        <w:jc w:val="left"/>
        <w:rPr>
          <w:rFonts w:ascii="宋体" w:hAnsi="宋体" w:cs="宋体"/>
          <w:szCs w:val="21"/>
        </w:rPr>
      </w:pPr>
      <w:r>
        <w:rPr>
          <w:rFonts w:hint="eastAsia" w:ascii="宋体" w:hAnsi="宋体" w:cs="宋体"/>
          <w:szCs w:val="21"/>
          <w:lang w:bidi="ar"/>
        </w:rPr>
        <w:t>11</w:t>
      </w:r>
      <w:r>
        <w:rPr>
          <w:rFonts w:hint="eastAsia" w:ascii="宋体" w:hAnsi="宋体" w:cs="宋体"/>
          <w:szCs w:val="21"/>
          <w:lang w:val="en-US" w:eastAsia="zh-CN" w:bidi="ar"/>
        </w:rPr>
        <w:t>.</w:t>
      </w:r>
      <w:r>
        <w:rPr>
          <w:rFonts w:hint="eastAsia" w:ascii="宋体" w:hAnsi="宋体" w:cs="宋体"/>
          <w:szCs w:val="21"/>
          <w:lang w:bidi="ar"/>
        </w:rPr>
        <w:t>顶板、排气口：无霉点、无污迹、无污渍。</w:t>
      </w:r>
    </w:p>
    <w:p>
      <w:pPr>
        <w:spacing w:line="460" w:lineRule="exact"/>
        <w:ind w:firstLine="420"/>
        <w:jc w:val="left"/>
        <w:rPr>
          <w:rFonts w:ascii="宋体" w:hAnsi="宋体" w:cs="宋体"/>
          <w:szCs w:val="21"/>
          <w:lang w:bidi="ar"/>
        </w:rPr>
      </w:pPr>
      <w:r>
        <w:rPr>
          <w:rFonts w:hint="eastAsia" w:ascii="宋体" w:hAnsi="宋体" w:cs="宋体"/>
          <w:szCs w:val="21"/>
          <w:lang w:bidi="ar"/>
        </w:rPr>
        <w:t>12</w:t>
      </w:r>
      <w:r>
        <w:rPr>
          <w:rFonts w:hint="eastAsia" w:ascii="宋体" w:hAnsi="宋体" w:cs="宋体"/>
          <w:szCs w:val="21"/>
          <w:lang w:val="en-US" w:eastAsia="zh-CN" w:bidi="ar"/>
        </w:rPr>
        <w:t>.</w:t>
      </w:r>
      <w:r>
        <w:rPr>
          <w:rFonts w:hint="eastAsia" w:ascii="宋体" w:hAnsi="宋体" w:cs="宋体"/>
          <w:szCs w:val="21"/>
          <w:lang w:bidi="ar"/>
        </w:rPr>
        <w:t>隔板（门板）：无霉点、污迹、无手印。</w:t>
      </w:r>
    </w:p>
    <w:p>
      <w:pPr>
        <w:spacing w:line="460" w:lineRule="exact"/>
        <w:ind w:firstLine="420"/>
        <w:jc w:val="left"/>
        <w:rPr>
          <w:rFonts w:ascii="宋体" w:hAnsi="宋体" w:cs="宋体"/>
          <w:szCs w:val="21"/>
          <w:lang w:bidi="ar"/>
        </w:rPr>
      </w:pPr>
      <w:r>
        <w:rPr>
          <w:rFonts w:hint="eastAsia" w:ascii="宋体" w:hAnsi="宋体" w:cs="宋体"/>
          <w:szCs w:val="21"/>
          <w:lang w:bidi="ar"/>
        </w:rPr>
        <w:t>13</w:t>
      </w:r>
      <w:r>
        <w:rPr>
          <w:rFonts w:hint="eastAsia" w:ascii="宋体" w:hAnsi="宋体" w:cs="宋体"/>
          <w:szCs w:val="21"/>
          <w:lang w:val="en-US" w:eastAsia="zh-CN" w:bidi="ar"/>
        </w:rPr>
        <w:t>.</w:t>
      </w:r>
      <w:r>
        <w:rPr>
          <w:rFonts w:hint="eastAsia" w:ascii="宋体" w:hAnsi="宋体" w:cs="宋体"/>
          <w:szCs w:val="21"/>
          <w:lang w:bidi="ar"/>
        </w:rPr>
        <w:t>公共卫生间</w:t>
      </w:r>
      <w:r>
        <w:rPr>
          <w:rFonts w:hint="eastAsia" w:ascii="宋体" w:hAnsi="宋体" w:cs="宋体"/>
          <w:szCs w:val="21"/>
        </w:rPr>
        <w:t>至少每30分钟巡查清洁一次。</w:t>
      </w:r>
    </w:p>
    <w:p>
      <w:pPr>
        <w:spacing w:line="460" w:lineRule="exact"/>
        <w:ind w:firstLine="422"/>
        <w:jc w:val="left"/>
        <w:rPr>
          <w:rFonts w:ascii="宋体" w:hAnsi="宋体" w:cs="宋体"/>
          <w:b/>
          <w:szCs w:val="21"/>
        </w:rPr>
      </w:pPr>
      <w:r>
        <w:rPr>
          <w:rFonts w:hint="eastAsia" w:ascii="宋体" w:hAnsi="宋体" w:cs="宋体"/>
          <w:b/>
          <w:szCs w:val="21"/>
          <w:lang w:bidi="ar"/>
        </w:rPr>
        <w:t>四、楼梯保洁：</w:t>
      </w:r>
    </w:p>
    <w:p>
      <w:pPr>
        <w:spacing w:line="460" w:lineRule="exact"/>
        <w:ind w:firstLine="420"/>
        <w:jc w:val="left"/>
        <w:rPr>
          <w:rFonts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地面：无黑灰、痰迹、碎纸、大片脚印、口香糖及垃圾杂物</w:t>
      </w:r>
      <w:r>
        <w:rPr>
          <w:rFonts w:hint="eastAsia" w:ascii="宋体" w:hAnsi="宋体" w:cs="宋体"/>
          <w:szCs w:val="21"/>
          <w:lang w:eastAsia="zh-CN" w:bidi="ar"/>
        </w:rPr>
        <w:t>，</w:t>
      </w:r>
      <w:r>
        <w:rPr>
          <w:rFonts w:hint="eastAsia" w:ascii="宋体" w:hAnsi="宋体" w:cs="宋体"/>
          <w:szCs w:val="21"/>
          <w:lang w:bidi="ar"/>
        </w:rPr>
        <w:t xml:space="preserve">每层楼梯烟头不超过1个。                                                                 </w:t>
      </w:r>
    </w:p>
    <w:p>
      <w:pPr>
        <w:spacing w:line="460" w:lineRule="exact"/>
        <w:ind w:firstLine="42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 xml:space="preserve">墙面：无明细污迹、无虫网。                      </w:t>
      </w:r>
    </w:p>
    <w:p>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消防设备：表面无积灰。</w:t>
      </w:r>
    </w:p>
    <w:p>
      <w:pPr>
        <w:spacing w:line="460" w:lineRule="exact"/>
        <w:ind w:firstLine="42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楼梯：扶手无积尘</w:t>
      </w:r>
      <w:r>
        <w:rPr>
          <w:rFonts w:hint="eastAsia" w:ascii="宋体" w:hAnsi="宋体" w:cs="宋体"/>
          <w:szCs w:val="21"/>
          <w:lang w:eastAsia="zh-CN" w:bidi="ar"/>
        </w:rPr>
        <w:t>，</w:t>
      </w:r>
      <w:r>
        <w:rPr>
          <w:rFonts w:hint="eastAsia" w:ascii="宋体" w:hAnsi="宋体" w:cs="宋体"/>
          <w:szCs w:val="21"/>
          <w:lang w:bidi="ar"/>
        </w:rPr>
        <w:t>无装修漆点</w:t>
      </w:r>
      <w:r>
        <w:rPr>
          <w:rFonts w:hint="eastAsia" w:ascii="宋体" w:hAnsi="宋体" w:cs="宋体"/>
          <w:szCs w:val="21"/>
          <w:lang w:eastAsia="zh-CN" w:bidi="ar"/>
        </w:rPr>
        <w:t>，</w:t>
      </w:r>
      <w:r>
        <w:rPr>
          <w:rFonts w:hint="eastAsia" w:ascii="宋体" w:hAnsi="宋体" w:cs="宋体"/>
          <w:szCs w:val="21"/>
          <w:lang w:bidi="ar"/>
        </w:rPr>
        <w:t>栏杆无积尘</w:t>
      </w:r>
      <w:r>
        <w:rPr>
          <w:rFonts w:hint="eastAsia" w:ascii="宋体" w:hAnsi="宋体" w:cs="宋体"/>
          <w:szCs w:val="21"/>
          <w:lang w:eastAsia="zh-CN" w:bidi="ar"/>
        </w:rPr>
        <w:t>，</w:t>
      </w:r>
      <w:r>
        <w:rPr>
          <w:rFonts w:hint="eastAsia" w:ascii="宋体" w:hAnsi="宋体" w:cs="宋体"/>
          <w:szCs w:val="21"/>
          <w:lang w:bidi="ar"/>
        </w:rPr>
        <w:t>无蜘蛛网</w:t>
      </w:r>
      <w:r>
        <w:rPr>
          <w:rFonts w:hint="eastAsia" w:ascii="宋体" w:hAnsi="宋体" w:cs="宋体"/>
          <w:szCs w:val="21"/>
          <w:lang w:eastAsia="zh-CN" w:bidi="ar"/>
        </w:rPr>
        <w:t>，</w:t>
      </w:r>
      <w:r>
        <w:rPr>
          <w:rFonts w:hint="eastAsia" w:ascii="宋体" w:hAnsi="宋体" w:cs="宋体"/>
          <w:szCs w:val="21"/>
          <w:lang w:bidi="ar"/>
        </w:rPr>
        <w:t>通道内墙面无蜘蛛网</w:t>
      </w:r>
      <w:r>
        <w:rPr>
          <w:rFonts w:hint="eastAsia" w:ascii="宋体" w:hAnsi="宋体" w:cs="宋体"/>
          <w:szCs w:val="21"/>
          <w:lang w:eastAsia="zh-CN" w:bidi="ar"/>
        </w:rPr>
        <w:t>，</w:t>
      </w:r>
      <w:r>
        <w:rPr>
          <w:rFonts w:hint="eastAsia" w:ascii="宋体" w:hAnsi="宋体" w:cs="宋体"/>
          <w:szCs w:val="21"/>
          <w:lang w:bidi="ar"/>
        </w:rPr>
        <w:t xml:space="preserve">楼道内无堆积杂物。 </w:t>
      </w:r>
    </w:p>
    <w:p>
      <w:pPr>
        <w:spacing w:line="460" w:lineRule="exact"/>
        <w:ind w:left="315" w:leftChars="150" w:firstLine="0" w:firstLineChars="0"/>
        <w:jc w:val="left"/>
        <w:rPr>
          <w:rFonts w:ascii="宋体" w:hAnsi="宋体" w:cs="宋体"/>
          <w:szCs w:val="21"/>
          <w:lang w:bidi="ar"/>
        </w:rPr>
      </w:pPr>
      <w:r>
        <w:rPr>
          <w:rFonts w:hint="eastAsia" w:ascii="宋体" w:hAnsi="宋体" w:cs="宋体"/>
          <w:szCs w:val="21"/>
          <w:lang w:bidi="ar"/>
        </w:rPr>
        <w:t>5</w:t>
      </w:r>
      <w:r>
        <w:rPr>
          <w:rFonts w:hint="eastAsia" w:ascii="宋体" w:hAnsi="宋体" w:cs="宋体"/>
          <w:szCs w:val="21"/>
          <w:lang w:val="en-US" w:eastAsia="zh-CN" w:bidi="ar"/>
        </w:rPr>
        <w:t>.</w:t>
      </w:r>
      <w:r>
        <w:rPr>
          <w:rFonts w:hint="eastAsia" w:ascii="宋体" w:hAnsi="宋体" w:cs="宋体"/>
          <w:szCs w:val="21"/>
          <w:lang w:bidi="ar"/>
        </w:rPr>
        <w:t>楼层内管道门：干净无积尘</w:t>
      </w:r>
      <w:r>
        <w:rPr>
          <w:rFonts w:hint="eastAsia" w:ascii="宋体" w:hAnsi="宋体" w:cs="宋体"/>
          <w:szCs w:val="21"/>
          <w:lang w:eastAsia="zh-CN" w:bidi="ar"/>
        </w:rPr>
        <w:t>，</w:t>
      </w:r>
      <w:r>
        <w:rPr>
          <w:rFonts w:hint="eastAsia" w:ascii="宋体" w:hAnsi="宋体" w:cs="宋体"/>
          <w:szCs w:val="21"/>
          <w:lang w:bidi="ar"/>
        </w:rPr>
        <w:t>无明细污渍</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无乱画。</w:t>
      </w:r>
    </w:p>
    <w:p>
      <w:pPr>
        <w:spacing w:line="460" w:lineRule="exact"/>
        <w:ind w:left="315" w:leftChars="150" w:firstLine="0" w:firstLineChars="0"/>
        <w:jc w:val="left"/>
        <w:rPr>
          <w:rFonts w:ascii="宋体" w:hAnsi="宋体" w:cs="宋体"/>
          <w:szCs w:val="21"/>
          <w:lang w:bidi="ar"/>
        </w:rPr>
      </w:pPr>
      <w:r>
        <w:rPr>
          <w:rFonts w:hint="eastAsia" w:ascii="宋体" w:hAnsi="宋体" w:cs="宋体"/>
          <w:szCs w:val="21"/>
          <w:lang w:bidi="ar"/>
        </w:rPr>
        <w:t>6</w:t>
      </w:r>
      <w:r>
        <w:rPr>
          <w:rFonts w:hint="eastAsia" w:ascii="宋体" w:hAnsi="宋体" w:cs="宋体"/>
          <w:szCs w:val="21"/>
          <w:lang w:val="en-US" w:eastAsia="zh-CN" w:bidi="ar"/>
        </w:rPr>
        <w:t>.</w:t>
      </w:r>
      <w:r>
        <w:rPr>
          <w:rFonts w:hint="eastAsia" w:ascii="宋体" w:hAnsi="宋体" w:cs="宋体"/>
          <w:szCs w:val="21"/>
          <w:lang w:bidi="ar"/>
        </w:rPr>
        <w:t>门诊、住院部大楼内</w:t>
      </w:r>
      <w:r>
        <w:rPr>
          <w:rFonts w:hint="eastAsia" w:ascii="宋体" w:hAnsi="宋体" w:cs="宋体"/>
          <w:szCs w:val="21"/>
          <w:lang w:eastAsia="zh-CN" w:bidi="ar"/>
        </w:rPr>
        <w:t>，</w:t>
      </w:r>
      <w:r>
        <w:rPr>
          <w:rFonts w:hint="eastAsia" w:ascii="宋体" w:hAnsi="宋体" w:cs="宋体"/>
          <w:szCs w:val="21"/>
        </w:rPr>
        <w:t>楼梯至少每20分钟巡查清扫一次。</w:t>
      </w:r>
    </w:p>
    <w:p>
      <w:pPr>
        <w:spacing w:line="460" w:lineRule="exact"/>
        <w:ind w:firstLine="422"/>
        <w:jc w:val="left"/>
        <w:rPr>
          <w:rFonts w:ascii="宋体" w:hAnsi="宋体" w:cs="宋体"/>
          <w:b/>
          <w:szCs w:val="21"/>
        </w:rPr>
      </w:pPr>
      <w:r>
        <w:rPr>
          <w:rFonts w:hint="eastAsia" w:ascii="宋体" w:hAnsi="宋体" w:cs="宋体"/>
          <w:b/>
          <w:szCs w:val="21"/>
          <w:lang w:bidi="ar"/>
        </w:rPr>
        <w:t>五、办公室保洁</w:t>
      </w:r>
    </w:p>
    <w:p>
      <w:pPr>
        <w:spacing w:line="460" w:lineRule="exact"/>
        <w:ind w:firstLine="420"/>
        <w:jc w:val="left"/>
        <w:rPr>
          <w:rFonts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桌面：干净无尘土。</w:t>
      </w:r>
    </w:p>
    <w:p>
      <w:pPr>
        <w:spacing w:line="460" w:lineRule="exact"/>
        <w:ind w:firstLine="42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电脑、打印机等办公用品：无尘、无污渍和霉点。</w:t>
      </w:r>
    </w:p>
    <w:p>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地面、墙角边沿：无污渍、纸屑、水迹、尘土、垃圾。</w:t>
      </w:r>
    </w:p>
    <w:p>
      <w:pPr>
        <w:spacing w:line="460" w:lineRule="exact"/>
        <w:ind w:firstLine="42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值班室：地面干净无垃圾、床底无虫网、积灰、东西摆放整齐。</w:t>
      </w:r>
    </w:p>
    <w:p>
      <w:pPr>
        <w:spacing w:line="460" w:lineRule="exact"/>
        <w:ind w:firstLine="420"/>
        <w:jc w:val="left"/>
        <w:rPr>
          <w:rFonts w:ascii="宋体" w:hAnsi="宋体" w:cs="宋体"/>
          <w:szCs w:val="21"/>
        </w:rPr>
      </w:pPr>
      <w:r>
        <w:rPr>
          <w:rFonts w:hint="eastAsia" w:ascii="宋体" w:hAnsi="宋体" w:cs="宋体"/>
          <w:szCs w:val="21"/>
          <w:lang w:bidi="ar"/>
        </w:rPr>
        <w:t>5</w:t>
      </w:r>
      <w:r>
        <w:rPr>
          <w:rFonts w:hint="eastAsia" w:ascii="宋体" w:hAnsi="宋体" w:cs="宋体"/>
          <w:szCs w:val="21"/>
          <w:lang w:val="en-US" w:eastAsia="zh-CN" w:bidi="ar"/>
        </w:rPr>
        <w:t>.</w:t>
      </w:r>
      <w:r>
        <w:rPr>
          <w:rFonts w:hint="eastAsia" w:ascii="宋体" w:hAnsi="宋体" w:cs="宋体"/>
          <w:szCs w:val="21"/>
          <w:lang w:bidi="ar"/>
        </w:rPr>
        <w:t>各家具、椅子、电器：内外干净无污迹、灰尘。</w:t>
      </w:r>
    </w:p>
    <w:p>
      <w:pPr>
        <w:spacing w:line="460" w:lineRule="exact"/>
        <w:ind w:firstLine="420"/>
        <w:jc w:val="left"/>
        <w:rPr>
          <w:rFonts w:ascii="宋体" w:hAnsi="宋体" w:cs="宋体"/>
          <w:szCs w:val="21"/>
        </w:rPr>
      </w:pPr>
      <w:r>
        <w:rPr>
          <w:rFonts w:hint="eastAsia" w:ascii="宋体" w:hAnsi="宋体" w:cs="宋体"/>
          <w:szCs w:val="21"/>
          <w:lang w:bidi="ar"/>
        </w:rPr>
        <w:t>6</w:t>
      </w:r>
      <w:r>
        <w:rPr>
          <w:rFonts w:hint="eastAsia" w:ascii="宋体" w:hAnsi="宋体" w:cs="宋体"/>
          <w:szCs w:val="21"/>
          <w:lang w:val="en-US" w:eastAsia="zh-CN" w:bidi="ar"/>
        </w:rPr>
        <w:t>.</w:t>
      </w:r>
      <w:r>
        <w:rPr>
          <w:rFonts w:hint="eastAsia" w:ascii="宋体" w:hAnsi="宋体" w:cs="宋体"/>
          <w:szCs w:val="21"/>
          <w:lang w:bidi="ar"/>
        </w:rPr>
        <w:t>沙发：直视沙发表面色彩一致、无灰尘、无污迹、无霉斑</w:t>
      </w:r>
      <w:r>
        <w:rPr>
          <w:rFonts w:hint="eastAsia" w:ascii="宋体" w:hAnsi="宋体" w:cs="宋体"/>
          <w:szCs w:val="21"/>
          <w:lang w:eastAsia="zh-CN" w:bidi="ar"/>
        </w:rPr>
        <w:t>，</w:t>
      </w:r>
      <w:r>
        <w:rPr>
          <w:rFonts w:hint="eastAsia" w:ascii="宋体" w:hAnsi="宋体" w:cs="宋体"/>
          <w:szCs w:val="21"/>
          <w:lang w:bidi="ar"/>
        </w:rPr>
        <w:t>直视沙发无粘连物、无水迹</w:t>
      </w:r>
      <w:r>
        <w:rPr>
          <w:rFonts w:hint="eastAsia" w:ascii="宋体" w:hAnsi="宋体" w:cs="宋体"/>
          <w:szCs w:val="21"/>
          <w:lang w:eastAsia="zh-CN" w:bidi="ar"/>
        </w:rPr>
        <w:t>，</w:t>
      </w:r>
      <w:r>
        <w:rPr>
          <w:rFonts w:hint="eastAsia" w:ascii="宋体" w:hAnsi="宋体" w:cs="宋体"/>
          <w:szCs w:val="21"/>
          <w:lang w:bidi="ar"/>
        </w:rPr>
        <w:t>沙发腿表面无灰尘、无污迹、无污垢</w:t>
      </w:r>
      <w:r>
        <w:rPr>
          <w:rFonts w:hint="eastAsia" w:ascii="宋体" w:hAnsi="宋体" w:cs="宋体"/>
          <w:szCs w:val="21"/>
          <w:lang w:eastAsia="zh-CN" w:bidi="ar"/>
        </w:rPr>
        <w:t>，</w:t>
      </w:r>
      <w:r>
        <w:rPr>
          <w:rFonts w:hint="eastAsia" w:ascii="宋体" w:hAnsi="宋体" w:cs="宋体"/>
          <w:szCs w:val="21"/>
          <w:lang w:bidi="ar"/>
        </w:rPr>
        <w:t>手摸沙发表面柔软、光滑</w:t>
      </w:r>
      <w:r>
        <w:rPr>
          <w:rFonts w:hint="eastAsia" w:ascii="宋体" w:hAnsi="宋体" w:cs="宋体"/>
          <w:szCs w:val="21"/>
          <w:lang w:eastAsia="zh-CN" w:bidi="ar"/>
        </w:rPr>
        <w:t>，</w:t>
      </w:r>
      <w:r>
        <w:rPr>
          <w:rFonts w:hint="eastAsia" w:ascii="宋体" w:hAnsi="宋体" w:cs="宋体"/>
          <w:szCs w:val="21"/>
          <w:lang w:bidi="ar"/>
        </w:rPr>
        <w:t>沙发交接处内部无灰尘、无异物。真皮沙发明亮干净</w:t>
      </w:r>
      <w:r>
        <w:rPr>
          <w:rFonts w:hint="eastAsia" w:ascii="宋体" w:hAnsi="宋体" w:cs="宋体"/>
          <w:szCs w:val="21"/>
          <w:lang w:eastAsia="zh-CN" w:bidi="ar"/>
        </w:rPr>
        <w:t>，</w:t>
      </w:r>
      <w:r>
        <w:rPr>
          <w:rFonts w:hint="eastAsia" w:ascii="宋体" w:hAnsi="宋体" w:cs="宋体"/>
          <w:szCs w:val="21"/>
          <w:lang w:bidi="ar"/>
        </w:rPr>
        <w:t>保养好。</w:t>
      </w:r>
    </w:p>
    <w:p>
      <w:pPr>
        <w:spacing w:line="460" w:lineRule="exact"/>
        <w:ind w:firstLine="420"/>
        <w:jc w:val="left"/>
        <w:rPr>
          <w:rFonts w:ascii="宋体" w:hAnsi="宋体" w:cs="宋体"/>
          <w:szCs w:val="21"/>
        </w:rPr>
      </w:pPr>
      <w:r>
        <w:rPr>
          <w:rFonts w:hint="eastAsia" w:ascii="宋体" w:hAnsi="宋体" w:cs="宋体"/>
          <w:szCs w:val="21"/>
          <w:lang w:bidi="ar"/>
        </w:rPr>
        <w:t>7</w:t>
      </w:r>
      <w:r>
        <w:rPr>
          <w:rFonts w:hint="eastAsia" w:ascii="宋体" w:hAnsi="宋体" w:cs="宋体"/>
          <w:szCs w:val="21"/>
          <w:lang w:val="en-US" w:eastAsia="zh-CN" w:bidi="ar"/>
        </w:rPr>
        <w:t>.</w:t>
      </w:r>
      <w:r>
        <w:rPr>
          <w:rFonts w:hint="eastAsia" w:ascii="宋体" w:hAnsi="宋体" w:cs="宋体"/>
          <w:szCs w:val="21"/>
          <w:lang w:bidi="ar"/>
        </w:rPr>
        <w:t>倾倒干净所有烟灰缸、垃圾桶、并保持外表干净、清洁。</w:t>
      </w:r>
    </w:p>
    <w:p>
      <w:pPr>
        <w:spacing w:line="460" w:lineRule="exact"/>
        <w:ind w:firstLine="422"/>
        <w:jc w:val="left"/>
        <w:rPr>
          <w:rFonts w:ascii="宋体" w:hAnsi="宋体" w:cs="宋体"/>
          <w:b/>
          <w:szCs w:val="21"/>
        </w:rPr>
      </w:pPr>
      <w:r>
        <w:rPr>
          <w:rFonts w:hint="eastAsia" w:ascii="宋体" w:hAnsi="宋体" w:cs="宋体"/>
          <w:b/>
          <w:szCs w:val="21"/>
          <w:lang w:bidi="ar"/>
        </w:rPr>
        <w:t>六、外围环境保洁</w:t>
      </w:r>
    </w:p>
    <w:p>
      <w:pPr>
        <w:spacing w:line="460" w:lineRule="exact"/>
        <w:ind w:firstLine="420"/>
        <w:jc w:val="left"/>
        <w:rPr>
          <w:rFonts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路面：10平方米内地面烟头不超过1个</w:t>
      </w:r>
      <w:r>
        <w:rPr>
          <w:rFonts w:hint="eastAsia" w:ascii="宋体" w:hAnsi="宋体" w:cs="宋体"/>
          <w:szCs w:val="21"/>
          <w:lang w:eastAsia="zh-CN" w:bidi="ar"/>
        </w:rPr>
        <w:t>，</w:t>
      </w:r>
      <w:r>
        <w:rPr>
          <w:rFonts w:hint="eastAsia" w:ascii="宋体" w:hAnsi="宋体" w:cs="宋体"/>
          <w:szCs w:val="21"/>
          <w:lang w:bidi="ar"/>
        </w:rPr>
        <w:t>垃圾不超过2个</w:t>
      </w:r>
      <w:r>
        <w:rPr>
          <w:rFonts w:hint="eastAsia" w:ascii="宋体" w:hAnsi="宋体" w:cs="宋体"/>
          <w:szCs w:val="21"/>
          <w:lang w:eastAsia="zh-CN" w:bidi="ar"/>
        </w:rPr>
        <w:t>，</w:t>
      </w:r>
      <w:r>
        <w:rPr>
          <w:rFonts w:hint="eastAsia" w:ascii="宋体" w:hAnsi="宋体" w:cs="宋体"/>
          <w:szCs w:val="21"/>
          <w:lang w:bidi="ar"/>
        </w:rPr>
        <w:t>无堆积杂物</w:t>
      </w:r>
      <w:r>
        <w:rPr>
          <w:rFonts w:hint="eastAsia" w:ascii="宋体" w:hAnsi="宋体" w:cs="宋体"/>
          <w:szCs w:val="21"/>
          <w:lang w:eastAsia="zh-CN" w:bidi="ar"/>
        </w:rPr>
        <w:t>，</w:t>
      </w:r>
      <w:r>
        <w:rPr>
          <w:rFonts w:hint="eastAsia" w:ascii="宋体" w:hAnsi="宋体" w:cs="宋体"/>
          <w:szCs w:val="21"/>
          <w:lang w:bidi="ar"/>
        </w:rPr>
        <w:t>无大块石头等杂物。</w:t>
      </w:r>
    </w:p>
    <w:p>
      <w:pPr>
        <w:spacing w:line="460" w:lineRule="exact"/>
        <w:ind w:firstLine="42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果皮箱、垃圾桶：无异味</w:t>
      </w:r>
      <w:r>
        <w:rPr>
          <w:rFonts w:hint="eastAsia" w:ascii="宋体" w:hAnsi="宋体" w:cs="宋体"/>
          <w:szCs w:val="21"/>
          <w:lang w:eastAsia="zh-CN" w:bidi="ar"/>
        </w:rPr>
        <w:t>，</w:t>
      </w:r>
      <w:r>
        <w:rPr>
          <w:rFonts w:hint="eastAsia" w:ascii="宋体" w:hAnsi="宋体" w:cs="宋体"/>
          <w:szCs w:val="21"/>
          <w:lang w:bidi="ar"/>
        </w:rPr>
        <w:t>无蚊蝇乱飞</w:t>
      </w:r>
      <w:r>
        <w:rPr>
          <w:rFonts w:hint="eastAsia" w:ascii="宋体" w:hAnsi="宋体" w:cs="宋体"/>
          <w:szCs w:val="21"/>
          <w:lang w:eastAsia="zh-CN" w:bidi="ar"/>
        </w:rPr>
        <w:t>，</w:t>
      </w:r>
      <w:r>
        <w:rPr>
          <w:rFonts w:hint="eastAsia" w:ascii="宋体" w:hAnsi="宋体" w:cs="宋体"/>
          <w:szCs w:val="21"/>
          <w:lang w:bidi="ar"/>
        </w:rPr>
        <w:t>周边无污水</w:t>
      </w:r>
      <w:r>
        <w:rPr>
          <w:rFonts w:hint="eastAsia" w:ascii="宋体" w:hAnsi="宋体" w:cs="宋体"/>
          <w:szCs w:val="21"/>
          <w:lang w:eastAsia="zh-CN" w:bidi="ar"/>
        </w:rPr>
        <w:t>，</w:t>
      </w:r>
      <w:r>
        <w:rPr>
          <w:rFonts w:hint="eastAsia" w:ascii="宋体" w:hAnsi="宋体" w:cs="宋体"/>
          <w:szCs w:val="21"/>
          <w:lang w:bidi="ar"/>
        </w:rPr>
        <w:t>无散落垃圾。</w:t>
      </w:r>
    </w:p>
    <w:p>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绿化地：无落叶、花丛内无瓜果皮壳、枯叶、饮料盒、纸屑、碎石</w:t>
      </w:r>
      <w:r>
        <w:rPr>
          <w:rFonts w:hint="eastAsia" w:ascii="宋体" w:hAnsi="宋体" w:cs="宋体"/>
          <w:szCs w:val="21"/>
          <w:lang w:eastAsia="zh-CN" w:bidi="ar"/>
        </w:rPr>
        <w:t>，</w:t>
      </w:r>
      <w:r>
        <w:rPr>
          <w:rFonts w:hint="eastAsia" w:ascii="宋体" w:hAnsi="宋体" w:cs="宋体"/>
          <w:szCs w:val="21"/>
          <w:lang w:bidi="ar"/>
        </w:rPr>
        <w:t>动物粪便等杂物。</w:t>
      </w:r>
    </w:p>
    <w:p>
      <w:pPr>
        <w:spacing w:line="460" w:lineRule="exact"/>
        <w:ind w:firstLine="42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灯杆：无张贴</w:t>
      </w:r>
      <w:r>
        <w:rPr>
          <w:rFonts w:hint="eastAsia" w:ascii="宋体" w:hAnsi="宋体" w:cs="宋体"/>
          <w:szCs w:val="21"/>
          <w:lang w:eastAsia="zh-CN" w:bidi="ar"/>
        </w:rPr>
        <w:t>，</w:t>
      </w:r>
      <w:r>
        <w:rPr>
          <w:rFonts w:hint="eastAsia" w:ascii="宋体" w:hAnsi="宋体" w:cs="宋体"/>
          <w:szCs w:val="21"/>
          <w:lang w:bidi="ar"/>
        </w:rPr>
        <w:t>无灰尘</w:t>
      </w:r>
      <w:r>
        <w:rPr>
          <w:rFonts w:hint="eastAsia" w:ascii="宋体" w:hAnsi="宋体" w:cs="宋体"/>
          <w:szCs w:val="21"/>
          <w:lang w:eastAsia="zh-CN" w:bidi="ar"/>
        </w:rPr>
        <w:t>，</w:t>
      </w:r>
      <w:r>
        <w:rPr>
          <w:rFonts w:hint="eastAsia" w:ascii="宋体" w:hAnsi="宋体" w:cs="宋体"/>
          <w:szCs w:val="21"/>
          <w:lang w:bidi="ar"/>
        </w:rPr>
        <w:t>无蜘蛛网</w:t>
      </w:r>
      <w:r>
        <w:rPr>
          <w:rFonts w:hint="eastAsia" w:ascii="宋体" w:hAnsi="宋体" w:cs="宋体"/>
          <w:szCs w:val="21"/>
          <w:lang w:eastAsia="zh-CN" w:bidi="ar"/>
        </w:rPr>
        <w:t>，</w:t>
      </w:r>
      <w:r>
        <w:rPr>
          <w:rFonts w:hint="eastAsia" w:ascii="宋体" w:hAnsi="宋体" w:cs="宋体"/>
          <w:szCs w:val="21"/>
          <w:lang w:bidi="ar"/>
        </w:rPr>
        <w:t>无锈迹。</w:t>
      </w:r>
    </w:p>
    <w:p>
      <w:pPr>
        <w:spacing w:line="460" w:lineRule="exact"/>
        <w:ind w:firstLine="420"/>
        <w:jc w:val="left"/>
        <w:rPr>
          <w:rFonts w:ascii="宋体" w:hAnsi="宋体" w:cs="宋体"/>
          <w:szCs w:val="21"/>
        </w:rPr>
      </w:pPr>
      <w:r>
        <w:rPr>
          <w:rFonts w:hint="eastAsia" w:ascii="宋体" w:hAnsi="宋体" w:cs="宋体"/>
          <w:szCs w:val="21"/>
          <w:lang w:bidi="ar"/>
        </w:rPr>
        <w:t>5</w:t>
      </w:r>
      <w:r>
        <w:rPr>
          <w:rFonts w:hint="eastAsia" w:ascii="宋体" w:hAnsi="宋体" w:cs="宋体"/>
          <w:szCs w:val="21"/>
          <w:lang w:val="en-US" w:eastAsia="zh-CN" w:bidi="ar"/>
        </w:rPr>
        <w:t>.</w:t>
      </w:r>
      <w:r>
        <w:rPr>
          <w:rFonts w:hint="eastAsia" w:ascii="宋体" w:hAnsi="宋体" w:cs="宋体"/>
          <w:szCs w:val="21"/>
          <w:lang w:bidi="ar"/>
        </w:rPr>
        <w:t>天台（花园）：无堆积杂物</w:t>
      </w:r>
      <w:r>
        <w:rPr>
          <w:rFonts w:hint="eastAsia" w:ascii="宋体" w:hAnsi="宋体" w:cs="宋体"/>
          <w:szCs w:val="21"/>
          <w:lang w:eastAsia="zh-CN" w:bidi="ar"/>
        </w:rPr>
        <w:t>，</w:t>
      </w:r>
      <w:r>
        <w:rPr>
          <w:rFonts w:hint="eastAsia" w:ascii="宋体" w:hAnsi="宋体" w:cs="宋体"/>
          <w:szCs w:val="21"/>
          <w:lang w:bidi="ar"/>
        </w:rPr>
        <w:t>无石块</w:t>
      </w:r>
      <w:r>
        <w:rPr>
          <w:rFonts w:hint="eastAsia" w:ascii="宋体" w:hAnsi="宋体" w:cs="宋体"/>
          <w:szCs w:val="21"/>
          <w:lang w:eastAsia="zh-CN" w:bidi="ar"/>
        </w:rPr>
        <w:t>，</w:t>
      </w:r>
      <w:r>
        <w:rPr>
          <w:rFonts w:hint="eastAsia" w:ascii="宋体" w:hAnsi="宋体" w:cs="宋体"/>
          <w:szCs w:val="21"/>
          <w:lang w:bidi="ar"/>
        </w:rPr>
        <w:t>无落叶</w:t>
      </w:r>
      <w:r>
        <w:rPr>
          <w:rFonts w:hint="eastAsia" w:ascii="宋体" w:hAnsi="宋体" w:cs="宋体"/>
          <w:szCs w:val="21"/>
          <w:lang w:eastAsia="zh-CN" w:bidi="ar"/>
        </w:rPr>
        <w:t>，</w:t>
      </w:r>
      <w:r>
        <w:rPr>
          <w:rFonts w:hint="eastAsia" w:ascii="宋体" w:hAnsi="宋体" w:cs="宋体"/>
          <w:szCs w:val="21"/>
          <w:lang w:bidi="ar"/>
        </w:rPr>
        <w:t>无纸屑</w:t>
      </w:r>
      <w:r>
        <w:rPr>
          <w:rFonts w:hint="eastAsia" w:ascii="宋体" w:hAnsi="宋体" w:cs="宋体"/>
          <w:szCs w:val="21"/>
          <w:lang w:eastAsia="zh-CN" w:bidi="ar"/>
        </w:rPr>
        <w:t>，</w:t>
      </w:r>
      <w:r>
        <w:rPr>
          <w:rFonts w:hint="eastAsia" w:ascii="宋体" w:hAnsi="宋体" w:cs="宋体"/>
          <w:szCs w:val="21"/>
          <w:lang w:bidi="ar"/>
        </w:rPr>
        <w:t>无烟头</w:t>
      </w:r>
      <w:r>
        <w:rPr>
          <w:rFonts w:hint="eastAsia" w:ascii="宋体" w:hAnsi="宋体" w:cs="宋体"/>
          <w:szCs w:val="21"/>
          <w:lang w:eastAsia="zh-CN" w:bidi="ar"/>
        </w:rPr>
        <w:t>，</w:t>
      </w:r>
      <w:r>
        <w:rPr>
          <w:rFonts w:hint="eastAsia" w:ascii="宋体" w:hAnsi="宋体" w:cs="宋体"/>
          <w:szCs w:val="21"/>
          <w:lang w:bidi="ar"/>
        </w:rPr>
        <w:t>等杂物。如有大件杂物及建筑垃圾及时通知</w:t>
      </w:r>
      <w:r>
        <w:rPr>
          <w:rFonts w:hint="eastAsia" w:ascii="宋体" w:hAnsi="宋体" w:cs="宋体"/>
          <w:szCs w:val="21"/>
          <w:lang w:eastAsia="zh-CN" w:bidi="ar"/>
        </w:rPr>
        <w:t>采购人</w:t>
      </w:r>
      <w:r>
        <w:rPr>
          <w:rFonts w:hint="eastAsia" w:ascii="宋体" w:hAnsi="宋体" w:cs="宋体"/>
          <w:szCs w:val="21"/>
          <w:lang w:bidi="ar"/>
        </w:rPr>
        <w:t>处理。</w:t>
      </w:r>
    </w:p>
    <w:p>
      <w:pPr>
        <w:spacing w:line="460" w:lineRule="exact"/>
        <w:ind w:firstLine="420"/>
        <w:jc w:val="left"/>
        <w:rPr>
          <w:rFonts w:ascii="宋体" w:hAnsi="宋体" w:cs="宋体"/>
          <w:szCs w:val="21"/>
        </w:rPr>
      </w:pPr>
      <w:r>
        <w:rPr>
          <w:rFonts w:hint="eastAsia" w:ascii="宋体" w:hAnsi="宋体" w:cs="宋体"/>
          <w:szCs w:val="21"/>
          <w:lang w:bidi="ar"/>
        </w:rPr>
        <w:t>6</w:t>
      </w:r>
      <w:r>
        <w:rPr>
          <w:rFonts w:hint="eastAsia" w:ascii="宋体" w:hAnsi="宋体" w:cs="宋体"/>
          <w:szCs w:val="21"/>
          <w:lang w:val="en-US" w:eastAsia="zh-CN" w:bidi="ar"/>
        </w:rPr>
        <w:t>.</w:t>
      </w:r>
      <w:r>
        <w:rPr>
          <w:rFonts w:hint="eastAsia" w:ascii="宋体" w:hAnsi="宋体" w:cs="宋体"/>
          <w:szCs w:val="21"/>
          <w:lang w:bidi="ar"/>
        </w:rPr>
        <w:t>地下停车场管道、设施：表面干净</w:t>
      </w:r>
      <w:r>
        <w:rPr>
          <w:rFonts w:hint="eastAsia" w:ascii="宋体" w:hAnsi="宋体" w:cs="宋体"/>
          <w:szCs w:val="21"/>
          <w:lang w:eastAsia="zh-CN" w:bidi="ar"/>
        </w:rPr>
        <w:t>，</w:t>
      </w:r>
      <w:r>
        <w:rPr>
          <w:rFonts w:hint="eastAsia" w:ascii="宋体" w:hAnsi="宋体" w:cs="宋体"/>
          <w:szCs w:val="21"/>
          <w:lang w:bidi="ar"/>
        </w:rPr>
        <w:t>无污迹</w:t>
      </w:r>
      <w:r>
        <w:rPr>
          <w:rFonts w:hint="eastAsia" w:ascii="宋体" w:hAnsi="宋体" w:cs="宋体"/>
          <w:szCs w:val="21"/>
          <w:lang w:eastAsia="zh-CN" w:bidi="ar"/>
        </w:rPr>
        <w:t>，</w:t>
      </w:r>
      <w:r>
        <w:rPr>
          <w:rFonts w:hint="eastAsia" w:ascii="宋体" w:hAnsi="宋体" w:cs="宋体"/>
          <w:szCs w:val="21"/>
          <w:lang w:bidi="ar"/>
        </w:rPr>
        <w:t>无蜘蛛网</w:t>
      </w:r>
      <w:r>
        <w:rPr>
          <w:rFonts w:hint="eastAsia" w:ascii="宋体" w:hAnsi="宋体" w:cs="宋体"/>
          <w:szCs w:val="21"/>
          <w:lang w:eastAsia="zh-CN" w:bidi="ar"/>
        </w:rPr>
        <w:t>，</w:t>
      </w:r>
      <w:r>
        <w:rPr>
          <w:rFonts w:hint="eastAsia" w:ascii="宋体" w:hAnsi="宋体" w:cs="宋体"/>
          <w:szCs w:val="21"/>
          <w:lang w:bidi="ar"/>
        </w:rPr>
        <w:t>烟感器</w:t>
      </w:r>
      <w:r>
        <w:rPr>
          <w:rFonts w:hint="eastAsia" w:ascii="宋体" w:hAnsi="宋体" w:cs="宋体"/>
          <w:szCs w:val="21"/>
          <w:lang w:eastAsia="zh-CN" w:bidi="ar"/>
        </w:rPr>
        <w:t>，</w:t>
      </w:r>
      <w:r>
        <w:rPr>
          <w:rFonts w:hint="eastAsia" w:ascii="宋体" w:hAnsi="宋体" w:cs="宋体"/>
          <w:szCs w:val="21"/>
          <w:lang w:bidi="ar"/>
        </w:rPr>
        <w:t>出风口无灰尘</w:t>
      </w:r>
      <w:r>
        <w:rPr>
          <w:rFonts w:hint="eastAsia" w:ascii="宋体" w:hAnsi="宋体" w:cs="宋体"/>
          <w:szCs w:val="21"/>
          <w:lang w:eastAsia="zh-CN" w:bidi="ar"/>
        </w:rPr>
        <w:t>，</w:t>
      </w:r>
      <w:r>
        <w:rPr>
          <w:rFonts w:hint="eastAsia" w:ascii="宋体" w:hAnsi="宋体" w:cs="宋体"/>
          <w:szCs w:val="21"/>
          <w:lang w:bidi="ar"/>
        </w:rPr>
        <w:t>无污迹</w:t>
      </w:r>
      <w:r>
        <w:rPr>
          <w:rFonts w:hint="eastAsia" w:ascii="宋体" w:hAnsi="宋体" w:cs="宋体"/>
          <w:szCs w:val="21"/>
          <w:lang w:eastAsia="zh-CN" w:bidi="ar"/>
        </w:rPr>
        <w:t>，</w:t>
      </w:r>
      <w:r>
        <w:rPr>
          <w:rFonts w:hint="eastAsia" w:ascii="宋体" w:hAnsi="宋体" w:cs="宋体"/>
          <w:szCs w:val="21"/>
          <w:lang w:bidi="ar"/>
        </w:rPr>
        <w:t xml:space="preserve">无蜘蛛网 。 </w:t>
      </w:r>
    </w:p>
    <w:p>
      <w:pPr>
        <w:spacing w:line="460" w:lineRule="exact"/>
        <w:ind w:firstLine="420"/>
        <w:jc w:val="left"/>
        <w:rPr>
          <w:rFonts w:ascii="宋体" w:hAnsi="宋体" w:cs="宋体"/>
          <w:szCs w:val="21"/>
        </w:rPr>
      </w:pPr>
      <w:r>
        <w:rPr>
          <w:rFonts w:hint="eastAsia" w:ascii="宋体" w:hAnsi="宋体" w:cs="宋体"/>
          <w:szCs w:val="21"/>
          <w:lang w:bidi="ar"/>
        </w:rPr>
        <w:t>7</w:t>
      </w:r>
      <w:r>
        <w:rPr>
          <w:rFonts w:hint="eastAsia" w:ascii="宋体" w:hAnsi="宋体" w:cs="宋体"/>
          <w:szCs w:val="21"/>
          <w:lang w:val="en-US" w:eastAsia="zh-CN" w:bidi="ar"/>
        </w:rPr>
        <w:t>.</w:t>
      </w:r>
      <w:r>
        <w:rPr>
          <w:rFonts w:hint="eastAsia" w:ascii="宋体" w:hAnsi="宋体" w:cs="宋体"/>
          <w:szCs w:val="21"/>
          <w:lang w:bidi="ar"/>
        </w:rPr>
        <w:t>外墙玻璃：干净明亮</w:t>
      </w:r>
      <w:r>
        <w:rPr>
          <w:rFonts w:hint="eastAsia" w:ascii="宋体" w:hAnsi="宋体" w:cs="宋体"/>
          <w:szCs w:val="21"/>
          <w:lang w:eastAsia="zh-CN" w:bidi="ar"/>
        </w:rPr>
        <w:t>，</w:t>
      </w:r>
      <w:r>
        <w:rPr>
          <w:rFonts w:hint="eastAsia" w:ascii="宋体" w:hAnsi="宋体" w:cs="宋体"/>
          <w:szCs w:val="21"/>
          <w:lang w:bidi="ar"/>
        </w:rPr>
        <w:t>无污渍</w:t>
      </w:r>
      <w:r>
        <w:rPr>
          <w:rFonts w:hint="eastAsia" w:ascii="宋体" w:hAnsi="宋体" w:cs="宋体"/>
          <w:szCs w:val="21"/>
          <w:lang w:eastAsia="zh-CN" w:bidi="ar"/>
        </w:rPr>
        <w:t>，</w:t>
      </w:r>
      <w:r>
        <w:rPr>
          <w:rFonts w:hint="eastAsia" w:ascii="宋体" w:hAnsi="宋体" w:cs="宋体"/>
          <w:szCs w:val="21"/>
          <w:lang w:bidi="ar"/>
        </w:rPr>
        <w:t>无胶点</w:t>
      </w:r>
      <w:r>
        <w:rPr>
          <w:rFonts w:hint="eastAsia" w:ascii="宋体" w:hAnsi="宋体" w:cs="宋体"/>
          <w:szCs w:val="21"/>
          <w:lang w:eastAsia="zh-CN" w:bidi="ar"/>
        </w:rPr>
        <w:t>，</w:t>
      </w:r>
      <w:r>
        <w:rPr>
          <w:rFonts w:hint="eastAsia" w:ascii="宋体" w:hAnsi="宋体" w:cs="宋体"/>
          <w:szCs w:val="21"/>
          <w:lang w:bidi="ar"/>
        </w:rPr>
        <w:t>无漆点</w:t>
      </w:r>
      <w:r>
        <w:rPr>
          <w:rFonts w:hint="eastAsia" w:ascii="宋体" w:hAnsi="宋体" w:cs="宋体"/>
          <w:szCs w:val="21"/>
          <w:lang w:eastAsia="zh-CN" w:bidi="ar"/>
        </w:rPr>
        <w:t>，</w:t>
      </w:r>
      <w:r>
        <w:rPr>
          <w:rFonts w:hint="eastAsia" w:ascii="宋体" w:hAnsi="宋体" w:cs="宋体"/>
          <w:szCs w:val="21"/>
          <w:lang w:bidi="ar"/>
        </w:rPr>
        <w:t>无手印</w:t>
      </w:r>
      <w:r>
        <w:rPr>
          <w:rFonts w:hint="eastAsia" w:ascii="宋体" w:hAnsi="宋体" w:cs="宋体"/>
          <w:szCs w:val="21"/>
          <w:lang w:eastAsia="zh-CN" w:bidi="ar"/>
        </w:rPr>
        <w:t>，</w:t>
      </w:r>
      <w:r>
        <w:rPr>
          <w:rFonts w:hint="eastAsia" w:ascii="宋体" w:hAnsi="宋体" w:cs="宋体"/>
          <w:szCs w:val="21"/>
          <w:lang w:bidi="ar"/>
        </w:rPr>
        <w:t>水渍。（5米以上由</w:t>
      </w:r>
      <w:r>
        <w:rPr>
          <w:rFonts w:hint="eastAsia" w:ascii="宋体" w:hAnsi="宋体" w:cs="宋体"/>
          <w:szCs w:val="21"/>
          <w:lang w:eastAsia="zh-CN" w:bidi="ar"/>
        </w:rPr>
        <w:t>采购人</w:t>
      </w:r>
      <w:r>
        <w:rPr>
          <w:rFonts w:hint="eastAsia" w:ascii="宋体" w:hAnsi="宋体" w:cs="宋体"/>
          <w:szCs w:val="21"/>
          <w:lang w:bidi="ar"/>
        </w:rPr>
        <w:t>负责清洁。）</w:t>
      </w:r>
    </w:p>
    <w:p>
      <w:pPr>
        <w:spacing w:line="460" w:lineRule="exact"/>
        <w:ind w:firstLine="420"/>
        <w:jc w:val="left"/>
        <w:rPr>
          <w:rFonts w:ascii="宋体" w:hAnsi="宋体" w:cs="宋体"/>
          <w:szCs w:val="21"/>
        </w:rPr>
      </w:pPr>
      <w:r>
        <w:rPr>
          <w:rFonts w:hint="eastAsia" w:ascii="宋体" w:hAnsi="宋体" w:cs="宋体"/>
          <w:szCs w:val="21"/>
          <w:lang w:bidi="ar"/>
        </w:rPr>
        <w:t>8</w:t>
      </w:r>
      <w:r>
        <w:rPr>
          <w:rFonts w:hint="eastAsia" w:ascii="宋体" w:hAnsi="宋体" w:cs="宋体"/>
          <w:szCs w:val="21"/>
          <w:lang w:val="en-US" w:eastAsia="zh-CN" w:bidi="ar"/>
        </w:rPr>
        <w:t>.</w:t>
      </w:r>
      <w:r>
        <w:rPr>
          <w:rFonts w:hint="eastAsia" w:ascii="宋体" w:hAnsi="宋体" w:cs="宋体"/>
          <w:szCs w:val="21"/>
          <w:lang w:bidi="ar"/>
        </w:rPr>
        <w:t>休闲椅：表面无灰尘</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无污渍</w:t>
      </w:r>
      <w:r>
        <w:rPr>
          <w:rFonts w:hint="eastAsia" w:ascii="宋体" w:hAnsi="宋体" w:cs="宋体"/>
          <w:szCs w:val="21"/>
          <w:lang w:eastAsia="zh-CN" w:bidi="ar"/>
        </w:rPr>
        <w:t>，</w:t>
      </w:r>
      <w:r>
        <w:rPr>
          <w:rFonts w:hint="eastAsia" w:ascii="宋体" w:hAnsi="宋体" w:cs="宋体"/>
          <w:szCs w:val="21"/>
          <w:lang w:bidi="ar"/>
        </w:rPr>
        <w:t>无杂物</w:t>
      </w:r>
      <w:r>
        <w:rPr>
          <w:rFonts w:hint="eastAsia" w:ascii="宋体" w:hAnsi="宋体" w:cs="宋体"/>
          <w:szCs w:val="21"/>
          <w:lang w:eastAsia="zh-CN" w:bidi="ar"/>
        </w:rPr>
        <w:t>，</w:t>
      </w:r>
      <w:r>
        <w:rPr>
          <w:rFonts w:hint="eastAsia" w:ascii="宋体" w:hAnsi="宋体" w:cs="宋体"/>
          <w:szCs w:val="21"/>
          <w:lang w:bidi="ar"/>
        </w:rPr>
        <w:t>无蜘蛛网。</w:t>
      </w:r>
    </w:p>
    <w:p>
      <w:pPr>
        <w:spacing w:line="460" w:lineRule="exact"/>
        <w:ind w:firstLine="420"/>
        <w:jc w:val="left"/>
        <w:rPr>
          <w:rFonts w:ascii="宋体" w:hAnsi="宋体" w:cs="宋体"/>
          <w:szCs w:val="21"/>
        </w:rPr>
      </w:pPr>
      <w:r>
        <w:rPr>
          <w:rFonts w:hint="eastAsia" w:ascii="宋体" w:hAnsi="宋体" w:cs="宋体"/>
          <w:szCs w:val="21"/>
          <w:lang w:bidi="ar"/>
        </w:rPr>
        <w:t>9</w:t>
      </w:r>
      <w:r>
        <w:rPr>
          <w:rFonts w:hint="eastAsia" w:ascii="宋体" w:hAnsi="宋体" w:cs="宋体"/>
          <w:szCs w:val="21"/>
          <w:lang w:val="en-US" w:eastAsia="zh-CN" w:bidi="ar"/>
        </w:rPr>
        <w:t>.</w:t>
      </w:r>
      <w:r>
        <w:rPr>
          <w:rFonts w:hint="eastAsia" w:ascii="宋体" w:hAnsi="宋体" w:cs="宋体"/>
          <w:szCs w:val="21"/>
          <w:lang w:bidi="ar"/>
        </w:rPr>
        <w:t>排水沟：无杂物</w:t>
      </w:r>
      <w:r>
        <w:rPr>
          <w:rFonts w:hint="eastAsia" w:ascii="宋体" w:hAnsi="宋体" w:cs="宋体"/>
          <w:szCs w:val="21"/>
          <w:lang w:eastAsia="zh-CN" w:bidi="ar"/>
        </w:rPr>
        <w:t>，</w:t>
      </w:r>
      <w:r>
        <w:rPr>
          <w:rFonts w:hint="eastAsia" w:ascii="宋体" w:hAnsi="宋体" w:cs="宋体"/>
          <w:szCs w:val="21"/>
          <w:lang w:bidi="ar"/>
        </w:rPr>
        <w:t>无杂草</w:t>
      </w:r>
      <w:r>
        <w:rPr>
          <w:rFonts w:hint="eastAsia" w:ascii="宋体" w:hAnsi="宋体" w:cs="宋体"/>
          <w:szCs w:val="21"/>
          <w:lang w:eastAsia="zh-CN" w:bidi="ar"/>
        </w:rPr>
        <w:t>，</w:t>
      </w:r>
      <w:r>
        <w:rPr>
          <w:rFonts w:hint="eastAsia" w:ascii="宋体" w:hAnsi="宋体" w:cs="宋体"/>
          <w:szCs w:val="21"/>
          <w:lang w:bidi="ar"/>
        </w:rPr>
        <w:t>无纸屑烟头</w:t>
      </w:r>
      <w:r>
        <w:rPr>
          <w:rFonts w:hint="eastAsia" w:ascii="宋体" w:hAnsi="宋体" w:cs="宋体"/>
          <w:szCs w:val="21"/>
          <w:lang w:eastAsia="zh-CN" w:bidi="ar"/>
        </w:rPr>
        <w:t>，</w:t>
      </w:r>
      <w:r>
        <w:rPr>
          <w:rFonts w:hint="eastAsia" w:ascii="宋体" w:hAnsi="宋体" w:cs="宋体"/>
          <w:szCs w:val="21"/>
          <w:lang w:bidi="ar"/>
        </w:rPr>
        <w:t>排水畅通无堵塞、积水、异味。</w:t>
      </w:r>
    </w:p>
    <w:p>
      <w:pPr>
        <w:spacing w:line="460" w:lineRule="exact"/>
        <w:ind w:firstLine="420"/>
        <w:jc w:val="left"/>
        <w:rPr>
          <w:rFonts w:ascii="宋体" w:hAnsi="宋体" w:cs="宋体"/>
          <w:szCs w:val="21"/>
        </w:rPr>
      </w:pPr>
      <w:r>
        <w:rPr>
          <w:rFonts w:hint="eastAsia" w:ascii="宋体" w:hAnsi="宋体" w:cs="宋体"/>
          <w:szCs w:val="21"/>
          <w:lang w:bidi="ar"/>
        </w:rPr>
        <w:t>10</w:t>
      </w:r>
      <w:r>
        <w:rPr>
          <w:rFonts w:hint="eastAsia" w:ascii="宋体" w:hAnsi="宋体" w:cs="宋体"/>
          <w:szCs w:val="21"/>
          <w:lang w:val="en-US" w:eastAsia="zh-CN" w:bidi="ar"/>
        </w:rPr>
        <w:t>.</w:t>
      </w:r>
      <w:r>
        <w:rPr>
          <w:rFonts w:hint="eastAsia" w:ascii="宋体" w:hAnsi="宋体" w:cs="宋体"/>
          <w:szCs w:val="21"/>
          <w:lang w:bidi="ar"/>
        </w:rPr>
        <w:t>公共走廊：无杂物</w:t>
      </w:r>
      <w:r>
        <w:rPr>
          <w:rFonts w:hint="eastAsia" w:ascii="宋体" w:hAnsi="宋体" w:cs="宋体"/>
          <w:szCs w:val="21"/>
          <w:lang w:eastAsia="zh-CN" w:bidi="ar"/>
        </w:rPr>
        <w:t>，</w:t>
      </w:r>
      <w:r>
        <w:rPr>
          <w:rFonts w:hint="eastAsia" w:ascii="宋体" w:hAnsi="宋体" w:cs="宋体"/>
          <w:szCs w:val="21"/>
          <w:lang w:bidi="ar"/>
        </w:rPr>
        <w:t>无烟头</w:t>
      </w:r>
      <w:r>
        <w:rPr>
          <w:rFonts w:hint="eastAsia" w:ascii="宋体" w:hAnsi="宋体" w:cs="宋体"/>
          <w:szCs w:val="21"/>
          <w:lang w:eastAsia="zh-CN" w:bidi="ar"/>
        </w:rPr>
        <w:t>，</w:t>
      </w:r>
      <w:r>
        <w:rPr>
          <w:rFonts w:hint="eastAsia" w:ascii="宋体" w:hAnsi="宋体" w:cs="宋体"/>
          <w:szCs w:val="21"/>
          <w:lang w:bidi="ar"/>
        </w:rPr>
        <w:t>无纸屑</w:t>
      </w:r>
      <w:r>
        <w:rPr>
          <w:rFonts w:hint="eastAsia" w:ascii="宋体" w:hAnsi="宋体" w:cs="宋体"/>
          <w:szCs w:val="21"/>
          <w:lang w:eastAsia="zh-CN" w:bidi="ar"/>
        </w:rPr>
        <w:t>，</w:t>
      </w:r>
      <w:r>
        <w:rPr>
          <w:rFonts w:hint="eastAsia" w:ascii="宋体" w:hAnsi="宋体" w:cs="宋体"/>
          <w:szCs w:val="21"/>
          <w:lang w:bidi="ar"/>
        </w:rPr>
        <w:t>泥土</w:t>
      </w:r>
      <w:r>
        <w:rPr>
          <w:rFonts w:hint="eastAsia" w:ascii="宋体" w:hAnsi="宋体" w:cs="宋体"/>
          <w:szCs w:val="21"/>
          <w:lang w:eastAsia="zh-CN" w:bidi="ar"/>
        </w:rPr>
        <w:t>，</w:t>
      </w:r>
      <w:r>
        <w:rPr>
          <w:rFonts w:hint="eastAsia" w:ascii="宋体" w:hAnsi="宋体" w:cs="宋体"/>
          <w:szCs w:val="21"/>
          <w:lang w:bidi="ar"/>
        </w:rPr>
        <w:t>无胶渍</w:t>
      </w:r>
      <w:r>
        <w:rPr>
          <w:rFonts w:hint="eastAsia" w:ascii="宋体" w:hAnsi="宋体" w:cs="宋体"/>
          <w:szCs w:val="21"/>
          <w:lang w:eastAsia="zh-CN" w:bidi="ar"/>
        </w:rPr>
        <w:t>，</w:t>
      </w:r>
      <w:r>
        <w:rPr>
          <w:rFonts w:hint="eastAsia" w:ascii="宋体" w:hAnsi="宋体" w:cs="宋体"/>
          <w:szCs w:val="21"/>
          <w:lang w:bidi="ar"/>
        </w:rPr>
        <w:t>无手印</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无乱画现象</w:t>
      </w:r>
      <w:r>
        <w:rPr>
          <w:rFonts w:hint="eastAsia" w:ascii="宋体" w:hAnsi="宋体" w:cs="宋体"/>
          <w:szCs w:val="21"/>
          <w:lang w:eastAsia="zh-CN" w:bidi="ar"/>
        </w:rPr>
        <w:t>，</w:t>
      </w:r>
      <w:r>
        <w:rPr>
          <w:rFonts w:hint="eastAsia" w:ascii="宋体" w:hAnsi="宋体" w:cs="宋体"/>
          <w:szCs w:val="21"/>
          <w:lang w:bidi="ar"/>
        </w:rPr>
        <w:t>无污渍</w:t>
      </w:r>
      <w:r>
        <w:rPr>
          <w:rFonts w:hint="eastAsia" w:ascii="宋体" w:hAnsi="宋体" w:cs="宋体"/>
          <w:szCs w:val="21"/>
          <w:lang w:eastAsia="zh-CN" w:bidi="ar"/>
        </w:rPr>
        <w:t>，</w:t>
      </w:r>
      <w:r>
        <w:rPr>
          <w:rFonts w:hint="eastAsia" w:ascii="宋体" w:hAnsi="宋体" w:cs="宋体"/>
          <w:szCs w:val="21"/>
          <w:lang w:bidi="ar"/>
        </w:rPr>
        <w:t>胶渍</w:t>
      </w:r>
      <w:r>
        <w:rPr>
          <w:rFonts w:hint="eastAsia" w:ascii="宋体" w:hAnsi="宋体" w:cs="宋体"/>
          <w:szCs w:val="21"/>
          <w:lang w:eastAsia="zh-CN" w:bidi="ar"/>
        </w:rPr>
        <w:t>，</w:t>
      </w:r>
      <w:r>
        <w:rPr>
          <w:rFonts w:hint="eastAsia" w:ascii="宋体" w:hAnsi="宋体" w:cs="宋体"/>
          <w:szCs w:val="21"/>
          <w:lang w:bidi="ar"/>
        </w:rPr>
        <w:t>水渍。</w:t>
      </w:r>
    </w:p>
    <w:p>
      <w:pPr>
        <w:spacing w:line="460" w:lineRule="exact"/>
        <w:ind w:firstLine="420"/>
        <w:jc w:val="left"/>
        <w:rPr>
          <w:rFonts w:ascii="宋体" w:hAnsi="宋体" w:cs="宋体"/>
          <w:szCs w:val="21"/>
        </w:rPr>
      </w:pPr>
      <w:r>
        <w:rPr>
          <w:rFonts w:hint="eastAsia" w:ascii="宋体" w:hAnsi="宋体" w:cs="宋体"/>
          <w:szCs w:val="21"/>
          <w:lang w:bidi="ar"/>
        </w:rPr>
        <w:t>11</w:t>
      </w:r>
      <w:r>
        <w:rPr>
          <w:rFonts w:hint="eastAsia" w:ascii="宋体" w:hAnsi="宋体" w:cs="宋体"/>
          <w:szCs w:val="21"/>
          <w:lang w:val="en-US" w:eastAsia="zh-CN" w:bidi="ar"/>
        </w:rPr>
        <w:t>.</w:t>
      </w:r>
      <w:r>
        <w:rPr>
          <w:rFonts w:hint="eastAsia" w:ascii="宋体" w:hAnsi="宋体" w:cs="宋体"/>
          <w:szCs w:val="21"/>
          <w:lang w:bidi="ar"/>
        </w:rPr>
        <w:t>指示牌、广告牌类：表面干净光亮</w:t>
      </w:r>
      <w:r>
        <w:rPr>
          <w:rFonts w:hint="eastAsia" w:ascii="宋体" w:hAnsi="宋体" w:cs="宋体"/>
          <w:szCs w:val="21"/>
          <w:lang w:eastAsia="zh-CN" w:bidi="ar"/>
        </w:rPr>
        <w:t>，</w:t>
      </w:r>
      <w:r>
        <w:rPr>
          <w:rFonts w:hint="eastAsia" w:ascii="宋体" w:hAnsi="宋体" w:cs="宋体"/>
          <w:szCs w:val="21"/>
          <w:lang w:bidi="ar"/>
        </w:rPr>
        <w:t>无灰尘</w:t>
      </w:r>
      <w:r>
        <w:rPr>
          <w:rFonts w:hint="eastAsia" w:ascii="宋体" w:hAnsi="宋体" w:cs="宋体"/>
          <w:szCs w:val="21"/>
          <w:lang w:eastAsia="zh-CN" w:bidi="ar"/>
        </w:rPr>
        <w:t>，</w:t>
      </w:r>
      <w:r>
        <w:rPr>
          <w:rFonts w:hint="eastAsia" w:ascii="宋体" w:hAnsi="宋体" w:cs="宋体"/>
          <w:szCs w:val="21"/>
          <w:lang w:bidi="ar"/>
        </w:rPr>
        <w:t>无张贴</w:t>
      </w:r>
      <w:r>
        <w:rPr>
          <w:rFonts w:hint="eastAsia" w:ascii="宋体" w:hAnsi="宋体" w:cs="宋体"/>
          <w:szCs w:val="21"/>
          <w:lang w:eastAsia="zh-CN" w:bidi="ar"/>
        </w:rPr>
        <w:t>，</w:t>
      </w:r>
      <w:r>
        <w:rPr>
          <w:rFonts w:hint="eastAsia" w:ascii="宋体" w:hAnsi="宋体" w:cs="宋体"/>
          <w:szCs w:val="21"/>
          <w:lang w:bidi="ar"/>
        </w:rPr>
        <w:t>无蜘蛛网。（4米以上由</w:t>
      </w:r>
      <w:r>
        <w:rPr>
          <w:rFonts w:hint="eastAsia" w:ascii="宋体" w:hAnsi="宋体" w:cs="宋体"/>
          <w:szCs w:val="21"/>
          <w:lang w:eastAsia="zh-CN" w:bidi="ar"/>
        </w:rPr>
        <w:t>采购人</w:t>
      </w:r>
      <w:r>
        <w:rPr>
          <w:rFonts w:hint="eastAsia" w:ascii="宋体" w:hAnsi="宋体" w:cs="宋体"/>
          <w:szCs w:val="21"/>
          <w:lang w:bidi="ar"/>
        </w:rPr>
        <w:t>负责清洁。）</w:t>
      </w:r>
    </w:p>
    <w:p>
      <w:pPr>
        <w:pStyle w:val="124"/>
        <w:spacing w:line="460" w:lineRule="exact"/>
        <w:ind w:firstLine="316" w:firstLineChars="150"/>
        <w:jc w:val="left"/>
        <w:rPr>
          <w:rFonts w:ascii="宋体" w:hAnsi="宋体" w:cs="宋体"/>
          <w:szCs w:val="21"/>
          <w:lang w:bidi="ar"/>
        </w:rPr>
      </w:pPr>
      <w:r>
        <w:rPr>
          <w:rFonts w:hint="eastAsia" w:ascii="宋体" w:hAnsi="宋体" w:cs="宋体"/>
          <w:b/>
          <w:szCs w:val="21"/>
        </w:rPr>
        <w:t>七、</w:t>
      </w:r>
      <w:r>
        <w:rPr>
          <w:rFonts w:hint="eastAsia" w:ascii="宋体" w:hAnsi="宋体" w:cs="宋体"/>
          <w:szCs w:val="21"/>
        </w:rPr>
        <w:t>普通病房、被血液、体液污染或传染病人病房的地、床、桌、操作台、病人用物、室内、外环境保洁的消毒标准及要求：达到国家及医疗卫生行业医院《医院消毒卫生标准》、《医疗机构消毒技术规范》、《医疗机构环境表面清洁与消毒管理</w:t>
      </w:r>
      <w:r>
        <w:rPr>
          <w:rFonts w:hint="eastAsia" w:ascii="宋体" w:hAnsi="宋体" w:cs="宋体"/>
          <w:szCs w:val="21"/>
          <w:lang w:val="en-US" w:eastAsia="zh-CN"/>
        </w:rPr>
        <w:t>标准</w:t>
      </w:r>
      <w:r>
        <w:rPr>
          <w:rFonts w:hint="eastAsia" w:ascii="宋体" w:hAnsi="宋体" w:cs="宋体"/>
          <w:szCs w:val="21"/>
        </w:rPr>
        <w:t>》要求。</w:t>
      </w:r>
    </w:p>
    <w:p>
      <w:pPr>
        <w:tabs>
          <w:tab w:val="left" w:pos="360"/>
        </w:tabs>
        <w:spacing w:line="460" w:lineRule="exact"/>
        <w:ind w:firstLine="422"/>
        <w:jc w:val="left"/>
        <w:rPr>
          <w:rFonts w:ascii="宋体" w:hAnsi="宋体" w:cs="宋体"/>
          <w:b/>
          <w:bCs/>
          <w:szCs w:val="21"/>
        </w:rPr>
      </w:pPr>
      <w:r>
        <w:rPr>
          <w:rFonts w:hint="eastAsia" w:ascii="宋体" w:hAnsi="宋体" w:cs="宋体"/>
          <w:b/>
          <w:bCs/>
          <w:szCs w:val="21"/>
        </w:rPr>
        <w:t>八、抹布（毛巾）与拖把管理：</w:t>
      </w:r>
    </w:p>
    <w:p>
      <w:pPr>
        <w:tabs>
          <w:tab w:val="left" w:pos="360"/>
        </w:tabs>
        <w:spacing w:line="460" w:lineRule="exact"/>
        <w:ind w:firstLine="42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严格按照颜色区分拖把、抹布、容器</w:t>
      </w:r>
      <w:r>
        <w:rPr>
          <w:rFonts w:hint="eastAsia" w:ascii="宋体" w:hAnsi="宋体" w:cs="宋体"/>
          <w:szCs w:val="21"/>
          <w:lang w:eastAsia="zh-CN"/>
        </w:rPr>
        <w:t>，</w:t>
      </w:r>
      <w:r>
        <w:rPr>
          <w:rFonts w:hint="eastAsia" w:ascii="宋体" w:hAnsi="宋体" w:cs="宋体"/>
          <w:szCs w:val="21"/>
        </w:rPr>
        <w:t>做好感控工作</w:t>
      </w:r>
      <w:r>
        <w:rPr>
          <w:rFonts w:hint="eastAsia" w:ascii="宋体" w:hAnsi="宋体" w:cs="宋体"/>
          <w:szCs w:val="21"/>
          <w:lang w:eastAsia="zh-CN"/>
        </w:rPr>
        <w:t>，</w:t>
      </w:r>
      <w:r>
        <w:rPr>
          <w:rFonts w:hint="eastAsia" w:ascii="宋体" w:hAnsi="宋体" w:cs="宋体"/>
          <w:szCs w:val="21"/>
        </w:rPr>
        <w:t>避免交叉感染。</w:t>
      </w:r>
    </w:p>
    <w:p>
      <w:pPr>
        <w:tabs>
          <w:tab w:val="left" w:pos="360"/>
        </w:tabs>
        <w:spacing w:line="460" w:lineRule="exact"/>
        <w:ind w:firstLine="420"/>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使用可更换拖把、抹布</w:t>
      </w:r>
      <w:r>
        <w:rPr>
          <w:rFonts w:hint="eastAsia" w:ascii="宋体" w:hAnsi="宋体" w:cs="宋体"/>
          <w:szCs w:val="21"/>
          <w:lang w:eastAsia="zh-CN"/>
        </w:rPr>
        <w:t>，</w:t>
      </w:r>
      <w:r>
        <w:rPr>
          <w:rFonts w:hint="eastAsia" w:ascii="宋体" w:hAnsi="宋体" w:cs="宋体"/>
          <w:szCs w:val="21"/>
        </w:rPr>
        <w:t>一柜一巾</w:t>
      </w:r>
      <w:r>
        <w:rPr>
          <w:rFonts w:hint="eastAsia" w:ascii="宋体" w:hAnsi="宋体" w:cs="宋体"/>
          <w:szCs w:val="21"/>
          <w:lang w:eastAsia="zh-CN"/>
        </w:rPr>
        <w:t>，</w:t>
      </w:r>
      <w:r>
        <w:rPr>
          <w:rFonts w:hint="eastAsia" w:ascii="宋体" w:hAnsi="宋体" w:cs="宋体"/>
          <w:szCs w:val="21"/>
        </w:rPr>
        <w:t>保证质量。</w:t>
      </w:r>
    </w:p>
    <w:p>
      <w:pPr>
        <w:spacing w:line="460" w:lineRule="exact"/>
        <w:ind w:firstLine="42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拖把、抹布用后的消毒、清洁：</w:t>
      </w:r>
    </w:p>
    <w:p>
      <w:pPr>
        <w:pStyle w:val="279"/>
        <w:spacing w:line="460" w:lineRule="exact"/>
        <w:ind w:firstLine="420"/>
        <w:rPr>
          <w:rFonts w:hAnsi="宋体"/>
          <w:color w:val="auto"/>
          <w:sz w:val="21"/>
          <w:szCs w:val="21"/>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69"/>
        <w:gridCol w:w="2402"/>
        <w:gridCol w:w="3684"/>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87"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保洁工具</w:t>
            </w: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颜色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使 用 区 域</w:t>
            </w:r>
          </w:p>
        </w:tc>
        <w:tc>
          <w:tcPr>
            <w:tcW w:w="3684" w:type="dxa"/>
            <w:noWrap w:val="0"/>
            <w:vAlign w:val="top"/>
          </w:tcPr>
          <w:p>
            <w:pPr>
              <w:spacing w:line="460" w:lineRule="exact"/>
              <w:ind w:firstLine="420"/>
              <w:jc w:val="center"/>
              <w:rPr>
                <w:rFonts w:ascii="宋体" w:hAnsi="宋体" w:eastAsia="宋体" w:cs="宋体"/>
                <w:szCs w:val="21"/>
              </w:rPr>
            </w:pPr>
            <w:r>
              <w:rPr>
                <w:rFonts w:hint="eastAsia" w:ascii="宋体" w:hAnsi="宋体" w:eastAsia="宋体" w:cs="宋体"/>
                <w:szCs w:val="21"/>
              </w:rPr>
              <w:t>使  用  步  骤</w:t>
            </w:r>
          </w:p>
        </w:tc>
        <w:tc>
          <w:tcPr>
            <w:tcW w:w="618"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87" w:type="dxa"/>
            <w:vMerge w:val="restart"/>
            <w:noWrap w:val="0"/>
            <w:vAlign w:val="top"/>
          </w:tcPr>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r>
              <w:rPr>
                <w:rFonts w:hint="eastAsia" w:ascii="宋体" w:hAnsi="宋体" w:eastAsia="宋体" w:cs="宋体"/>
                <w:szCs w:val="21"/>
              </w:rPr>
              <w:t>毛巾</w:t>
            </w: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红色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卫生间物体表面</w:t>
            </w:r>
          </w:p>
        </w:tc>
        <w:tc>
          <w:tcPr>
            <w:tcW w:w="3684" w:type="dxa"/>
            <w:vMerge w:val="restart"/>
            <w:noWrap w:val="0"/>
            <w:vAlign w:val="top"/>
          </w:tcPr>
          <w:p>
            <w:pPr>
              <w:numPr>
                <w:ilvl w:val="0"/>
                <w:numId w:val="4"/>
              </w:numPr>
              <w:spacing w:line="460" w:lineRule="exact"/>
              <w:ind w:firstLine="420"/>
              <w:jc w:val="left"/>
              <w:rPr>
                <w:rFonts w:ascii="宋体" w:hAnsi="宋体" w:eastAsia="宋体" w:cs="宋体"/>
                <w:szCs w:val="21"/>
              </w:rPr>
            </w:pPr>
            <w:r>
              <w:rPr>
                <w:rFonts w:hint="eastAsia" w:ascii="宋体" w:hAnsi="宋体" w:eastAsia="宋体" w:cs="宋体"/>
                <w:szCs w:val="21"/>
              </w:rPr>
              <w:t>使用前先用500mg/l含氯消毒液浸湿后折叠备用；</w:t>
            </w:r>
          </w:p>
          <w:p>
            <w:pPr>
              <w:numPr>
                <w:ilvl w:val="0"/>
                <w:numId w:val="4"/>
              </w:numPr>
              <w:spacing w:line="460" w:lineRule="exact"/>
              <w:ind w:firstLine="420"/>
              <w:jc w:val="left"/>
              <w:rPr>
                <w:rFonts w:ascii="宋体" w:hAnsi="宋体" w:eastAsia="宋体" w:cs="宋体"/>
                <w:szCs w:val="21"/>
              </w:rPr>
            </w:pPr>
            <w:r>
              <w:rPr>
                <w:rFonts w:hint="eastAsia" w:ascii="宋体" w:hAnsi="宋体" w:eastAsia="宋体" w:cs="宋体"/>
                <w:szCs w:val="21"/>
              </w:rPr>
              <w:t>使用后毛巾放在保洁车下层黑色塑料袋内（血液、体液污染或隔离病人放在黄色塑料袋内）准备更换；</w:t>
            </w:r>
          </w:p>
          <w:p>
            <w:pPr>
              <w:numPr>
                <w:ilvl w:val="0"/>
                <w:numId w:val="4"/>
              </w:numPr>
              <w:spacing w:line="460" w:lineRule="exact"/>
              <w:ind w:firstLine="420"/>
              <w:jc w:val="left"/>
              <w:rPr>
                <w:rFonts w:ascii="宋体" w:hAnsi="宋体" w:eastAsia="宋体" w:cs="宋体"/>
                <w:szCs w:val="21"/>
              </w:rPr>
            </w:pPr>
            <w:r>
              <w:rPr>
                <w:rFonts w:hint="eastAsia" w:ascii="宋体" w:hAnsi="宋体" w:eastAsia="宋体" w:cs="宋体"/>
                <w:szCs w:val="21"/>
              </w:rPr>
              <w:t>使用后的毛巾用500mg/l含氯消毒液浸湿30分钟后清洗</w:t>
            </w:r>
            <w:r>
              <w:rPr>
                <w:rFonts w:hint="eastAsia" w:ascii="宋体" w:hAnsi="宋体" w:cs="宋体"/>
                <w:szCs w:val="21"/>
                <w:lang w:eastAsia="zh-CN"/>
              </w:rPr>
              <w:t>，</w:t>
            </w:r>
            <w:r>
              <w:rPr>
                <w:rFonts w:hint="eastAsia" w:ascii="宋体" w:hAnsi="宋体" w:eastAsia="宋体" w:cs="宋体"/>
                <w:szCs w:val="21"/>
              </w:rPr>
              <w:t>分类固定位置悬挂晾干。</w:t>
            </w:r>
          </w:p>
          <w:p>
            <w:pPr>
              <w:spacing w:line="460" w:lineRule="exact"/>
              <w:ind w:firstLine="0" w:firstLineChars="0"/>
              <w:rPr>
                <w:rFonts w:ascii="宋体" w:hAnsi="宋体" w:eastAsia="宋体" w:cs="宋体"/>
                <w:szCs w:val="21"/>
              </w:rPr>
            </w:pPr>
          </w:p>
        </w:tc>
        <w:tc>
          <w:tcPr>
            <w:tcW w:w="618" w:type="dxa"/>
            <w:vMerge w:val="restart"/>
            <w:noWrap w:val="0"/>
            <w:vAlign w:val="top"/>
          </w:tcPr>
          <w:p>
            <w:pPr>
              <w:spacing w:line="460" w:lineRule="exact"/>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87" w:type="dxa"/>
            <w:vMerge w:val="continue"/>
            <w:noWrap w:val="0"/>
            <w:vAlign w:val="top"/>
          </w:tcPr>
          <w:p>
            <w:pPr>
              <w:spacing w:line="460" w:lineRule="exact"/>
              <w:ind w:firstLine="0" w:firstLineChars="0"/>
              <w:rPr>
                <w:rFonts w:ascii="宋体" w:hAnsi="宋体" w:eastAsia="宋体" w:cs="宋体"/>
                <w:szCs w:val="21"/>
              </w:rPr>
            </w:pP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黄色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病房、诊室、处置间、污物间、沐浴房等物体表面</w:t>
            </w:r>
          </w:p>
        </w:tc>
        <w:tc>
          <w:tcPr>
            <w:tcW w:w="3684" w:type="dxa"/>
            <w:vMerge w:val="continue"/>
            <w:noWrap w:val="0"/>
            <w:vAlign w:val="top"/>
          </w:tcPr>
          <w:p>
            <w:pPr>
              <w:spacing w:line="460" w:lineRule="exact"/>
              <w:ind w:firstLine="420"/>
              <w:rPr>
                <w:rFonts w:ascii="宋体" w:hAnsi="宋体" w:eastAsia="宋体" w:cs="宋体"/>
                <w:szCs w:val="21"/>
              </w:rPr>
            </w:pPr>
          </w:p>
        </w:tc>
        <w:tc>
          <w:tcPr>
            <w:tcW w:w="618" w:type="dxa"/>
            <w:vMerge w:val="continue"/>
            <w:noWrap w:val="0"/>
            <w:vAlign w:val="top"/>
          </w:tcPr>
          <w:p>
            <w:pPr>
              <w:spacing w:line="460" w:lineRule="exact"/>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87" w:type="dxa"/>
            <w:vMerge w:val="continue"/>
            <w:noWrap w:val="0"/>
            <w:vAlign w:val="top"/>
          </w:tcPr>
          <w:p>
            <w:pPr>
              <w:spacing w:line="460" w:lineRule="exact"/>
              <w:ind w:firstLine="0" w:firstLineChars="0"/>
              <w:rPr>
                <w:rFonts w:ascii="宋体" w:hAnsi="宋体" w:eastAsia="宋体" w:cs="宋体"/>
                <w:szCs w:val="21"/>
              </w:rPr>
            </w:pP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蓝色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床头柜、诊室办公桌</w:t>
            </w:r>
          </w:p>
        </w:tc>
        <w:tc>
          <w:tcPr>
            <w:tcW w:w="3684" w:type="dxa"/>
            <w:vMerge w:val="continue"/>
            <w:noWrap w:val="0"/>
            <w:vAlign w:val="top"/>
          </w:tcPr>
          <w:p>
            <w:pPr>
              <w:spacing w:line="460" w:lineRule="exact"/>
              <w:ind w:firstLine="420"/>
              <w:rPr>
                <w:rFonts w:ascii="宋体" w:hAnsi="宋体" w:eastAsia="宋体" w:cs="宋体"/>
                <w:szCs w:val="21"/>
              </w:rPr>
            </w:pPr>
          </w:p>
        </w:tc>
        <w:tc>
          <w:tcPr>
            <w:tcW w:w="618" w:type="dxa"/>
            <w:vMerge w:val="continue"/>
            <w:noWrap w:val="0"/>
            <w:vAlign w:val="top"/>
          </w:tcPr>
          <w:p>
            <w:pPr>
              <w:spacing w:line="460" w:lineRule="exact"/>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87" w:type="dxa"/>
            <w:vMerge w:val="continue"/>
            <w:noWrap w:val="0"/>
            <w:vAlign w:val="top"/>
          </w:tcPr>
          <w:p>
            <w:pPr>
              <w:spacing w:line="460" w:lineRule="exact"/>
              <w:ind w:firstLine="0" w:firstLineChars="0"/>
              <w:rPr>
                <w:rFonts w:ascii="宋体" w:hAnsi="宋体" w:eastAsia="宋体" w:cs="宋体"/>
                <w:szCs w:val="21"/>
              </w:rPr>
            </w:pP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绿色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办公室、值班室等物体表面</w:t>
            </w:r>
          </w:p>
        </w:tc>
        <w:tc>
          <w:tcPr>
            <w:tcW w:w="3684" w:type="dxa"/>
            <w:vMerge w:val="continue"/>
            <w:noWrap w:val="0"/>
            <w:vAlign w:val="top"/>
          </w:tcPr>
          <w:p>
            <w:pPr>
              <w:spacing w:line="460" w:lineRule="exact"/>
              <w:ind w:firstLine="420"/>
              <w:rPr>
                <w:rFonts w:ascii="宋体" w:hAnsi="宋体" w:eastAsia="宋体" w:cs="宋体"/>
                <w:szCs w:val="21"/>
              </w:rPr>
            </w:pPr>
          </w:p>
        </w:tc>
        <w:tc>
          <w:tcPr>
            <w:tcW w:w="618" w:type="dxa"/>
            <w:vMerge w:val="continue"/>
            <w:noWrap w:val="0"/>
            <w:vAlign w:val="top"/>
          </w:tcPr>
          <w:p>
            <w:pPr>
              <w:spacing w:line="460" w:lineRule="exact"/>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87" w:type="dxa"/>
            <w:vMerge w:val="restart"/>
            <w:noWrap w:val="0"/>
            <w:vAlign w:val="top"/>
          </w:tcPr>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r>
              <w:rPr>
                <w:rFonts w:hint="eastAsia" w:ascii="宋体" w:hAnsi="宋体" w:eastAsia="宋体" w:cs="宋体"/>
                <w:szCs w:val="21"/>
              </w:rPr>
              <w:t>拖把</w:t>
            </w: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无色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卫生间地面</w:t>
            </w:r>
          </w:p>
        </w:tc>
        <w:tc>
          <w:tcPr>
            <w:tcW w:w="3684" w:type="dxa"/>
            <w:vMerge w:val="restart"/>
            <w:noWrap w:val="0"/>
            <w:vAlign w:val="top"/>
          </w:tcPr>
          <w:p>
            <w:pPr>
              <w:spacing w:line="460" w:lineRule="exact"/>
              <w:ind w:firstLine="0" w:firstLineChars="0"/>
              <w:rPr>
                <w:rFonts w:ascii="宋体" w:hAnsi="宋体" w:eastAsia="宋体" w:cs="宋体"/>
                <w:szCs w:val="21"/>
              </w:rPr>
            </w:pPr>
          </w:p>
          <w:p>
            <w:pPr>
              <w:spacing w:line="460" w:lineRule="exact"/>
              <w:ind w:firstLine="0" w:firstLineChars="0"/>
              <w:rPr>
                <w:rFonts w:ascii="宋体" w:hAnsi="宋体" w:eastAsia="宋体" w:cs="宋体"/>
                <w:szCs w:val="21"/>
              </w:rPr>
            </w:pPr>
            <w:r>
              <w:rPr>
                <w:rFonts w:hint="eastAsia" w:ascii="宋体" w:hAnsi="宋体" w:eastAsia="宋体" w:cs="宋体"/>
                <w:szCs w:val="21"/>
              </w:rPr>
              <w:t>使用后的拖把用500mg/l含氯消毒液浸湿30发钟后清洗</w:t>
            </w:r>
            <w:r>
              <w:rPr>
                <w:rFonts w:hint="eastAsia" w:ascii="宋体" w:hAnsi="宋体" w:cs="宋体"/>
                <w:szCs w:val="21"/>
                <w:lang w:eastAsia="zh-CN"/>
              </w:rPr>
              <w:t>，</w:t>
            </w:r>
            <w:r>
              <w:rPr>
                <w:rFonts w:hint="eastAsia" w:ascii="宋体" w:hAnsi="宋体" w:eastAsia="宋体" w:cs="宋体"/>
                <w:szCs w:val="21"/>
              </w:rPr>
              <w:t>分类固定位置悬挂晾干。</w:t>
            </w:r>
          </w:p>
          <w:p>
            <w:pPr>
              <w:spacing w:line="460" w:lineRule="exact"/>
              <w:ind w:firstLine="0" w:firstLineChars="0"/>
              <w:rPr>
                <w:rFonts w:ascii="宋体" w:hAnsi="宋体" w:eastAsia="宋体" w:cs="宋体"/>
                <w:szCs w:val="21"/>
              </w:rPr>
            </w:pPr>
          </w:p>
        </w:tc>
        <w:tc>
          <w:tcPr>
            <w:tcW w:w="618" w:type="dxa"/>
            <w:vMerge w:val="continue"/>
            <w:noWrap w:val="0"/>
            <w:vAlign w:val="top"/>
          </w:tcPr>
          <w:p>
            <w:pPr>
              <w:spacing w:line="460" w:lineRule="exact"/>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787" w:type="dxa"/>
            <w:vMerge w:val="continue"/>
            <w:noWrap w:val="0"/>
            <w:vAlign w:val="top"/>
          </w:tcPr>
          <w:p>
            <w:pPr>
              <w:spacing w:line="460" w:lineRule="exact"/>
              <w:ind w:firstLine="0" w:firstLineChars="0"/>
              <w:rPr>
                <w:rFonts w:ascii="宋体" w:hAnsi="宋体" w:eastAsia="宋体" w:cs="宋体"/>
                <w:szCs w:val="21"/>
              </w:rPr>
            </w:pP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蓝色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病房、诊室、处置间、污物间、沐浴房等地面</w:t>
            </w:r>
          </w:p>
        </w:tc>
        <w:tc>
          <w:tcPr>
            <w:tcW w:w="3684" w:type="dxa"/>
            <w:vMerge w:val="continue"/>
            <w:noWrap w:val="0"/>
            <w:vAlign w:val="top"/>
          </w:tcPr>
          <w:p>
            <w:pPr>
              <w:spacing w:line="460" w:lineRule="exact"/>
              <w:ind w:firstLine="420"/>
              <w:rPr>
                <w:rFonts w:ascii="宋体" w:hAnsi="宋体" w:eastAsia="宋体" w:cs="宋体"/>
                <w:szCs w:val="21"/>
              </w:rPr>
            </w:pPr>
          </w:p>
        </w:tc>
        <w:tc>
          <w:tcPr>
            <w:tcW w:w="618" w:type="dxa"/>
            <w:vMerge w:val="continue"/>
            <w:noWrap w:val="0"/>
            <w:vAlign w:val="top"/>
          </w:tcPr>
          <w:p>
            <w:pPr>
              <w:spacing w:line="460" w:lineRule="exact"/>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87" w:type="dxa"/>
            <w:vMerge w:val="continue"/>
            <w:noWrap w:val="0"/>
            <w:vAlign w:val="top"/>
          </w:tcPr>
          <w:p>
            <w:pPr>
              <w:spacing w:line="460" w:lineRule="exact"/>
              <w:ind w:firstLine="0" w:firstLineChars="0"/>
              <w:rPr>
                <w:rFonts w:ascii="宋体" w:hAnsi="宋体" w:eastAsia="宋体" w:cs="宋体"/>
                <w:szCs w:val="21"/>
              </w:rPr>
            </w:pP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黄色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公共区域（楼梯、通道、家属等候区等）地面</w:t>
            </w:r>
          </w:p>
        </w:tc>
        <w:tc>
          <w:tcPr>
            <w:tcW w:w="3684" w:type="dxa"/>
            <w:vMerge w:val="continue"/>
            <w:noWrap w:val="0"/>
            <w:vAlign w:val="top"/>
          </w:tcPr>
          <w:p>
            <w:pPr>
              <w:spacing w:line="460" w:lineRule="exact"/>
              <w:ind w:firstLine="420"/>
              <w:rPr>
                <w:rFonts w:ascii="宋体" w:hAnsi="宋体" w:eastAsia="宋体" w:cs="宋体"/>
                <w:szCs w:val="21"/>
              </w:rPr>
            </w:pPr>
          </w:p>
        </w:tc>
        <w:tc>
          <w:tcPr>
            <w:tcW w:w="618" w:type="dxa"/>
            <w:vMerge w:val="continue"/>
            <w:noWrap w:val="0"/>
            <w:vAlign w:val="top"/>
          </w:tcPr>
          <w:p>
            <w:pPr>
              <w:spacing w:line="460" w:lineRule="exact"/>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87" w:type="dxa"/>
            <w:vMerge w:val="continue"/>
            <w:noWrap w:val="0"/>
            <w:vAlign w:val="top"/>
          </w:tcPr>
          <w:p>
            <w:pPr>
              <w:spacing w:line="460" w:lineRule="exact"/>
              <w:ind w:firstLine="0" w:firstLineChars="0"/>
              <w:rPr>
                <w:rFonts w:ascii="宋体" w:hAnsi="宋体" w:eastAsia="宋体" w:cs="宋体"/>
                <w:szCs w:val="21"/>
              </w:rPr>
            </w:pPr>
          </w:p>
        </w:tc>
        <w:tc>
          <w:tcPr>
            <w:tcW w:w="869"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绿色</w:t>
            </w:r>
          </w:p>
        </w:tc>
        <w:tc>
          <w:tcPr>
            <w:tcW w:w="2402" w:type="dxa"/>
            <w:noWrap w:val="0"/>
            <w:vAlign w:val="top"/>
          </w:tcPr>
          <w:p>
            <w:pPr>
              <w:spacing w:line="460" w:lineRule="exact"/>
              <w:ind w:firstLine="0" w:firstLineChars="0"/>
              <w:rPr>
                <w:rFonts w:ascii="宋体" w:hAnsi="宋体" w:eastAsia="宋体" w:cs="宋体"/>
                <w:szCs w:val="21"/>
              </w:rPr>
            </w:pPr>
            <w:r>
              <w:rPr>
                <w:rFonts w:hint="eastAsia" w:ascii="宋体" w:hAnsi="宋体" w:eastAsia="宋体" w:cs="宋体"/>
                <w:szCs w:val="21"/>
              </w:rPr>
              <w:t>治疗室、办公室、值班室、工友间、工具间等地面</w:t>
            </w:r>
          </w:p>
        </w:tc>
        <w:tc>
          <w:tcPr>
            <w:tcW w:w="3684" w:type="dxa"/>
            <w:vMerge w:val="continue"/>
            <w:noWrap w:val="0"/>
            <w:vAlign w:val="top"/>
          </w:tcPr>
          <w:p>
            <w:pPr>
              <w:spacing w:line="460" w:lineRule="exact"/>
              <w:ind w:firstLine="420"/>
              <w:rPr>
                <w:rFonts w:ascii="宋体" w:hAnsi="宋体" w:eastAsia="宋体" w:cs="宋体"/>
                <w:szCs w:val="21"/>
              </w:rPr>
            </w:pPr>
          </w:p>
        </w:tc>
        <w:tc>
          <w:tcPr>
            <w:tcW w:w="618" w:type="dxa"/>
            <w:vMerge w:val="continue"/>
            <w:noWrap w:val="0"/>
            <w:vAlign w:val="top"/>
          </w:tcPr>
          <w:p>
            <w:pPr>
              <w:spacing w:line="460" w:lineRule="exact"/>
              <w:ind w:firstLine="420"/>
              <w:rPr>
                <w:rFonts w:ascii="宋体" w:hAnsi="宋体" w:eastAsia="宋体" w:cs="宋体"/>
                <w:szCs w:val="21"/>
              </w:rPr>
            </w:pPr>
          </w:p>
        </w:tc>
      </w:tr>
    </w:tbl>
    <w:p>
      <w:pPr>
        <w:spacing w:line="460" w:lineRule="exact"/>
        <w:ind w:firstLine="420"/>
        <w:rPr>
          <w:rFonts w:ascii="宋体" w:hAnsi="宋体" w:cs="宋体"/>
          <w:szCs w:val="21"/>
        </w:rPr>
      </w:pPr>
      <w:r>
        <w:rPr>
          <w:rFonts w:hint="eastAsia" w:ascii="宋体" w:hAnsi="宋体" w:cs="宋体"/>
          <w:szCs w:val="21"/>
        </w:rPr>
        <w:t>▲毛巾、拖把清洗消毒方法:用500mg/l（如有隔离病人、血液、体液污染用2000mg/l）含氯消毒剂浸泡30分钟后清洗晾干。</w:t>
      </w:r>
    </w:p>
    <w:p>
      <w:pPr>
        <w:spacing w:line="480" w:lineRule="auto"/>
        <w:ind w:firstLine="0" w:firstLineChars="0"/>
        <w:sectPr>
          <w:pgSz w:w="11906" w:h="16838"/>
          <w:pgMar w:top="1440" w:right="1800" w:bottom="1440" w:left="1800" w:header="851" w:footer="992" w:gutter="0"/>
          <w:pgNumType w:fmt="decimal"/>
          <w:cols w:space="720" w:num="1"/>
          <w:docGrid w:type="lines" w:linePitch="312" w:charSpace="0"/>
        </w:sectPr>
      </w:pPr>
    </w:p>
    <w:p>
      <w:pPr>
        <w:ind w:firstLine="0" w:firstLineChars="0"/>
        <w:jc w:val="left"/>
        <w:outlineLvl w:val="1"/>
        <w:rPr>
          <w:rFonts w:ascii="宋体" w:hAnsi="宋体" w:cs="宋体"/>
          <w:b/>
          <w:szCs w:val="21"/>
        </w:rPr>
      </w:pPr>
      <w:bookmarkStart w:id="70" w:name="_Toc9542"/>
      <w:r>
        <w:rPr>
          <w:rFonts w:hint="eastAsia" w:ascii="宋体" w:hAnsi="宋体" w:cs="宋体"/>
          <w:b/>
          <w:szCs w:val="21"/>
        </w:rPr>
        <w:t>附件2：《每月</w:t>
      </w:r>
      <w:r>
        <w:rPr>
          <w:rFonts w:hint="eastAsia" w:ascii="宋体" w:hAnsi="宋体" w:cs="宋体"/>
          <w:b/>
          <w:szCs w:val="21"/>
          <w:lang w:val="en-US" w:eastAsia="zh-CN"/>
        </w:rPr>
        <w:t>保洁</w:t>
      </w:r>
      <w:r>
        <w:rPr>
          <w:rFonts w:hint="eastAsia" w:ascii="宋体" w:hAnsi="宋体" w:cs="宋体"/>
          <w:b/>
          <w:szCs w:val="21"/>
        </w:rPr>
        <w:t>工作质量考核表》</w:t>
      </w:r>
      <w:bookmarkEnd w:id="70"/>
    </w:p>
    <w:p>
      <w:pPr>
        <w:spacing w:line="460" w:lineRule="exact"/>
        <w:ind w:firstLine="111" w:firstLineChars="53"/>
        <w:jc w:val="left"/>
        <w:rPr>
          <w:rFonts w:ascii="宋体" w:hAnsi="宋体" w:cs="宋体"/>
          <w:szCs w:val="21"/>
          <w:highlight w:val="none"/>
        </w:rPr>
      </w:pPr>
    </w:p>
    <w:p>
      <w:pPr>
        <w:spacing w:line="460" w:lineRule="exact"/>
        <w:ind w:firstLine="420"/>
        <w:jc w:val="left"/>
        <w:rPr>
          <w:rFonts w:ascii="宋体" w:hAnsi="宋体" w:cs="宋体"/>
          <w:bCs/>
          <w:szCs w:val="21"/>
          <w:highlight w:val="none"/>
        </w:rPr>
      </w:pPr>
      <w:r>
        <w:rPr>
          <w:rFonts w:hint="eastAsia" w:ascii="宋体" w:hAnsi="宋体" w:cs="宋体"/>
          <w:bCs/>
          <w:szCs w:val="21"/>
          <w:highlight w:val="none"/>
        </w:rPr>
        <w:t>双方每月对物业</w:t>
      </w:r>
      <w:r>
        <w:rPr>
          <w:rFonts w:hint="eastAsia" w:ascii="宋体" w:hAnsi="宋体" w:cs="宋体"/>
          <w:bCs/>
          <w:szCs w:val="21"/>
          <w:highlight w:val="none"/>
          <w:lang w:val="en-US" w:eastAsia="zh-CN"/>
        </w:rPr>
        <w:t>保洁</w:t>
      </w:r>
      <w:r>
        <w:rPr>
          <w:rFonts w:hint="eastAsia" w:ascii="宋体" w:hAnsi="宋体" w:cs="宋体"/>
          <w:bCs/>
          <w:szCs w:val="21"/>
          <w:highlight w:val="none"/>
        </w:rPr>
        <w:t>服务质量进行考核检查一次</w:t>
      </w:r>
      <w:r>
        <w:rPr>
          <w:rFonts w:hint="eastAsia" w:ascii="宋体" w:hAnsi="宋体" w:cs="宋体"/>
          <w:bCs/>
          <w:szCs w:val="21"/>
          <w:highlight w:val="none"/>
          <w:lang w:eastAsia="zh-CN"/>
        </w:rPr>
        <w:t>，</w:t>
      </w:r>
      <w:r>
        <w:rPr>
          <w:rFonts w:hint="eastAsia" w:ascii="宋体" w:hAnsi="宋体" w:cs="宋体"/>
          <w:bCs/>
          <w:szCs w:val="21"/>
          <w:highlight w:val="none"/>
        </w:rPr>
        <w:t>共抽检考核至少10个部门或区域</w:t>
      </w:r>
      <w:r>
        <w:rPr>
          <w:rFonts w:hint="eastAsia" w:ascii="宋体" w:hAnsi="宋体" w:cs="宋体"/>
          <w:bCs/>
          <w:szCs w:val="21"/>
          <w:highlight w:val="none"/>
          <w:lang w:eastAsia="zh-CN"/>
        </w:rPr>
        <w:t>，</w:t>
      </w:r>
      <w:r>
        <w:rPr>
          <w:rFonts w:hint="eastAsia" w:ascii="宋体" w:hAnsi="宋体" w:cs="宋体"/>
          <w:bCs/>
          <w:szCs w:val="21"/>
          <w:highlight w:val="none"/>
        </w:rPr>
        <w:t>按照考核表扣分标准扣分</w:t>
      </w:r>
      <w:r>
        <w:rPr>
          <w:rFonts w:hint="eastAsia" w:ascii="宋体" w:hAnsi="宋体" w:cs="宋体"/>
          <w:bCs/>
          <w:szCs w:val="21"/>
          <w:highlight w:val="none"/>
          <w:lang w:eastAsia="zh-CN"/>
        </w:rPr>
        <w:t>，</w:t>
      </w:r>
      <w:r>
        <w:rPr>
          <w:rFonts w:hint="eastAsia" w:ascii="宋体" w:hAnsi="宋体" w:cs="宋体"/>
          <w:bCs/>
          <w:szCs w:val="21"/>
          <w:highlight w:val="none"/>
        </w:rPr>
        <w:t>结算物业服务费用按照</w:t>
      </w:r>
      <w:r>
        <w:rPr>
          <w:rFonts w:hint="eastAsia" w:ascii="宋体" w:hAnsi="宋体" w:cs="宋体"/>
          <w:bCs/>
          <w:szCs w:val="21"/>
          <w:highlight w:val="none"/>
          <w:u w:val="single"/>
        </w:rPr>
        <w:t xml:space="preserve"> </w:t>
      </w:r>
      <w:r>
        <w:rPr>
          <w:rFonts w:hint="eastAsia" w:ascii="宋体" w:hAnsi="宋体" w:cs="宋体"/>
          <w:b/>
          <w:bCs/>
          <w:szCs w:val="21"/>
          <w:highlight w:val="none"/>
          <w:u w:val="single"/>
        </w:rPr>
        <w:t xml:space="preserve">20 </w:t>
      </w:r>
      <w:r>
        <w:rPr>
          <w:rFonts w:hint="eastAsia" w:ascii="宋体" w:hAnsi="宋体" w:cs="宋体"/>
          <w:bCs/>
          <w:szCs w:val="21"/>
          <w:highlight w:val="none"/>
        </w:rPr>
        <w:t>元/分标准从服务费中扣除。</w:t>
      </w:r>
    </w:p>
    <w:tbl>
      <w:tblPr>
        <w:tblStyle w:val="48"/>
        <w:tblW w:w="4909"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741"/>
        <w:gridCol w:w="661"/>
        <w:gridCol w:w="4648"/>
        <w:gridCol w:w="1358"/>
        <w:gridCol w:w="95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70" w:hRule="atLeast"/>
        </w:trPr>
        <w:tc>
          <w:tcPr>
            <w:tcW w:w="442" w:type="pct"/>
            <w:tcBorders>
              <w:top w:val="double" w:color="auto" w:sz="6" w:space="0"/>
              <w:bottom w:val="single" w:color="auto" w:sz="4" w:space="0"/>
              <w:right w:val="single" w:color="auto" w:sz="4" w:space="0"/>
            </w:tcBorders>
            <w:noWrap w:val="0"/>
            <w:vAlign w:val="center"/>
          </w:tcPr>
          <w:p>
            <w:pPr>
              <w:spacing w:line="460" w:lineRule="exact"/>
              <w:ind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395" w:type="pct"/>
            <w:tcBorders>
              <w:top w:val="double" w:color="auto" w:sz="6" w:space="0"/>
              <w:left w:val="nil"/>
              <w:bottom w:val="single" w:color="auto" w:sz="4" w:space="0"/>
              <w:right w:val="single" w:color="auto" w:sz="4" w:space="0"/>
            </w:tcBorders>
            <w:noWrap w:val="0"/>
            <w:vAlign w:val="center"/>
          </w:tcPr>
          <w:p>
            <w:pPr>
              <w:spacing w:line="460" w:lineRule="exact"/>
              <w:ind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考核项目</w:t>
            </w:r>
          </w:p>
        </w:tc>
        <w:tc>
          <w:tcPr>
            <w:tcW w:w="2776" w:type="pct"/>
            <w:tcBorders>
              <w:top w:val="double" w:color="auto" w:sz="6" w:space="0"/>
              <w:left w:val="nil"/>
              <w:bottom w:val="single" w:color="auto" w:sz="4" w:space="0"/>
              <w:right w:val="single" w:color="auto" w:sz="4" w:space="0"/>
            </w:tcBorders>
            <w:noWrap w:val="0"/>
            <w:vAlign w:val="center"/>
          </w:tcPr>
          <w:p>
            <w:pPr>
              <w:spacing w:line="460" w:lineRule="exact"/>
              <w:ind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质量要求</w:t>
            </w:r>
          </w:p>
        </w:tc>
        <w:tc>
          <w:tcPr>
            <w:tcW w:w="811" w:type="pct"/>
            <w:tcBorders>
              <w:top w:val="double" w:color="auto" w:sz="6" w:space="0"/>
              <w:left w:val="nil"/>
              <w:bottom w:val="single" w:color="auto" w:sz="4" w:space="0"/>
              <w:right w:val="single" w:color="auto" w:sz="4" w:space="0"/>
            </w:tcBorders>
            <w:noWrap w:val="0"/>
            <w:vAlign w:val="center"/>
          </w:tcPr>
          <w:p>
            <w:pPr>
              <w:spacing w:line="460" w:lineRule="exact"/>
              <w:ind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扣分标准</w:t>
            </w:r>
          </w:p>
        </w:tc>
        <w:tc>
          <w:tcPr>
            <w:tcW w:w="573" w:type="pct"/>
            <w:tcBorders>
              <w:top w:val="double" w:color="auto" w:sz="6" w:space="0"/>
              <w:left w:val="nil"/>
              <w:bottom w:val="single" w:color="auto" w:sz="4" w:space="0"/>
            </w:tcBorders>
            <w:noWrap w:val="0"/>
            <w:vAlign w:val="center"/>
          </w:tcPr>
          <w:p>
            <w:pPr>
              <w:spacing w:line="460" w:lineRule="exact"/>
              <w:ind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扣分值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47" w:hRule="atLeast"/>
        </w:trPr>
        <w:tc>
          <w:tcPr>
            <w:tcW w:w="442" w:type="pct"/>
            <w:vMerge w:val="restart"/>
            <w:tcBorders>
              <w:top w:val="nil"/>
              <w:right w:val="single" w:color="auto" w:sz="4" w:space="0"/>
            </w:tcBorders>
            <w:noWrap w:val="0"/>
            <w:vAlign w:val="center"/>
          </w:tcPr>
          <w:p>
            <w:pPr>
              <w:spacing w:line="4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pPr>
              <w:spacing w:line="460" w:lineRule="exact"/>
              <w:ind w:firstLine="0" w:firstLineChars="0"/>
              <w:jc w:val="left"/>
              <w:rPr>
                <w:rFonts w:ascii="宋体" w:hAnsi="宋体" w:eastAsia="宋体" w:cs="宋体"/>
                <w:color w:val="auto"/>
                <w:szCs w:val="21"/>
                <w:highlight w:val="none"/>
              </w:rPr>
            </w:pPr>
          </w:p>
        </w:tc>
        <w:tc>
          <w:tcPr>
            <w:tcW w:w="395" w:type="pct"/>
            <w:vMerge w:val="restart"/>
            <w:tcBorders>
              <w:top w:val="nil"/>
              <w:left w:val="nil"/>
              <w:right w:val="single" w:color="auto" w:sz="4" w:space="0"/>
            </w:tcBorders>
            <w:noWrap w:val="0"/>
            <w:vAlign w:val="center"/>
          </w:tcPr>
          <w:p>
            <w:pPr>
              <w:spacing w:line="46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劳动纪律</w:t>
            </w:r>
          </w:p>
          <w:p>
            <w:pPr>
              <w:spacing w:line="460" w:lineRule="exact"/>
              <w:ind w:firstLine="0" w:firstLineChars="0"/>
              <w:jc w:val="left"/>
              <w:rPr>
                <w:rFonts w:ascii="宋体" w:hAnsi="宋体" w:eastAsia="宋体" w:cs="宋体"/>
                <w:color w:val="auto"/>
                <w:szCs w:val="21"/>
                <w:highlight w:val="none"/>
              </w:rPr>
            </w:pPr>
          </w:p>
        </w:tc>
        <w:tc>
          <w:tcPr>
            <w:tcW w:w="2776"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按规定要求着工作装</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服装整洁</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不得穿拖鞋。外围人员佩戴劝烟标识。</w:t>
            </w:r>
          </w:p>
        </w:tc>
        <w:tc>
          <w:tcPr>
            <w:tcW w:w="811"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违反一次扣1分</w:t>
            </w:r>
          </w:p>
        </w:tc>
        <w:tc>
          <w:tcPr>
            <w:tcW w:w="573" w:type="pct"/>
            <w:tcBorders>
              <w:top w:val="nil"/>
              <w:left w:val="nil"/>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3" w:hRule="atLeast"/>
        </w:trPr>
        <w:tc>
          <w:tcPr>
            <w:tcW w:w="442" w:type="pct"/>
            <w:vMerge w:val="continue"/>
            <w:tcBorders>
              <w:right w:val="single" w:color="auto" w:sz="4" w:space="0"/>
            </w:tcBorders>
            <w:noWrap w:val="0"/>
            <w:vAlign w:val="center"/>
          </w:tcPr>
          <w:p>
            <w:pPr>
              <w:spacing w:line="460" w:lineRule="exact"/>
              <w:ind w:firstLine="0" w:firstLineChars="0"/>
              <w:jc w:val="left"/>
              <w:rPr>
                <w:rFonts w:ascii="宋体" w:hAnsi="宋体" w:eastAsia="宋体" w:cs="宋体"/>
                <w:color w:val="auto"/>
                <w:szCs w:val="21"/>
                <w:highlight w:val="none"/>
              </w:rPr>
            </w:pPr>
          </w:p>
        </w:tc>
        <w:tc>
          <w:tcPr>
            <w:tcW w:w="395" w:type="pct"/>
            <w:vMerge w:val="continue"/>
            <w:tcBorders>
              <w:left w:val="nil"/>
              <w:right w:val="single" w:color="auto" w:sz="4" w:space="0"/>
            </w:tcBorders>
            <w:noWrap w:val="0"/>
            <w:vAlign w:val="center"/>
          </w:tcPr>
          <w:p>
            <w:pPr>
              <w:spacing w:line="460" w:lineRule="exact"/>
              <w:ind w:firstLine="0" w:firstLineChars="0"/>
              <w:jc w:val="left"/>
              <w:rPr>
                <w:rFonts w:ascii="宋体" w:hAnsi="宋体" w:eastAsia="宋体" w:cs="宋体"/>
                <w:color w:val="auto"/>
                <w:szCs w:val="21"/>
                <w:highlight w:val="none"/>
              </w:rPr>
            </w:pPr>
          </w:p>
        </w:tc>
        <w:tc>
          <w:tcPr>
            <w:tcW w:w="2776"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按时上下班</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不擅自离岗</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当班不准聚众聊天</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按时完成本职工作。</w:t>
            </w:r>
          </w:p>
        </w:tc>
        <w:tc>
          <w:tcPr>
            <w:tcW w:w="811"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违反规定一次扣2分</w:t>
            </w:r>
          </w:p>
        </w:tc>
        <w:tc>
          <w:tcPr>
            <w:tcW w:w="573" w:type="pct"/>
            <w:tcBorders>
              <w:top w:val="nil"/>
              <w:left w:val="nil"/>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3" w:hRule="atLeast"/>
        </w:trPr>
        <w:tc>
          <w:tcPr>
            <w:tcW w:w="442" w:type="pct"/>
            <w:vMerge w:val="continue"/>
            <w:tcBorders>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Cs w:val="21"/>
                <w:highlight w:val="none"/>
              </w:rPr>
            </w:pPr>
          </w:p>
        </w:tc>
        <w:tc>
          <w:tcPr>
            <w:tcW w:w="395" w:type="pct"/>
            <w:vMerge w:val="continue"/>
            <w:tcBorders>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Cs w:val="21"/>
                <w:highlight w:val="none"/>
              </w:rPr>
            </w:pPr>
          </w:p>
        </w:tc>
        <w:tc>
          <w:tcPr>
            <w:tcW w:w="2776"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遵纪守法</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遵守职业道德。工作听从指挥</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认真负责、态度端正。语言文明</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语气温和</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不与科室、患者、家属发生争执。</w:t>
            </w:r>
          </w:p>
        </w:tc>
        <w:tc>
          <w:tcPr>
            <w:tcW w:w="811"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有违规行为情节扣1—5分</w:t>
            </w:r>
          </w:p>
        </w:tc>
        <w:tc>
          <w:tcPr>
            <w:tcW w:w="573" w:type="pct"/>
            <w:tcBorders>
              <w:top w:val="nil"/>
              <w:left w:val="nil"/>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54" w:hRule="atLeast"/>
        </w:trPr>
        <w:tc>
          <w:tcPr>
            <w:tcW w:w="442" w:type="pct"/>
            <w:vMerge w:val="restart"/>
            <w:tcBorders>
              <w:top w:val="single" w:color="auto" w:sz="4" w:space="0"/>
              <w:bottom w:val="single" w:color="auto" w:sz="4" w:space="0"/>
              <w:right w:val="single" w:color="auto" w:sz="4" w:space="0"/>
            </w:tcBorders>
            <w:noWrap w:val="0"/>
            <w:vAlign w:val="center"/>
          </w:tcPr>
          <w:p>
            <w:pPr>
              <w:spacing w:line="460" w:lineRule="exact"/>
              <w:ind w:firstLine="0" w:firstLineChars="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395" w:type="pct"/>
            <w:vMerge w:val="restar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内环境保洁</w:t>
            </w: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按照物业</w:t>
            </w:r>
            <w:r>
              <w:rPr>
                <w:rFonts w:hint="eastAsia" w:ascii="宋体" w:hAnsi="宋体" w:eastAsia="宋体" w:cs="宋体"/>
                <w:color w:val="auto"/>
                <w:sz w:val="18"/>
                <w:szCs w:val="18"/>
                <w:highlight w:val="none"/>
                <w:lang w:val="en-US" w:eastAsia="zh-CN"/>
              </w:rPr>
              <w:t>服务</w:t>
            </w:r>
            <w:r>
              <w:rPr>
                <w:rFonts w:hint="eastAsia" w:ascii="宋体" w:hAnsi="宋体" w:cs="宋体"/>
                <w:color w:val="auto"/>
                <w:sz w:val="18"/>
                <w:szCs w:val="18"/>
                <w:highlight w:val="none"/>
                <w:lang w:val="en-US" w:eastAsia="zh-CN"/>
              </w:rPr>
              <w:t>内容及标准完成各项工作内容，达到</w:t>
            </w:r>
            <w:r>
              <w:rPr>
                <w:rFonts w:hint="eastAsia" w:ascii="宋体" w:hAnsi="宋体" w:cs="宋体"/>
                <w:color w:val="auto"/>
                <w:sz w:val="18"/>
                <w:szCs w:val="18"/>
                <w:highlight w:val="none"/>
              </w:rPr>
              <w:t>保洁</w:t>
            </w:r>
            <w:r>
              <w:rPr>
                <w:rFonts w:hint="eastAsia" w:ascii="宋体" w:hAnsi="宋体" w:cs="宋体"/>
                <w:bCs w:val="0"/>
                <w:color w:val="auto"/>
                <w:sz w:val="18"/>
                <w:szCs w:val="18"/>
                <w:highlight w:val="none"/>
              </w:rPr>
              <w:t>服务质量要求</w:t>
            </w:r>
            <w:r>
              <w:rPr>
                <w:rFonts w:hint="eastAsia" w:ascii="宋体" w:hAnsi="宋体" w:cs="宋体"/>
                <w:bCs w:val="0"/>
                <w:color w:val="auto"/>
                <w:sz w:val="18"/>
                <w:szCs w:val="18"/>
                <w:highlight w:val="none"/>
                <w:lang w:eastAsia="zh-CN"/>
              </w:rPr>
              <w:t>。</w:t>
            </w:r>
          </w:p>
        </w:tc>
        <w:tc>
          <w:tcPr>
            <w:tcW w:w="81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一处不符合要求扣1--5分</w:t>
            </w: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31" w:hRule="atLeast"/>
        </w:trPr>
        <w:tc>
          <w:tcPr>
            <w:tcW w:w="442" w:type="pct"/>
            <w:vMerge w:val="continue"/>
            <w:tcBorders>
              <w:right w:val="single" w:color="auto" w:sz="4" w:space="0"/>
            </w:tcBorders>
            <w:noWrap w:val="0"/>
            <w:vAlign w:val="center"/>
          </w:tcPr>
          <w:p>
            <w:pPr>
              <w:spacing w:line="460" w:lineRule="exact"/>
              <w:ind w:firstLine="0" w:firstLineChars="0"/>
              <w:jc w:val="left"/>
              <w:rPr>
                <w:rFonts w:hint="default" w:ascii="宋体" w:hAnsi="宋体" w:eastAsia="宋体" w:cs="宋体"/>
                <w:color w:val="auto"/>
                <w:szCs w:val="21"/>
                <w:highlight w:val="none"/>
                <w:lang w:val="en-US"/>
              </w:rPr>
            </w:pPr>
          </w:p>
        </w:tc>
        <w:tc>
          <w:tcPr>
            <w:tcW w:w="395" w:type="pct"/>
            <w:vMerge w:val="continue"/>
            <w:tcBorders>
              <w:left w:val="single" w:color="auto" w:sz="4" w:space="0"/>
              <w:right w:val="single" w:color="auto" w:sz="4" w:space="0"/>
            </w:tcBorders>
            <w:noWrap w:val="0"/>
            <w:vAlign w:val="center"/>
          </w:tcPr>
          <w:p>
            <w:pPr>
              <w:spacing w:line="460" w:lineRule="exact"/>
              <w:ind w:firstLine="0" w:firstLineChars="0"/>
              <w:jc w:val="left"/>
              <w:rPr>
                <w:rFonts w:hint="eastAsia" w:ascii="宋体" w:hAnsi="宋体" w:eastAsia="宋体" w:cs="宋体"/>
                <w:color w:val="auto"/>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楼内地面无垃圾、无痰迹、无烟头、无血迹及呕吐物痕迹、无口香糖等明显污渍。</w:t>
            </w:r>
          </w:p>
          <w:p>
            <w:pPr>
              <w:spacing w:line="460" w:lineRule="exact"/>
              <w:ind w:firstLine="0"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楼梯至少每</w:t>
            </w:r>
            <w:r>
              <w:rPr>
                <w:rFonts w:hint="eastAsia" w:ascii="宋体" w:hAnsi="宋体" w:cs="宋体"/>
                <w:color w:val="auto"/>
                <w:sz w:val="18"/>
                <w:szCs w:val="18"/>
                <w:highlight w:val="none"/>
                <w:lang w:val="en-US" w:eastAsia="zh-CN"/>
              </w:rPr>
              <w:t>30</w:t>
            </w:r>
            <w:r>
              <w:rPr>
                <w:rFonts w:hint="eastAsia" w:ascii="宋体" w:hAnsi="宋体" w:eastAsia="宋体" w:cs="宋体"/>
                <w:color w:val="auto"/>
                <w:sz w:val="18"/>
                <w:szCs w:val="18"/>
                <w:highlight w:val="none"/>
              </w:rPr>
              <w:t>分钟巡查清扫一次</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如不按时</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每处扣质量分5分。</w:t>
            </w:r>
          </w:p>
        </w:tc>
        <w:tc>
          <w:tcPr>
            <w:tcW w:w="811" w:type="pct"/>
            <w:vMerge w:val="continue"/>
            <w:tcBorders>
              <w:left w:val="single" w:color="auto" w:sz="4" w:space="0"/>
              <w:right w:val="single" w:color="auto" w:sz="4" w:space="0"/>
            </w:tcBorders>
            <w:noWrap w:val="0"/>
            <w:vAlign w:val="center"/>
          </w:tcPr>
          <w:p>
            <w:pPr>
              <w:spacing w:line="460" w:lineRule="exact"/>
              <w:ind w:firstLine="0" w:firstLineChars="0"/>
              <w:jc w:val="left"/>
              <w:rPr>
                <w:rFonts w:hint="eastAsia" w:ascii="宋体" w:hAnsi="宋体" w:eastAsia="宋体" w:cs="宋体"/>
                <w:szCs w:val="21"/>
                <w:highlight w:val="none"/>
              </w:rPr>
            </w:pP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3" w:hRule="atLeast"/>
        </w:trPr>
        <w:tc>
          <w:tcPr>
            <w:tcW w:w="442" w:type="pct"/>
            <w:vMerge w:val="continue"/>
            <w:tcBorders>
              <w:top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color w:val="auto"/>
                <w:szCs w:val="21"/>
                <w:highlight w:val="none"/>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color w:val="auto"/>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所有卫生间（含洗手盆</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便器等）：无污垢</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无异味</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无残留粪溺。</w:t>
            </w:r>
          </w:p>
          <w:p>
            <w:pPr>
              <w:spacing w:line="460" w:lineRule="exact"/>
              <w:ind w:firstLine="0" w:firstLineChars="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公共卫生间至少每30分钟巡查清扫一次</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如不按时</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每处扣质量分5分。</w:t>
            </w:r>
          </w:p>
        </w:tc>
        <w:tc>
          <w:tcPr>
            <w:tcW w:w="811"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7" w:hRule="atLeast"/>
        </w:trPr>
        <w:tc>
          <w:tcPr>
            <w:tcW w:w="442" w:type="pct"/>
            <w:vMerge w:val="continue"/>
            <w:tcBorders>
              <w:top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color w:val="auto"/>
                <w:szCs w:val="21"/>
                <w:highlight w:val="none"/>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color w:val="auto"/>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门诊、急诊、走廊等公共区域</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在保洁工作时间内</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随时保持洁净。</w:t>
            </w:r>
            <w:r>
              <w:rPr>
                <w:rFonts w:hint="eastAsia" w:ascii="宋体" w:hAnsi="宋体" w:cs="宋体"/>
                <w:color w:val="auto"/>
                <w:sz w:val="18"/>
                <w:szCs w:val="18"/>
                <w:highlight w:val="none"/>
                <w:lang w:val="en-US" w:eastAsia="zh-CN"/>
              </w:rPr>
              <w:t>诊室诊床、治疗室卫生干净整洁。</w:t>
            </w:r>
            <w:r>
              <w:rPr>
                <w:rFonts w:hint="eastAsia" w:ascii="宋体" w:hAnsi="宋体" w:eastAsia="宋体" w:cs="宋体"/>
                <w:color w:val="auto"/>
                <w:sz w:val="18"/>
                <w:szCs w:val="18"/>
                <w:highlight w:val="none"/>
              </w:rPr>
              <w:t>回南天及雨天</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要加强干燥、防滑处理</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做到地面无积水</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rPr>
              <w:t>无大片污渍。</w:t>
            </w:r>
          </w:p>
        </w:tc>
        <w:tc>
          <w:tcPr>
            <w:tcW w:w="811" w:type="pct"/>
            <w:vMerge w:val="restart"/>
            <w:tcBorders>
              <w:top w:val="single" w:color="auto" w:sz="4" w:space="0"/>
              <w:left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一处不符合要求扣1分</w:t>
            </w: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2" w:hRule="atLeast"/>
        </w:trPr>
        <w:tc>
          <w:tcPr>
            <w:tcW w:w="442" w:type="pct"/>
            <w:vMerge w:val="continue"/>
            <w:tcBorders>
              <w:top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内墙、柱、门窗、扶手等</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手摸10CM长度无黑灰尘。</w:t>
            </w:r>
          </w:p>
        </w:tc>
        <w:tc>
          <w:tcPr>
            <w:tcW w:w="811"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73" w:hRule="atLeast"/>
        </w:trPr>
        <w:tc>
          <w:tcPr>
            <w:tcW w:w="442" w:type="pct"/>
            <w:vMerge w:val="continue"/>
            <w:tcBorders>
              <w:top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玻璃、镜面透明净亮</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无手印。走廊、室内墙面、天花板无蜘蛛网</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无残留胶印。</w:t>
            </w:r>
          </w:p>
        </w:tc>
        <w:tc>
          <w:tcPr>
            <w:tcW w:w="811"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44" w:hRule="atLeast"/>
        </w:trPr>
        <w:tc>
          <w:tcPr>
            <w:tcW w:w="442" w:type="pct"/>
            <w:vMerge w:val="continue"/>
            <w:tcBorders>
              <w:top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家具、电器、灯具、装饰品等各类物品外表手摸无灰尘。</w:t>
            </w:r>
          </w:p>
        </w:tc>
        <w:tc>
          <w:tcPr>
            <w:tcW w:w="811"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573" w:type="pct"/>
            <w:vMerge w:val="restart"/>
            <w:tcBorders>
              <w:top w:val="single" w:color="auto" w:sz="4" w:space="0"/>
              <w:lef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96" w:hRule="atLeast"/>
        </w:trPr>
        <w:tc>
          <w:tcPr>
            <w:tcW w:w="442" w:type="pct"/>
            <w:vMerge w:val="continue"/>
            <w:tcBorders>
              <w:top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39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2776" w:type="pct"/>
            <w:tcBorders>
              <w:top w:val="single" w:color="auto" w:sz="4" w:space="0"/>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按消毒标准湿擦病床、床头柜、设备带及呼叫器等病房设施。病人出院后对病床及床头柜进行终末彻底清洁、消毒。</w:t>
            </w:r>
          </w:p>
        </w:tc>
        <w:tc>
          <w:tcPr>
            <w:tcW w:w="811"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573" w:type="pct"/>
            <w:vMerge w:val="continue"/>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290" w:hRule="atLeast"/>
        </w:trPr>
        <w:tc>
          <w:tcPr>
            <w:tcW w:w="442" w:type="pct"/>
            <w:vMerge w:val="restart"/>
            <w:tcBorders>
              <w:top w:val="nil"/>
              <w:bottom w:val="single" w:color="auto" w:sz="4" w:space="0"/>
              <w:right w:val="single" w:color="auto" w:sz="4" w:space="0"/>
            </w:tcBorders>
            <w:noWrap w:val="0"/>
            <w:vAlign w:val="center"/>
          </w:tcPr>
          <w:p>
            <w:pPr>
              <w:spacing w:line="460" w:lineRule="exact"/>
              <w:ind w:firstLine="0" w:firstLineChars="0"/>
              <w:jc w:val="left"/>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p>
        </w:tc>
        <w:tc>
          <w:tcPr>
            <w:tcW w:w="395" w:type="pct"/>
            <w:vMerge w:val="restart"/>
            <w:tcBorders>
              <w:top w:val="nil"/>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外环境保洁</w:t>
            </w:r>
          </w:p>
        </w:tc>
        <w:tc>
          <w:tcPr>
            <w:tcW w:w="2776"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每天上、下午至少全面各打扫一次</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白天需随时对水泥地面新产生的垃圾及时扫除。保持室外地面、绿化带无垃圾、烟头、积厚尘、无无杂物堆放。</w:t>
            </w:r>
          </w:p>
        </w:tc>
        <w:tc>
          <w:tcPr>
            <w:tcW w:w="811" w:type="pct"/>
            <w:vMerge w:val="restart"/>
            <w:tcBorders>
              <w:top w:val="nil"/>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一处不符合要求扣1分</w:t>
            </w: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44" w:hRule="atLeast"/>
        </w:trPr>
        <w:tc>
          <w:tcPr>
            <w:tcW w:w="442" w:type="pct"/>
            <w:vMerge w:val="continue"/>
            <w:tcBorders>
              <w:top w:val="nil"/>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395" w:type="pct"/>
            <w:vMerge w:val="continue"/>
            <w:tcBorders>
              <w:top w:val="nil"/>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2776"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垃圾箱体外表无污渍、无厚尘</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垃圾箱边无杂物、无垃圾散落和堆放。垃圾箱内及时清理</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不得满溢。</w:t>
            </w:r>
          </w:p>
        </w:tc>
        <w:tc>
          <w:tcPr>
            <w:tcW w:w="811" w:type="pct"/>
            <w:vMerge w:val="continue"/>
            <w:tcBorders>
              <w:top w:val="nil"/>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573" w:type="pct"/>
            <w:vMerge w:val="restart"/>
            <w:tcBorders>
              <w:top w:val="single" w:color="auto" w:sz="4" w:space="0"/>
              <w:lef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atLeast"/>
        </w:trPr>
        <w:tc>
          <w:tcPr>
            <w:tcW w:w="442" w:type="pct"/>
            <w:vMerge w:val="continue"/>
            <w:tcBorders>
              <w:top w:val="nil"/>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395" w:type="pct"/>
            <w:vMerge w:val="continue"/>
            <w:tcBorders>
              <w:top w:val="nil"/>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2776"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瓷砖外墙2米高度以下无明显可清理的污迹。</w:t>
            </w:r>
          </w:p>
        </w:tc>
        <w:tc>
          <w:tcPr>
            <w:tcW w:w="811" w:type="pct"/>
            <w:vMerge w:val="continue"/>
            <w:tcBorders>
              <w:top w:val="nil"/>
              <w:left w:val="single" w:color="auto" w:sz="4" w:space="0"/>
              <w:bottom w:val="single" w:color="auto" w:sz="4" w:space="0"/>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573" w:type="pct"/>
            <w:vMerge w:val="continue"/>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47" w:hRule="atLeast"/>
        </w:trPr>
        <w:tc>
          <w:tcPr>
            <w:tcW w:w="442" w:type="pct"/>
            <w:vMerge w:val="restart"/>
            <w:tcBorders>
              <w:top w:val="nil"/>
              <w:right w:val="single" w:color="auto" w:sz="4" w:space="0"/>
            </w:tcBorders>
            <w:noWrap w:val="0"/>
            <w:vAlign w:val="center"/>
          </w:tcPr>
          <w:p>
            <w:pPr>
              <w:spacing w:line="460" w:lineRule="exact"/>
              <w:ind w:firstLine="0" w:firstLineChars="0"/>
              <w:jc w:val="left"/>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395" w:type="pct"/>
            <w:vMerge w:val="restart"/>
            <w:tcBorders>
              <w:top w:val="nil"/>
              <w:left w:val="nil"/>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生活垃圾、医疗废物管理</w:t>
            </w:r>
          </w:p>
        </w:tc>
        <w:tc>
          <w:tcPr>
            <w:tcW w:w="2776"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医疗废弃物管理符合《医疗垃圾和保洁消毒工作质量标准及要求》</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科室及暂存间的医废日产日清</w:t>
            </w:r>
            <w:r>
              <w:rPr>
                <w:rFonts w:hint="eastAsia" w:ascii="宋体" w:hAnsi="宋体" w:cs="宋体"/>
                <w:sz w:val="18"/>
                <w:szCs w:val="18"/>
                <w:highlight w:val="none"/>
                <w:lang w:eastAsia="zh-CN"/>
              </w:rPr>
              <w:t>，</w:t>
            </w:r>
            <w:r>
              <w:rPr>
                <w:rFonts w:hint="eastAsia" w:ascii="宋体" w:hAnsi="宋体" w:eastAsia="宋体" w:cs="宋体"/>
                <w:bCs/>
                <w:snapToGrid w:val="0"/>
                <w:kern w:val="0"/>
                <w:sz w:val="18"/>
                <w:szCs w:val="18"/>
                <w:highlight w:val="none"/>
              </w:rPr>
              <w:t>按规范打包、称重、清运</w:t>
            </w:r>
            <w:r>
              <w:rPr>
                <w:rFonts w:hint="eastAsia" w:ascii="宋体" w:hAnsi="宋体" w:cs="宋体"/>
                <w:bCs/>
                <w:snapToGrid w:val="0"/>
                <w:kern w:val="0"/>
                <w:sz w:val="18"/>
                <w:szCs w:val="18"/>
                <w:highlight w:val="none"/>
                <w:lang w:eastAsia="zh-CN"/>
              </w:rPr>
              <w:t>，</w:t>
            </w:r>
            <w:r>
              <w:rPr>
                <w:rFonts w:hint="eastAsia" w:ascii="宋体" w:hAnsi="宋体" w:eastAsia="宋体" w:cs="宋体"/>
                <w:bCs/>
                <w:snapToGrid w:val="0"/>
                <w:kern w:val="0"/>
                <w:sz w:val="18"/>
                <w:szCs w:val="18"/>
                <w:highlight w:val="none"/>
              </w:rPr>
              <w:t>并做好回收及交接记录</w:t>
            </w:r>
            <w:r>
              <w:rPr>
                <w:rFonts w:hint="eastAsia" w:ascii="宋体" w:hAnsi="宋体" w:eastAsia="宋体" w:cs="宋体"/>
                <w:sz w:val="18"/>
                <w:szCs w:val="18"/>
                <w:highlight w:val="none"/>
              </w:rPr>
              <w:t>。</w:t>
            </w:r>
          </w:p>
        </w:tc>
        <w:tc>
          <w:tcPr>
            <w:tcW w:w="811"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一处不符合要求扣1--10分</w:t>
            </w:r>
          </w:p>
        </w:tc>
        <w:tc>
          <w:tcPr>
            <w:tcW w:w="573" w:type="pct"/>
            <w:tcBorders>
              <w:top w:val="single" w:color="auto" w:sz="4" w:space="0"/>
              <w:left w:val="nil"/>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47" w:hRule="atLeast"/>
        </w:trPr>
        <w:tc>
          <w:tcPr>
            <w:tcW w:w="442" w:type="pct"/>
            <w:vMerge w:val="continue"/>
            <w:tcBorders>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395" w:type="pct"/>
            <w:vMerge w:val="continue"/>
            <w:tcBorders>
              <w:left w:val="nil"/>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2776"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lang w:bidi="ar"/>
              </w:rPr>
              <w:t>专职垃圾回收人员负责密闭运送至生活垃圾存放处和医疗废物暂存间。</w:t>
            </w:r>
            <w:r>
              <w:rPr>
                <w:rFonts w:hint="eastAsia" w:ascii="宋体" w:hAnsi="宋体" w:eastAsia="宋体" w:cs="宋体"/>
                <w:sz w:val="18"/>
                <w:szCs w:val="18"/>
                <w:highlight w:val="none"/>
              </w:rPr>
              <w:t>收运途中及暂存间地面不得有散乱医废泄漏和污染。确保医废无遗失。</w:t>
            </w:r>
          </w:p>
        </w:tc>
        <w:tc>
          <w:tcPr>
            <w:tcW w:w="811" w:type="pct"/>
            <w:tcBorders>
              <w:top w:val="nil"/>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573" w:type="pct"/>
            <w:tcBorders>
              <w:top w:val="nil"/>
              <w:left w:val="nil"/>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7" w:hRule="atLeast"/>
        </w:trPr>
        <w:tc>
          <w:tcPr>
            <w:tcW w:w="442" w:type="pct"/>
            <w:vMerge w:val="continue"/>
            <w:tcBorders>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395" w:type="pct"/>
            <w:vMerge w:val="continue"/>
            <w:tcBorders>
              <w:left w:val="nil"/>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ind w:firstLine="0" w:firstLineChars="0"/>
              <w:rPr>
                <w:rFonts w:ascii="宋体" w:hAnsi="宋体" w:eastAsia="宋体" w:cs="宋体"/>
                <w:sz w:val="18"/>
                <w:szCs w:val="18"/>
                <w:highlight w:val="none"/>
                <w:lang w:bidi="ar"/>
              </w:rPr>
            </w:pPr>
            <w:r>
              <w:rPr>
                <w:rFonts w:hint="eastAsia" w:ascii="宋体" w:hAnsi="宋体" w:eastAsia="宋体" w:cs="宋体"/>
                <w:sz w:val="18"/>
                <w:szCs w:val="18"/>
                <w:highlight w:val="none"/>
                <w:lang w:bidi="ar"/>
              </w:rPr>
              <w:t>生活垃圾和医疗废物分类存放</w:t>
            </w:r>
            <w:r>
              <w:rPr>
                <w:rFonts w:hint="eastAsia" w:ascii="宋体" w:hAnsi="宋体" w:cs="宋体"/>
                <w:sz w:val="18"/>
                <w:szCs w:val="18"/>
                <w:highlight w:val="none"/>
                <w:lang w:eastAsia="zh-CN" w:bidi="ar"/>
              </w:rPr>
              <w:t>，</w:t>
            </w:r>
            <w:r>
              <w:rPr>
                <w:rFonts w:hint="eastAsia" w:ascii="宋体" w:hAnsi="宋体" w:eastAsia="宋体" w:cs="宋体"/>
                <w:sz w:val="18"/>
                <w:szCs w:val="18"/>
                <w:highlight w:val="none"/>
                <w:lang w:bidi="ar"/>
              </w:rPr>
              <w:t>不得混放。</w:t>
            </w:r>
          </w:p>
        </w:tc>
        <w:tc>
          <w:tcPr>
            <w:tcW w:w="811" w:type="pct"/>
            <w:vMerge w:val="restart"/>
            <w:tcBorders>
              <w:top w:val="single" w:color="auto" w:sz="4" w:space="0"/>
              <w:left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一处不符合要求扣1分</w:t>
            </w:r>
          </w:p>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6" w:hRule="atLeast"/>
        </w:trPr>
        <w:tc>
          <w:tcPr>
            <w:tcW w:w="442" w:type="pct"/>
            <w:vMerge w:val="continue"/>
            <w:tcBorders>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395" w:type="pct"/>
            <w:vMerge w:val="continue"/>
            <w:tcBorders>
              <w:left w:val="nil"/>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bCs/>
                <w:snapToGrid w:val="0"/>
                <w:kern w:val="0"/>
                <w:sz w:val="18"/>
                <w:szCs w:val="18"/>
                <w:highlight w:val="none"/>
              </w:rPr>
            </w:pPr>
            <w:r>
              <w:rPr>
                <w:rFonts w:hint="eastAsia" w:ascii="宋体" w:hAnsi="宋体" w:eastAsia="宋体" w:cs="宋体"/>
                <w:sz w:val="18"/>
                <w:szCs w:val="18"/>
                <w:highlight w:val="none"/>
              </w:rPr>
              <w:t>做好暂存间管理</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各类医废分类分区摆放</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不得混放。不得放置不必要的杂物</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禁止无关人员进入。不得在暂存间饮食、吸烟。</w:t>
            </w:r>
          </w:p>
        </w:tc>
        <w:tc>
          <w:tcPr>
            <w:tcW w:w="811" w:type="pct"/>
            <w:vMerge w:val="continue"/>
            <w:tcBorders>
              <w:left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86" w:hRule="atLeast"/>
        </w:trPr>
        <w:tc>
          <w:tcPr>
            <w:tcW w:w="442" w:type="pct"/>
            <w:vMerge w:val="continue"/>
            <w:tcBorders>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395" w:type="pct"/>
            <w:vMerge w:val="continue"/>
            <w:tcBorders>
              <w:left w:val="nil"/>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人员工作期间正确佩戴口罩、帽子、手套、水鞋、围裙等防护用品</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做好职业防护。</w:t>
            </w:r>
          </w:p>
        </w:tc>
        <w:tc>
          <w:tcPr>
            <w:tcW w:w="811" w:type="pct"/>
            <w:vMerge w:val="continue"/>
            <w:tcBorders>
              <w:left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736" w:hRule="atLeast"/>
        </w:trPr>
        <w:tc>
          <w:tcPr>
            <w:tcW w:w="442" w:type="pct"/>
            <w:vMerge w:val="continue"/>
            <w:tcBorders>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395" w:type="pct"/>
            <w:vMerge w:val="continue"/>
            <w:tcBorders>
              <w:left w:val="nil"/>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工作结束后按规定对暂存间及收运车辆进行清洗</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并使用消毒水、紫外线灯进行消毒。</w:t>
            </w:r>
          </w:p>
        </w:tc>
        <w:tc>
          <w:tcPr>
            <w:tcW w:w="811" w:type="pct"/>
            <w:vMerge w:val="continue"/>
            <w:tcBorders>
              <w:left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6" w:hRule="atLeast"/>
        </w:trPr>
        <w:tc>
          <w:tcPr>
            <w:tcW w:w="442" w:type="pct"/>
            <w:vMerge w:val="continue"/>
            <w:tcBorders>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395" w:type="pct"/>
            <w:vMerge w:val="continue"/>
            <w:tcBorders>
              <w:left w:val="nil"/>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2776" w:type="pct"/>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日常中关好纱窗</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设置好挡鼠板</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非必要工作时不得打开。必要工作结束后立即恢复</w:t>
            </w:r>
            <w:r>
              <w:rPr>
                <w:rFonts w:hint="eastAsia" w:ascii="宋体" w:hAnsi="宋体" w:cs="宋体"/>
                <w:sz w:val="18"/>
                <w:szCs w:val="18"/>
                <w:highlight w:val="none"/>
                <w:lang w:eastAsia="zh-CN"/>
              </w:rPr>
              <w:t>，</w:t>
            </w:r>
            <w:r>
              <w:rPr>
                <w:rFonts w:hint="eastAsia" w:ascii="宋体" w:hAnsi="宋体" w:eastAsia="宋体" w:cs="宋体"/>
                <w:sz w:val="18"/>
                <w:szCs w:val="18"/>
                <w:highlight w:val="none"/>
              </w:rPr>
              <w:t>防止小动物进入。人离开后锁好门窗。</w:t>
            </w:r>
          </w:p>
        </w:tc>
        <w:tc>
          <w:tcPr>
            <w:tcW w:w="811" w:type="pct"/>
            <w:vMerge w:val="continue"/>
            <w:tcBorders>
              <w:left w:val="single" w:color="auto" w:sz="4" w:space="0"/>
              <w:bottom w:val="single" w:color="auto" w:sz="4" w:space="0"/>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6" w:hRule="atLeast"/>
        </w:trPr>
        <w:tc>
          <w:tcPr>
            <w:tcW w:w="442" w:type="pct"/>
            <w:tcBorders>
              <w:bottom w:val="single" w:color="auto" w:sz="4" w:space="0"/>
              <w:right w:val="single" w:color="auto" w:sz="4" w:space="0"/>
            </w:tcBorders>
            <w:shd w:val="clear" w:color="auto" w:fill="auto"/>
            <w:noWrap w:val="0"/>
            <w:vAlign w:val="center"/>
          </w:tcPr>
          <w:p>
            <w:pPr>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5</w:t>
            </w:r>
          </w:p>
        </w:tc>
        <w:tc>
          <w:tcPr>
            <w:tcW w:w="395" w:type="pct"/>
            <w:tcBorders>
              <w:left w:val="nil"/>
              <w:bottom w:val="single" w:color="auto" w:sz="4" w:space="0"/>
              <w:right w:val="single" w:color="auto" w:sz="4" w:space="0"/>
            </w:tcBorders>
            <w:shd w:val="clear" w:color="auto" w:fill="auto"/>
            <w:noWrap w:val="0"/>
            <w:vAlign w:val="center"/>
          </w:tcPr>
          <w:p>
            <w:pPr>
              <w:ind w:firstLine="0" w:firstLineChars="0"/>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节能管理</w:t>
            </w:r>
          </w:p>
        </w:tc>
        <w:tc>
          <w:tcPr>
            <w:tcW w:w="277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360" w:firstLineChars="200"/>
              <w:rPr>
                <w:rFonts w:hint="eastAsia" w:ascii="宋体" w:hAnsi="宋体" w:eastAsia="宋体" w:cs="宋体"/>
                <w:kern w:val="2"/>
                <w:sz w:val="21"/>
                <w:szCs w:val="21"/>
                <w:highlight w:val="yellow"/>
                <w:lang w:val="en-US" w:eastAsia="zh-CN" w:bidi="ar-SA"/>
              </w:rPr>
            </w:pPr>
            <w:r>
              <w:rPr>
                <w:rFonts w:hint="eastAsia" w:ascii="宋体" w:hAnsi="宋体" w:cs="宋体"/>
                <w:sz w:val="18"/>
                <w:szCs w:val="18"/>
                <w:highlight w:val="none"/>
                <w:lang w:val="en-US" w:eastAsia="zh-CN"/>
              </w:rPr>
              <w:t>遵守采购人节能管理相关规定，节约用水用电。按要求使用和关闭照明灯、电脑、饮水机、各类用电器，严禁各种浪费行为。</w:t>
            </w:r>
          </w:p>
        </w:tc>
        <w:tc>
          <w:tcPr>
            <w:tcW w:w="81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420" w:firstLineChars="200"/>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highlight w:val="none"/>
              </w:rPr>
              <w:t>一处不符合要求扣1分</w:t>
            </w:r>
          </w:p>
        </w:tc>
        <w:tc>
          <w:tcPr>
            <w:tcW w:w="573" w:type="pct"/>
            <w:tcBorders>
              <w:top w:val="single" w:color="auto" w:sz="4" w:space="0"/>
              <w:left w:val="single" w:color="auto" w:sz="4" w:space="0"/>
              <w:bottom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6" w:hRule="atLeast"/>
        </w:trPr>
        <w:tc>
          <w:tcPr>
            <w:tcW w:w="442" w:type="pct"/>
            <w:tcBorders>
              <w:top w:val="nil"/>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c>
          <w:tcPr>
            <w:tcW w:w="395" w:type="pct"/>
            <w:tcBorders>
              <w:top w:val="nil"/>
              <w:left w:val="nil"/>
              <w:right w:val="single" w:color="auto" w:sz="4" w:space="0"/>
            </w:tcBorders>
            <w:noWrap w:val="0"/>
            <w:vAlign w:val="center"/>
          </w:tcPr>
          <w:p>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合计</w:t>
            </w:r>
          </w:p>
        </w:tc>
        <w:tc>
          <w:tcPr>
            <w:tcW w:w="2776" w:type="pct"/>
            <w:tcBorders>
              <w:top w:val="single" w:color="auto" w:sz="4" w:space="0"/>
              <w:left w:val="nil"/>
              <w:right w:val="single" w:color="auto" w:sz="4" w:space="0"/>
            </w:tcBorders>
            <w:noWrap w:val="0"/>
            <w:vAlign w:val="center"/>
          </w:tcPr>
          <w:p>
            <w:pPr>
              <w:spacing w:line="460" w:lineRule="exact"/>
              <w:ind w:left="315" w:firstLine="0" w:firstLineChars="0"/>
              <w:jc w:val="left"/>
              <w:rPr>
                <w:rFonts w:ascii="宋体" w:hAnsi="宋体" w:eastAsia="宋体" w:cs="宋体"/>
                <w:sz w:val="18"/>
                <w:szCs w:val="18"/>
                <w:highlight w:val="none"/>
              </w:rPr>
            </w:pPr>
          </w:p>
        </w:tc>
        <w:tc>
          <w:tcPr>
            <w:tcW w:w="811" w:type="pct"/>
            <w:tcBorders>
              <w:top w:val="single" w:color="auto" w:sz="4" w:space="0"/>
              <w:left w:val="nil"/>
              <w:right w:val="single" w:color="auto" w:sz="4" w:space="0"/>
            </w:tcBorders>
            <w:noWrap w:val="0"/>
            <w:vAlign w:val="center"/>
          </w:tcPr>
          <w:p>
            <w:pPr>
              <w:spacing w:line="460" w:lineRule="exact"/>
              <w:ind w:left="315" w:firstLine="0" w:firstLineChars="0"/>
              <w:jc w:val="left"/>
              <w:rPr>
                <w:rFonts w:ascii="宋体" w:hAnsi="宋体" w:eastAsia="宋体" w:cs="宋体"/>
                <w:szCs w:val="21"/>
                <w:highlight w:val="none"/>
              </w:rPr>
            </w:pPr>
          </w:p>
        </w:tc>
        <w:tc>
          <w:tcPr>
            <w:tcW w:w="573" w:type="pct"/>
            <w:tcBorders>
              <w:top w:val="nil"/>
              <w:left w:val="nil"/>
            </w:tcBorders>
            <w:noWrap w:val="0"/>
            <w:vAlign w:val="center"/>
          </w:tcPr>
          <w:p>
            <w:pPr>
              <w:spacing w:line="460" w:lineRule="exact"/>
              <w:ind w:left="315" w:firstLine="0" w:firstLineChars="0"/>
              <w:jc w:val="left"/>
              <w:rPr>
                <w:rFonts w:ascii="宋体" w:hAnsi="宋体" w:eastAsia="宋体" w:cs="宋体"/>
                <w:szCs w:val="21"/>
                <w:highlight w:val="none"/>
              </w:rPr>
            </w:pPr>
          </w:p>
        </w:tc>
      </w:tr>
    </w:tbl>
    <w:p>
      <w:pPr>
        <w:spacing w:line="460" w:lineRule="exact"/>
        <w:ind w:left="0" w:leftChars="0" w:firstLine="0" w:firstLineChars="0"/>
        <w:jc w:val="left"/>
        <w:rPr>
          <w:rFonts w:ascii="宋体" w:hAnsi="宋体" w:cs="宋体"/>
          <w:bCs/>
          <w:szCs w:val="21"/>
        </w:rPr>
      </w:pPr>
      <w:r>
        <w:rPr>
          <w:rFonts w:hint="eastAsia" w:ascii="宋体" w:hAnsi="宋体" w:cs="宋体"/>
          <w:bCs/>
          <w:szCs w:val="21"/>
        </w:rPr>
        <w:t>说明：</w:t>
      </w:r>
    </w:p>
    <w:p>
      <w:pPr>
        <w:spacing w:line="460" w:lineRule="exact"/>
        <w:ind w:firstLine="420"/>
        <w:jc w:val="left"/>
        <w:rPr>
          <w:rFonts w:ascii="宋体" w:hAnsi="宋体" w:cs="宋体"/>
          <w:szCs w:val="21"/>
        </w:rPr>
      </w:pPr>
      <w:r>
        <w:rPr>
          <w:rFonts w:hint="eastAsia" w:ascii="宋体" w:hAnsi="宋体" w:cs="宋体"/>
          <w:bCs/>
          <w:szCs w:val="21"/>
        </w:rPr>
        <w:t>1</w:t>
      </w:r>
      <w:r>
        <w:rPr>
          <w:rFonts w:hint="eastAsia" w:ascii="宋体" w:hAnsi="宋体" w:cs="宋体"/>
          <w:bCs/>
          <w:szCs w:val="21"/>
          <w:lang w:val="en-US" w:eastAsia="zh-CN"/>
        </w:rPr>
        <w:t>.</w:t>
      </w:r>
      <w:r>
        <w:rPr>
          <w:rFonts w:hint="eastAsia" w:ascii="宋体" w:hAnsi="宋体" w:cs="宋体"/>
          <w:bCs/>
          <w:szCs w:val="21"/>
        </w:rPr>
        <w:t>灰尘扣分标准以手抹距离10CM有明显灰尘为准；公共区域地面卫生以10平方米范围内垃圾、烟头不超过1个为准。</w:t>
      </w:r>
    </w:p>
    <w:p>
      <w:pPr>
        <w:spacing w:line="460" w:lineRule="exact"/>
        <w:ind w:firstLine="420"/>
        <w:jc w:val="left"/>
        <w:rPr>
          <w:rFonts w:ascii="宋体" w:hAnsi="宋体" w:cs="宋体"/>
          <w:bCs/>
          <w:szCs w:val="21"/>
        </w:rPr>
      </w:pPr>
      <w:r>
        <w:rPr>
          <w:rFonts w:hint="eastAsia" w:ascii="宋体" w:hAnsi="宋体" w:cs="宋体"/>
          <w:bCs/>
          <w:szCs w:val="21"/>
        </w:rPr>
        <w:t>2</w:t>
      </w:r>
      <w:r>
        <w:rPr>
          <w:rFonts w:hint="eastAsia" w:ascii="宋体" w:hAnsi="宋体" w:cs="宋体"/>
          <w:bCs/>
          <w:szCs w:val="21"/>
          <w:lang w:val="en-US" w:eastAsia="zh-CN"/>
        </w:rPr>
        <w:t>.</w:t>
      </w:r>
      <w:r>
        <w:rPr>
          <w:rFonts w:hint="eastAsia" w:ascii="宋体" w:hAnsi="宋体" w:cs="宋体"/>
          <w:bCs/>
          <w:szCs w:val="21"/>
        </w:rPr>
        <w:t>由于硬件本身原因</w:t>
      </w:r>
      <w:r>
        <w:rPr>
          <w:rFonts w:hint="eastAsia" w:ascii="宋体" w:hAnsi="宋体" w:cs="宋体"/>
          <w:bCs/>
          <w:szCs w:val="21"/>
          <w:lang w:eastAsia="zh-CN"/>
        </w:rPr>
        <w:t>，</w:t>
      </w:r>
      <w:r>
        <w:rPr>
          <w:rFonts w:hint="eastAsia" w:ascii="宋体" w:hAnsi="宋体" w:cs="宋体"/>
          <w:bCs/>
          <w:szCs w:val="21"/>
        </w:rPr>
        <w:t>如：瓷砖本身的等级质量、铁质的风化、油漆的脱落、化学物品腐蚀、建筑物或设施本身残破等自然因素</w:t>
      </w:r>
      <w:r>
        <w:rPr>
          <w:rFonts w:hint="eastAsia" w:ascii="宋体" w:hAnsi="宋体" w:cs="宋体"/>
          <w:bCs/>
          <w:szCs w:val="21"/>
          <w:lang w:eastAsia="zh-CN"/>
        </w:rPr>
        <w:t>，</w:t>
      </w:r>
      <w:r>
        <w:rPr>
          <w:rFonts w:hint="eastAsia" w:ascii="宋体" w:hAnsi="宋体" w:cs="宋体"/>
          <w:bCs/>
          <w:szCs w:val="21"/>
        </w:rPr>
        <w:t>而非保洁原因造成的污渍</w:t>
      </w:r>
      <w:r>
        <w:rPr>
          <w:rFonts w:hint="eastAsia" w:ascii="宋体" w:hAnsi="宋体" w:cs="宋体"/>
          <w:bCs/>
          <w:szCs w:val="21"/>
          <w:lang w:eastAsia="zh-CN"/>
        </w:rPr>
        <w:t>，</w:t>
      </w:r>
      <w:r>
        <w:rPr>
          <w:rFonts w:hint="eastAsia" w:ascii="宋体" w:hAnsi="宋体" w:cs="宋体"/>
          <w:bCs/>
          <w:szCs w:val="21"/>
        </w:rPr>
        <w:t>不属扣分范围。</w:t>
      </w:r>
    </w:p>
    <w:p>
      <w:pPr>
        <w:spacing w:line="460" w:lineRule="exact"/>
        <w:ind w:firstLine="420"/>
        <w:jc w:val="left"/>
        <w:rPr>
          <w:rFonts w:ascii="宋体" w:hAnsi="宋体" w:cs="宋体"/>
          <w:bCs/>
          <w:szCs w:val="21"/>
        </w:rPr>
      </w:pPr>
      <w:r>
        <w:rPr>
          <w:rFonts w:hint="eastAsia" w:ascii="宋体" w:hAnsi="宋体" w:cs="宋体"/>
          <w:bCs/>
          <w:szCs w:val="21"/>
        </w:rPr>
        <w:t>3</w:t>
      </w:r>
      <w:r>
        <w:rPr>
          <w:rFonts w:hint="eastAsia" w:ascii="宋体" w:hAnsi="宋体" w:cs="宋体"/>
          <w:bCs/>
          <w:szCs w:val="21"/>
          <w:lang w:val="en-US" w:eastAsia="zh-CN"/>
        </w:rPr>
        <w:t>.</w:t>
      </w:r>
      <w:r>
        <w:rPr>
          <w:rFonts w:hint="eastAsia" w:ascii="宋体" w:hAnsi="宋体" w:cs="宋体"/>
          <w:bCs/>
          <w:szCs w:val="21"/>
          <w:lang w:eastAsia="zh-CN"/>
        </w:rPr>
        <w:t>采购人</w:t>
      </w:r>
      <w:r>
        <w:rPr>
          <w:rFonts w:hint="eastAsia" w:ascii="宋体" w:hAnsi="宋体" w:cs="宋体"/>
          <w:bCs/>
          <w:szCs w:val="21"/>
        </w:rPr>
        <w:t>检查时应通知</w:t>
      </w:r>
      <w:r>
        <w:rPr>
          <w:rFonts w:hint="eastAsia" w:ascii="宋体" w:hAnsi="宋体" w:cs="宋体"/>
          <w:bCs/>
          <w:szCs w:val="21"/>
          <w:lang w:eastAsia="zh-CN"/>
        </w:rPr>
        <w:t>中标人</w:t>
      </w:r>
      <w:r>
        <w:rPr>
          <w:rFonts w:hint="eastAsia" w:ascii="宋体" w:hAnsi="宋体" w:cs="宋体"/>
          <w:bCs/>
          <w:szCs w:val="21"/>
        </w:rPr>
        <w:t>管理人员一起参加</w:t>
      </w:r>
      <w:r>
        <w:rPr>
          <w:rFonts w:hint="eastAsia" w:ascii="宋体" w:hAnsi="宋体" w:cs="宋体"/>
          <w:bCs/>
          <w:szCs w:val="21"/>
          <w:lang w:eastAsia="zh-CN"/>
        </w:rPr>
        <w:t>，</w:t>
      </w:r>
      <w:r>
        <w:rPr>
          <w:rFonts w:hint="eastAsia" w:ascii="宋体" w:hAnsi="宋体" w:cs="宋体"/>
          <w:bCs/>
          <w:szCs w:val="21"/>
        </w:rPr>
        <w:t>检查结果应经双方检查人员签字确认。</w:t>
      </w:r>
    </w:p>
    <w:p>
      <w:pPr>
        <w:spacing w:line="460" w:lineRule="exact"/>
        <w:ind w:firstLine="420"/>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lang w:eastAsia="zh-CN"/>
        </w:rPr>
        <w:t>采购人</w:t>
      </w:r>
      <w:r>
        <w:rPr>
          <w:rFonts w:hint="eastAsia" w:ascii="宋体" w:hAnsi="宋体" w:cs="宋体"/>
          <w:szCs w:val="21"/>
        </w:rPr>
        <w:t>平时检查发现的问题</w:t>
      </w:r>
      <w:r>
        <w:rPr>
          <w:rFonts w:hint="eastAsia" w:ascii="宋体" w:hAnsi="宋体" w:cs="宋体"/>
          <w:szCs w:val="21"/>
          <w:lang w:eastAsia="zh-CN"/>
        </w:rPr>
        <w:t>，</w:t>
      </w:r>
      <w:r>
        <w:rPr>
          <w:rFonts w:hint="eastAsia" w:ascii="宋体" w:hAnsi="宋体" w:cs="宋体"/>
          <w:szCs w:val="21"/>
        </w:rPr>
        <w:t>应及时告知</w:t>
      </w:r>
      <w:r>
        <w:rPr>
          <w:rFonts w:hint="eastAsia" w:ascii="宋体" w:hAnsi="宋体" w:cs="宋体"/>
          <w:szCs w:val="21"/>
          <w:lang w:eastAsia="zh-CN"/>
        </w:rPr>
        <w:t>中标人</w:t>
      </w:r>
      <w:r>
        <w:rPr>
          <w:rFonts w:hint="eastAsia" w:ascii="宋体" w:hAnsi="宋体" w:cs="宋体"/>
          <w:szCs w:val="21"/>
        </w:rPr>
        <w:t>管理人员</w:t>
      </w:r>
      <w:r>
        <w:rPr>
          <w:rFonts w:hint="eastAsia" w:ascii="宋体" w:hAnsi="宋体" w:cs="宋体"/>
          <w:szCs w:val="21"/>
          <w:lang w:eastAsia="zh-CN"/>
        </w:rPr>
        <w:t>，</w:t>
      </w:r>
      <w:r>
        <w:rPr>
          <w:rFonts w:hint="eastAsia" w:ascii="宋体" w:hAnsi="宋体" w:cs="宋体"/>
          <w:szCs w:val="21"/>
        </w:rPr>
        <w:t>管理人员根据院方反映的问题按要求进行整改</w:t>
      </w:r>
      <w:r>
        <w:rPr>
          <w:rFonts w:hint="eastAsia" w:ascii="宋体" w:hAnsi="宋体" w:cs="宋体"/>
          <w:szCs w:val="21"/>
          <w:lang w:eastAsia="zh-CN"/>
        </w:rPr>
        <w:t>，</w:t>
      </w:r>
      <w:r>
        <w:rPr>
          <w:rFonts w:hint="eastAsia" w:ascii="宋体" w:hAnsi="宋体" w:cs="宋体"/>
          <w:szCs w:val="21"/>
        </w:rPr>
        <w:t>并视严重程度和发生频次计入每月考核。</w:t>
      </w:r>
    </w:p>
    <w:p>
      <w:pPr>
        <w:pStyle w:val="279"/>
        <w:adjustRightInd/>
        <w:spacing w:line="460" w:lineRule="exact"/>
        <w:ind w:firstLine="420"/>
        <w:rPr>
          <w:rFonts w:hAnsi="宋体"/>
          <w:sz w:val="21"/>
          <w:szCs w:val="21"/>
        </w:rPr>
      </w:pPr>
      <w:r>
        <w:rPr>
          <w:rFonts w:hint="eastAsia" w:hAnsi="宋体"/>
          <w:sz w:val="21"/>
          <w:szCs w:val="21"/>
        </w:rPr>
        <w:t>5</w:t>
      </w:r>
      <w:r>
        <w:rPr>
          <w:rFonts w:hint="eastAsia" w:hAnsi="宋体"/>
          <w:sz w:val="21"/>
          <w:szCs w:val="21"/>
          <w:lang w:val="en-US" w:eastAsia="zh-CN"/>
        </w:rPr>
        <w:t>.</w:t>
      </w:r>
      <w:r>
        <w:rPr>
          <w:rFonts w:hint="eastAsia" w:hAnsi="宋体"/>
          <w:sz w:val="21"/>
          <w:szCs w:val="21"/>
          <w:lang w:eastAsia="zh-CN"/>
        </w:rPr>
        <w:t>采购人</w:t>
      </w:r>
      <w:r>
        <w:rPr>
          <w:rFonts w:hint="eastAsia" w:hAnsi="宋体"/>
          <w:sz w:val="21"/>
          <w:szCs w:val="21"/>
        </w:rPr>
        <w:t>日常中发现的问题</w:t>
      </w:r>
      <w:r>
        <w:rPr>
          <w:rFonts w:hint="eastAsia" w:hAnsi="宋体"/>
          <w:sz w:val="21"/>
          <w:szCs w:val="21"/>
          <w:lang w:eastAsia="zh-CN"/>
        </w:rPr>
        <w:t>，</w:t>
      </w:r>
      <w:r>
        <w:rPr>
          <w:rFonts w:hint="eastAsia" w:hAnsi="宋体"/>
          <w:sz w:val="21"/>
          <w:szCs w:val="21"/>
        </w:rPr>
        <w:t>应及时告知</w:t>
      </w:r>
      <w:r>
        <w:rPr>
          <w:rFonts w:hint="eastAsia" w:hAnsi="宋体"/>
          <w:sz w:val="21"/>
          <w:szCs w:val="21"/>
          <w:lang w:eastAsia="zh-CN"/>
        </w:rPr>
        <w:t>中标人</w:t>
      </w:r>
      <w:r>
        <w:rPr>
          <w:rFonts w:hint="eastAsia" w:hAnsi="宋体"/>
          <w:sz w:val="21"/>
          <w:szCs w:val="21"/>
        </w:rPr>
        <w:t>工作人员</w:t>
      </w:r>
      <w:r>
        <w:rPr>
          <w:rFonts w:hint="eastAsia" w:hAnsi="宋体"/>
          <w:sz w:val="21"/>
          <w:szCs w:val="21"/>
          <w:lang w:eastAsia="zh-CN"/>
        </w:rPr>
        <w:t>，中标人</w:t>
      </w:r>
      <w:r>
        <w:rPr>
          <w:rFonts w:hint="eastAsia" w:hAnsi="宋体"/>
          <w:sz w:val="21"/>
          <w:szCs w:val="21"/>
        </w:rPr>
        <w:t>若不及时处置或处置结果不达标的</w:t>
      </w:r>
      <w:r>
        <w:rPr>
          <w:rFonts w:hint="eastAsia" w:hAnsi="宋体"/>
          <w:sz w:val="21"/>
          <w:szCs w:val="21"/>
          <w:lang w:eastAsia="zh-CN"/>
        </w:rPr>
        <w:t>，</w:t>
      </w:r>
      <w:r>
        <w:rPr>
          <w:rFonts w:hint="eastAsia" w:hAnsi="宋体"/>
          <w:sz w:val="21"/>
          <w:szCs w:val="21"/>
        </w:rPr>
        <w:t>每次从</w:t>
      </w:r>
      <w:r>
        <w:rPr>
          <w:rFonts w:hint="eastAsia" w:hAnsi="宋体"/>
          <w:sz w:val="21"/>
          <w:szCs w:val="21"/>
          <w:lang w:eastAsia="zh-CN"/>
        </w:rPr>
        <w:t>中标人</w:t>
      </w:r>
      <w:r>
        <w:rPr>
          <w:rFonts w:hint="eastAsia" w:hAnsi="宋体"/>
          <w:sz w:val="21"/>
          <w:szCs w:val="21"/>
        </w:rPr>
        <w:t>服务费中扣罚100—500元；若同样问题重复出现的</w:t>
      </w:r>
      <w:r>
        <w:rPr>
          <w:rFonts w:hint="eastAsia" w:hAnsi="宋体"/>
          <w:sz w:val="21"/>
          <w:szCs w:val="21"/>
          <w:lang w:eastAsia="zh-CN"/>
        </w:rPr>
        <w:t>，</w:t>
      </w:r>
      <w:r>
        <w:rPr>
          <w:rFonts w:hint="eastAsia" w:hAnsi="宋体"/>
          <w:sz w:val="21"/>
          <w:szCs w:val="21"/>
        </w:rPr>
        <w:t>加倍处罚</w:t>
      </w:r>
      <w:r>
        <w:rPr>
          <w:rFonts w:hint="eastAsia" w:hAnsi="宋体"/>
          <w:sz w:val="21"/>
          <w:szCs w:val="21"/>
          <w:lang w:eastAsia="zh-CN"/>
        </w:rPr>
        <w:t>，</w:t>
      </w:r>
      <w:r>
        <w:rPr>
          <w:rFonts w:hint="eastAsia" w:hAnsi="宋体"/>
          <w:sz w:val="21"/>
          <w:szCs w:val="21"/>
        </w:rPr>
        <w:t>并计入每月考核</w:t>
      </w:r>
      <w:r>
        <w:rPr>
          <w:rFonts w:hint="eastAsia" w:hAnsi="宋体"/>
          <w:sz w:val="21"/>
          <w:szCs w:val="21"/>
          <w:lang w:eastAsia="zh-CN"/>
        </w:rPr>
        <w:t>，</w:t>
      </w:r>
      <w:r>
        <w:rPr>
          <w:rFonts w:hint="eastAsia" w:hAnsi="宋体"/>
          <w:sz w:val="21"/>
          <w:szCs w:val="21"/>
        </w:rPr>
        <w:t>按《每月工作质量考核标准》对</w:t>
      </w:r>
      <w:r>
        <w:rPr>
          <w:rFonts w:hint="eastAsia" w:hAnsi="宋体"/>
          <w:sz w:val="21"/>
          <w:szCs w:val="21"/>
          <w:lang w:eastAsia="zh-CN"/>
        </w:rPr>
        <w:t>中标人</w:t>
      </w:r>
      <w:r>
        <w:rPr>
          <w:rFonts w:hint="eastAsia" w:hAnsi="宋体"/>
          <w:sz w:val="21"/>
          <w:szCs w:val="21"/>
        </w:rPr>
        <w:t>进行另外扣分。</w:t>
      </w:r>
    </w:p>
    <w:p>
      <w:pPr>
        <w:pStyle w:val="279"/>
        <w:adjustRightInd/>
        <w:spacing w:line="460" w:lineRule="exact"/>
        <w:ind w:firstLine="420"/>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lang w:val="en-US" w:eastAsia="zh-CN"/>
        </w:rPr>
        <w:t>.</w:t>
      </w:r>
      <w:r>
        <w:rPr>
          <w:rFonts w:hint="eastAsia" w:hAnsi="宋体"/>
          <w:color w:val="auto"/>
          <w:sz w:val="21"/>
          <w:szCs w:val="21"/>
          <w:highlight w:val="none"/>
        </w:rPr>
        <w:t>此考核表为每月考核记录</w:t>
      </w:r>
      <w:r>
        <w:rPr>
          <w:rFonts w:hint="eastAsia" w:hAnsi="宋体"/>
          <w:color w:val="auto"/>
          <w:sz w:val="21"/>
          <w:szCs w:val="21"/>
          <w:highlight w:val="none"/>
          <w:lang w:eastAsia="zh-CN"/>
        </w:rPr>
        <w:t>，</w:t>
      </w:r>
      <w:r>
        <w:rPr>
          <w:rFonts w:hint="eastAsia" w:hAnsi="宋体"/>
          <w:color w:val="auto"/>
          <w:sz w:val="21"/>
          <w:szCs w:val="21"/>
          <w:highlight w:val="none"/>
        </w:rPr>
        <w:t>如</w:t>
      </w:r>
      <w:r>
        <w:rPr>
          <w:rFonts w:hint="eastAsia" w:hAnsi="宋体"/>
          <w:color w:val="auto"/>
          <w:sz w:val="21"/>
          <w:szCs w:val="21"/>
          <w:highlight w:val="none"/>
          <w:lang w:eastAsia="zh-CN"/>
        </w:rPr>
        <w:t>中标人</w:t>
      </w:r>
      <w:r>
        <w:rPr>
          <w:rFonts w:hint="eastAsia" w:hAnsi="宋体"/>
          <w:color w:val="auto"/>
          <w:sz w:val="21"/>
          <w:szCs w:val="21"/>
          <w:highlight w:val="none"/>
        </w:rPr>
        <w:t>同时违反了合同内其他约定条款或要求</w:t>
      </w:r>
      <w:r>
        <w:rPr>
          <w:rFonts w:hint="eastAsia" w:hAnsi="宋体"/>
          <w:color w:val="auto"/>
          <w:sz w:val="21"/>
          <w:szCs w:val="21"/>
          <w:highlight w:val="none"/>
          <w:lang w:eastAsia="zh-CN"/>
        </w:rPr>
        <w:t>，</w:t>
      </w:r>
      <w:r>
        <w:rPr>
          <w:rFonts w:hint="eastAsia" w:hAnsi="宋体"/>
          <w:color w:val="auto"/>
          <w:sz w:val="21"/>
          <w:szCs w:val="21"/>
          <w:highlight w:val="none"/>
        </w:rPr>
        <w:t>按相关约定从服务费中另行扣罚。</w:t>
      </w:r>
    </w:p>
    <w:p>
      <w:pPr>
        <w:spacing w:line="460" w:lineRule="exact"/>
        <w:ind w:firstLine="0" w:firstLineChars="0"/>
        <w:jc w:val="left"/>
        <w:rPr>
          <w:rFonts w:ascii="宋体" w:hAnsi="宋体" w:cs="宋体"/>
          <w:szCs w:val="21"/>
        </w:rPr>
      </w:pPr>
    </w:p>
    <w:p>
      <w:pPr>
        <w:pStyle w:val="45"/>
        <w:spacing w:line="460" w:lineRule="exact"/>
        <w:ind w:firstLine="420"/>
        <w:rPr>
          <w:rFonts w:cs="宋体"/>
          <w:sz w:val="21"/>
          <w:szCs w:val="21"/>
        </w:rPr>
      </w:pPr>
    </w:p>
    <w:p>
      <w:pPr>
        <w:pStyle w:val="45"/>
        <w:spacing w:line="460" w:lineRule="exact"/>
        <w:ind w:firstLine="420"/>
        <w:rPr>
          <w:rFonts w:cs="宋体"/>
          <w:snapToGrid w:val="0"/>
          <w:sz w:val="21"/>
          <w:szCs w:val="21"/>
          <w:lang w:bidi="ar"/>
        </w:rPr>
      </w:pPr>
    </w:p>
    <w:p>
      <w:pPr>
        <w:pStyle w:val="45"/>
        <w:spacing w:line="460" w:lineRule="exact"/>
        <w:ind w:firstLine="420"/>
        <w:rPr>
          <w:rFonts w:cs="宋体"/>
          <w:snapToGrid w:val="0"/>
          <w:sz w:val="21"/>
          <w:szCs w:val="21"/>
          <w:lang w:bidi="ar"/>
        </w:rPr>
      </w:pPr>
    </w:p>
    <w:p>
      <w:pPr>
        <w:pStyle w:val="45"/>
        <w:spacing w:line="460" w:lineRule="exact"/>
        <w:ind w:firstLine="420"/>
        <w:rPr>
          <w:rFonts w:cs="宋体"/>
          <w:snapToGrid w:val="0"/>
          <w:sz w:val="21"/>
          <w:szCs w:val="21"/>
          <w:lang w:bidi="ar"/>
        </w:rPr>
      </w:pPr>
    </w:p>
    <w:p>
      <w:pPr>
        <w:pStyle w:val="45"/>
        <w:spacing w:line="460" w:lineRule="exact"/>
        <w:ind w:firstLine="420"/>
        <w:rPr>
          <w:rFonts w:cs="宋体"/>
          <w:snapToGrid w:val="0"/>
          <w:sz w:val="21"/>
          <w:szCs w:val="21"/>
          <w:lang w:bidi="ar"/>
        </w:rPr>
      </w:pPr>
    </w:p>
    <w:p>
      <w:pPr>
        <w:pStyle w:val="45"/>
        <w:spacing w:line="460" w:lineRule="exact"/>
        <w:ind w:firstLine="420"/>
        <w:rPr>
          <w:rFonts w:cs="宋体"/>
          <w:snapToGrid w:val="0"/>
          <w:sz w:val="21"/>
          <w:szCs w:val="21"/>
          <w:lang w:bidi="ar"/>
        </w:rPr>
      </w:pPr>
    </w:p>
    <w:p>
      <w:pPr>
        <w:pStyle w:val="45"/>
        <w:spacing w:line="500" w:lineRule="exact"/>
        <w:ind w:firstLine="420"/>
        <w:rPr>
          <w:rFonts w:cs="宋体"/>
          <w:snapToGrid w:val="0"/>
          <w:sz w:val="21"/>
          <w:szCs w:val="21"/>
          <w:lang w:bidi="ar"/>
        </w:rPr>
      </w:pPr>
    </w:p>
    <w:p>
      <w:pPr>
        <w:pStyle w:val="4"/>
        <w:spacing w:line="460" w:lineRule="exact"/>
        <w:ind w:left="0" w:leftChars="0" w:firstLine="0" w:firstLineChars="0"/>
        <w:jc w:val="left"/>
        <w:rPr>
          <w:rFonts w:ascii="宋体" w:hAnsi="宋体" w:cs="宋体"/>
          <w:sz w:val="21"/>
          <w:szCs w:val="21"/>
        </w:rPr>
        <w:sectPr>
          <w:pgSz w:w="11906" w:h="16838"/>
          <w:pgMar w:top="1440" w:right="1800" w:bottom="1440" w:left="1800" w:header="851" w:footer="992" w:gutter="0"/>
          <w:pgNumType w:fmt="decimal"/>
          <w:cols w:space="720" w:num="1"/>
          <w:docGrid w:type="lines" w:linePitch="312" w:charSpace="0"/>
        </w:sectPr>
      </w:pPr>
    </w:p>
    <w:p>
      <w:pPr>
        <w:pStyle w:val="4"/>
        <w:ind w:firstLine="0" w:firstLineChars="0"/>
        <w:jc w:val="left"/>
        <w:rPr>
          <w:rFonts w:ascii="宋体" w:hAnsi="宋体" w:cs="宋体"/>
          <w:color w:val="auto"/>
          <w:sz w:val="21"/>
          <w:szCs w:val="21"/>
          <w:highlight w:val="none"/>
        </w:rPr>
      </w:pPr>
      <w:bookmarkStart w:id="71" w:name="_Toc6079"/>
      <w:r>
        <w:rPr>
          <w:rFonts w:hint="eastAsia" w:ascii="宋体" w:hAnsi="宋体" w:cs="宋体"/>
          <w:bCs/>
          <w:color w:val="auto"/>
          <w:sz w:val="21"/>
          <w:szCs w:val="21"/>
          <w:highlight w:val="none"/>
        </w:rPr>
        <w:t>附件3：</w:t>
      </w:r>
      <w:r>
        <w:rPr>
          <w:rFonts w:hint="eastAsia"/>
          <w:bCs/>
          <w:color w:val="auto"/>
          <w:sz w:val="21"/>
          <w:szCs w:val="21"/>
          <w:highlight w:val="none"/>
        </w:rPr>
        <w:t>生活垃圾、医疗废物垃圾管理标准要求</w:t>
      </w:r>
      <w:bookmarkEnd w:id="71"/>
    </w:p>
    <w:p>
      <w:pPr>
        <w:spacing w:line="460" w:lineRule="exact"/>
        <w:ind w:firstLine="420"/>
        <w:jc w:val="left"/>
        <w:rPr>
          <w:rFonts w:ascii="宋体" w:hAnsi="宋体" w:cs="宋体"/>
          <w:szCs w:val="21"/>
        </w:rPr>
      </w:pPr>
      <w:r>
        <w:rPr>
          <w:rFonts w:hint="eastAsia" w:ascii="宋体" w:hAnsi="宋体" w:cs="宋体"/>
          <w:szCs w:val="21"/>
        </w:rPr>
        <w:t>根据《医疗废物管理条例》和《医疗卫生机构医疗废物管理办法》的要求</w:t>
      </w:r>
      <w:r>
        <w:rPr>
          <w:rFonts w:hint="eastAsia" w:ascii="宋体" w:hAnsi="宋体" w:cs="宋体"/>
          <w:szCs w:val="21"/>
          <w:lang w:eastAsia="zh-CN"/>
        </w:rPr>
        <w:t>，</w:t>
      </w:r>
      <w:r>
        <w:rPr>
          <w:rFonts w:hint="eastAsia" w:ascii="宋体" w:hAnsi="宋体" w:cs="宋体"/>
          <w:szCs w:val="21"/>
        </w:rPr>
        <w:t>清洁员对各科室的医疗垃圾的回收情况进行登记</w:t>
      </w:r>
      <w:r>
        <w:rPr>
          <w:rFonts w:hint="eastAsia" w:ascii="宋体" w:hAnsi="宋体" w:cs="宋体"/>
          <w:szCs w:val="21"/>
          <w:lang w:eastAsia="zh-CN"/>
        </w:rPr>
        <w:t>，</w:t>
      </w:r>
      <w:r>
        <w:rPr>
          <w:rFonts w:hint="eastAsia" w:ascii="宋体" w:hAnsi="宋体" w:cs="宋体"/>
          <w:szCs w:val="21"/>
        </w:rPr>
        <w:t>确保垃圾的分类收集并密闭运送至医疗垃圾停放处。总务科、护理部、院感科共同检查监督垃圾的处理情况。</w:t>
      </w:r>
    </w:p>
    <w:p>
      <w:pPr>
        <w:spacing w:line="460" w:lineRule="exact"/>
        <w:ind w:firstLine="422"/>
        <w:jc w:val="left"/>
        <w:rPr>
          <w:rFonts w:ascii="宋体" w:hAnsi="宋体" w:cs="宋体"/>
          <w:b/>
          <w:bCs/>
          <w:szCs w:val="21"/>
        </w:rPr>
      </w:pPr>
      <w:r>
        <w:rPr>
          <w:rFonts w:hint="eastAsia" w:ascii="宋体" w:hAnsi="宋体" w:cs="宋体"/>
          <w:b/>
          <w:bCs/>
          <w:szCs w:val="21"/>
        </w:rPr>
        <w:t>（一）工作质量标准</w:t>
      </w:r>
    </w:p>
    <w:p>
      <w:pPr>
        <w:spacing w:line="460" w:lineRule="exact"/>
        <w:ind w:firstLine="42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lang w:eastAsia="zh-CN"/>
        </w:rPr>
        <w:t>采购人</w:t>
      </w:r>
      <w:r>
        <w:rPr>
          <w:rFonts w:hint="eastAsia" w:ascii="宋体" w:hAnsi="宋体" w:cs="宋体"/>
          <w:szCs w:val="21"/>
        </w:rPr>
        <w:t>生活垃圾、医疗废物日产日清。医疗废物称重记录</w:t>
      </w:r>
      <w:r>
        <w:rPr>
          <w:rFonts w:hint="eastAsia" w:ascii="宋体" w:hAnsi="宋体" w:cs="宋体"/>
          <w:szCs w:val="21"/>
          <w:lang w:eastAsia="zh-CN"/>
        </w:rPr>
        <w:t>，</w:t>
      </w:r>
      <w:r>
        <w:rPr>
          <w:rFonts w:hint="eastAsia" w:ascii="宋体" w:hAnsi="宋体" w:cs="宋体"/>
          <w:szCs w:val="21"/>
        </w:rPr>
        <w:t>与实际重量误差＜5%。</w:t>
      </w:r>
    </w:p>
    <w:p>
      <w:pPr>
        <w:spacing w:line="460" w:lineRule="exact"/>
        <w:ind w:firstLine="420"/>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根据废物的成分和特性统一进行无害化、规范化处置；并在转移过程中采取防散落、防流失、防渗漏、防残留、防残液滴漏等防止污染环境的措施</w:t>
      </w:r>
      <w:r>
        <w:rPr>
          <w:rFonts w:hint="eastAsia" w:ascii="宋体" w:hAnsi="宋体" w:cs="宋体"/>
          <w:szCs w:val="21"/>
          <w:lang w:eastAsia="zh-CN"/>
        </w:rPr>
        <w:t>，</w:t>
      </w:r>
      <w:r>
        <w:rPr>
          <w:rFonts w:hint="eastAsia" w:ascii="宋体" w:hAnsi="宋体" w:cs="宋体"/>
          <w:szCs w:val="21"/>
        </w:rPr>
        <w:t>确保规范收集。推动垃圾车时</w:t>
      </w:r>
      <w:r>
        <w:rPr>
          <w:rFonts w:hint="eastAsia" w:ascii="宋体" w:hAnsi="宋体" w:cs="宋体"/>
          <w:szCs w:val="21"/>
          <w:lang w:eastAsia="zh-CN"/>
        </w:rPr>
        <w:t>，</w:t>
      </w:r>
      <w:r>
        <w:rPr>
          <w:rFonts w:hint="eastAsia" w:ascii="宋体" w:hAnsi="宋体" w:cs="宋体"/>
          <w:szCs w:val="21"/>
        </w:rPr>
        <w:t>门要关好</w:t>
      </w:r>
      <w:r>
        <w:rPr>
          <w:rFonts w:hint="eastAsia" w:ascii="宋体" w:hAnsi="宋体" w:cs="宋体"/>
          <w:szCs w:val="21"/>
          <w:lang w:eastAsia="zh-CN"/>
        </w:rPr>
        <w:t>，</w:t>
      </w:r>
      <w:r>
        <w:rPr>
          <w:rFonts w:hint="eastAsia" w:ascii="宋体" w:hAnsi="宋体" w:cs="宋体"/>
          <w:szCs w:val="21"/>
        </w:rPr>
        <w:t>安全运送。</w:t>
      </w:r>
    </w:p>
    <w:p>
      <w:pPr>
        <w:spacing w:line="460" w:lineRule="exact"/>
        <w:ind w:firstLine="420"/>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对需要初步消毒和销毁的医疗废物及时进行初步处理</w:t>
      </w:r>
      <w:r>
        <w:rPr>
          <w:rFonts w:hint="eastAsia" w:ascii="宋体" w:hAnsi="宋体" w:cs="宋体"/>
          <w:szCs w:val="21"/>
          <w:lang w:eastAsia="zh-CN"/>
        </w:rPr>
        <w:t>，</w:t>
      </w:r>
      <w:r>
        <w:rPr>
          <w:rFonts w:hint="eastAsia" w:ascii="宋体" w:hAnsi="宋体" w:cs="宋体"/>
          <w:szCs w:val="21"/>
        </w:rPr>
        <w:t>分类包装放置周转箱内。</w:t>
      </w:r>
    </w:p>
    <w:p>
      <w:pPr>
        <w:spacing w:line="460" w:lineRule="exact"/>
        <w:ind w:firstLine="420"/>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交接有签名</w:t>
      </w:r>
      <w:r>
        <w:rPr>
          <w:rFonts w:hint="eastAsia" w:ascii="宋体" w:hAnsi="宋体" w:cs="宋体"/>
          <w:szCs w:val="21"/>
          <w:lang w:eastAsia="zh-CN"/>
        </w:rPr>
        <w:t>，</w:t>
      </w:r>
      <w:r>
        <w:rPr>
          <w:rFonts w:hint="eastAsia" w:ascii="宋体" w:hAnsi="宋体" w:cs="宋体"/>
          <w:szCs w:val="21"/>
        </w:rPr>
        <w:t>统计无错误</w:t>
      </w:r>
      <w:r>
        <w:rPr>
          <w:rFonts w:hint="eastAsia" w:ascii="宋体" w:hAnsi="宋体" w:cs="宋体"/>
          <w:szCs w:val="21"/>
          <w:lang w:eastAsia="zh-CN"/>
        </w:rPr>
        <w:t>，</w:t>
      </w:r>
      <w:r>
        <w:rPr>
          <w:rFonts w:hint="eastAsia" w:ascii="宋体" w:hAnsi="宋体" w:cs="宋体"/>
          <w:szCs w:val="21"/>
        </w:rPr>
        <w:t xml:space="preserve">表格材料无遗失。   </w:t>
      </w:r>
    </w:p>
    <w:p>
      <w:pPr>
        <w:spacing w:line="460" w:lineRule="exact"/>
        <w:ind w:firstLine="420"/>
        <w:jc w:val="left"/>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可回收类医疗废物无私自截留、无流失。</w:t>
      </w:r>
    </w:p>
    <w:p>
      <w:pPr>
        <w:spacing w:line="460" w:lineRule="exact"/>
        <w:ind w:firstLine="420"/>
        <w:jc w:val="left"/>
        <w:rPr>
          <w:rFonts w:ascii="宋体" w:hAnsi="宋体" w:cs="宋体"/>
          <w:szCs w:val="21"/>
        </w:rPr>
      </w:pPr>
      <w:r>
        <w:rPr>
          <w:rFonts w:hint="eastAsia" w:ascii="宋体" w:hAnsi="宋体" w:cs="宋体"/>
          <w:szCs w:val="21"/>
        </w:rPr>
        <w:t>6</w:t>
      </w:r>
      <w:r>
        <w:rPr>
          <w:rFonts w:hint="eastAsia" w:ascii="宋体" w:hAnsi="宋体" w:cs="宋体"/>
          <w:szCs w:val="21"/>
          <w:lang w:val="en-US" w:eastAsia="zh-CN"/>
        </w:rPr>
        <w:t>.</w:t>
      </w:r>
      <w:r>
        <w:rPr>
          <w:rFonts w:hint="eastAsia" w:ascii="宋体" w:hAnsi="宋体" w:cs="宋体"/>
          <w:szCs w:val="21"/>
        </w:rPr>
        <w:t>每月将上月医疗废弃物交接登记表上交医院总务科。</w:t>
      </w:r>
    </w:p>
    <w:p>
      <w:pPr>
        <w:pStyle w:val="279"/>
        <w:adjustRightInd/>
        <w:spacing w:line="460" w:lineRule="exact"/>
        <w:ind w:firstLine="420"/>
        <w:rPr>
          <w:rFonts w:hAnsi="宋体"/>
          <w:color w:val="auto"/>
          <w:sz w:val="21"/>
          <w:szCs w:val="21"/>
        </w:rPr>
      </w:pPr>
      <w:r>
        <w:rPr>
          <w:rFonts w:hint="eastAsia" w:hAnsi="宋体"/>
          <w:color w:val="auto"/>
          <w:sz w:val="21"/>
          <w:szCs w:val="21"/>
        </w:rPr>
        <w:t>7</w:t>
      </w:r>
      <w:r>
        <w:rPr>
          <w:rFonts w:hint="eastAsia" w:hAnsi="宋体"/>
          <w:color w:val="auto"/>
          <w:sz w:val="21"/>
          <w:szCs w:val="21"/>
          <w:lang w:val="en-US" w:eastAsia="zh-CN"/>
        </w:rPr>
        <w:t>.</w:t>
      </w:r>
      <w:r>
        <w:rPr>
          <w:rFonts w:hint="eastAsia" w:hAnsi="宋体"/>
          <w:color w:val="auto"/>
          <w:sz w:val="21"/>
          <w:szCs w:val="21"/>
          <w:lang w:eastAsia="zh-CN"/>
        </w:rPr>
        <w:t>中标人</w:t>
      </w:r>
      <w:r>
        <w:rPr>
          <w:rFonts w:hint="eastAsia" w:hAnsi="宋体"/>
          <w:color w:val="auto"/>
          <w:sz w:val="21"/>
          <w:szCs w:val="21"/>
        </w:rPr>
        <w:t>必须遵守《医疗废物分类</w:t>
      </w:r>
      <w:r>
        <w:rPr>
          <w:rFonts w:hint="eastAsia" w:hAnsi="宋体"/>
          <w:color w:val="auto"/>
          <w:sz w:val="21"/>
          <w:szCs w:val="21"/>
          <w:lang w:val="en-US" w:eastAsia="zh-CN"/>
        </w:rPr>
        <w:t>目录</w:t>
      </w:r>
      <w:r>
        <w:rPr>
          <w:rFonts w:hint="eastAsia" w:hAnsi="宋体"/>
          <w:color w:val="auto"/>
          <w:sz w:val="21"/>
          <w:szCs w:val="21"/>
        </w:rPr>
        <w:t>》中的要求和规定；</w:t>
      </w:r>
    </w:p>
    <w:p>
      <w:pPr>
        <w:spacing w:line="460" w:lineRule="exact"/>
        <w:ind w:firstLine="420"/>
        <w:jc w:val="left"/>
        <w:rPr>
          <w:rFonts w:ascii="宋体" w:hAnsi="宋体" w:cs="宋体"/>
          <w:szCs w:val="21"/>
        </w:rPr>
      </w:pPr>
      <w:r>
        <w:rPr>
          <w:rFonts w:hint="eastAsia" w:ascii="宋体" w:hAnsi="宋体" w:cs="宋体"/>
          <w:szCs w:val="21"/>
        </w:rPr>
        <w:t>8</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cs="宋体"/>
          <w:szCs w:val="21"/>
        </w:rPr>
        <w:t>必须遵守</w:t>
      </w:r>
      <w:r>
        <w:rPr>
          <w:rFonts w:hint="eastAsia" w:ascii="宋体" w:hAnsi="宋体" w:cs="宋体"/>
          <w:szCs w:val="21"/>
          <w:lang w:eastAsia="zh-CN"/>
        </w:rPr>
        <w:t>采购人</w:t>
      </w:r>
      <w:r>
        <w:rPr>
          <w:rFonts w:hint="eastAsia" w:ascii="宋体" w:hAnsi="宋体" w:cs="宋体"/>
          <w:szCs w:val="21"/>
        </w:rPr>
        <w:t>根据上级部门要求制定出的《生活垃圾强制分类实施方案》中的要求和规定；</w:t>
      </w:r>
    </w:p>
    <w:p>
      <w:pPr>
        <w:spacing w:line="460" w:lineRule="exact"/>
        <w:ind w:firstLine="422"/>
        <w:jc w:val="left"/>
        <w:rPr>
          <w:rFonts w:ascii="宋体" w:hAnsi="宋体" w:cs="宋体"/>
          <w:b/>
          <w:bCs/>
          <w:szCs w:val="21"/>
        </w:rPr>
      </w:pPr>
      <w:r>
        <w:rPr>
          <w:rFonts w:hint="eastAsia" w:ascii="宋体" w:hAnsi="宋体" w:cs="宋体"/>
          <w:b/>
          <w:bCs/>
          <w:szCs w:val="21"/>
        </w:rPr>
        <w:t>（二）工作要求</w:t>
      </w:r>
    </w:p>
    <w:p>
      <w:pPr>
        <w:pStyle w:val="124"/>
        <w:spacing w:line="460" w:lineRule="exact"/>
        <w:ind w:firstLine="315" w:firstLineChars="15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认真贯彻执行《医疗废物管理条例</w:t>
      </w:r>
      <w:r>
        <w:t>》</w:t>
      </w:r>
      <w:r>
        <w:rPr>
          <w:rFonts w:hint="eastAsia" w:ascii="宋体" w:hAnsi="宋体" w:cs="宋体"/>
          <w:szCs w:val="21"/>
        </w:rPr>
        <w:t>、</w:t>
      </w:r>
      <w:r>
        <w:t>《</w:t>
      </w:r>
      <w:r>
        <w:rPr>
          <w:rFonts w:hint="eastAsia" w:ascii="宋体" w:hAnsi="宋体" w:cs="宋体"/>
          <w:szCs w:val="21"/>
        </w:rPr>
        <w:t>医疗卫生机构消毒技术规范》及《医院消毒卫生标准》等法律、法规</w:t>
      </w:r>
      <w:r>
        <w:rPr>
          <w:rFonts w:hint="eastAsia" w:ascii="宋体" w:hAnsi="宋体" w:cs="宋体"/>
          <w:szCs w:val="21"/>
          <w:lang w:eastAsia="zh-CN"/>
        </w:rPr>
        <w:t>，</w:t>
      </w:r>
      <w:r>
        <w:rPr>
          <w:rFonts w:hint="eastAsia" w:ascii="宋体" w:hAnsi="宋体" w:cs="宋体"/>
          <w:szCs w:val="21"/>
        </w:rPr>
        <w:t>负责医院医疗废物的规范集中处置工作</w:t>
      </w:r>
      <w:r>
        <w:rPr>
          <w:rFonts w:hint="eastAsia" w:ascii="宋体" w:hAnsi="宋体" w:cs="宋体"/>
          <w:szCs w:val="21"/>
          <w:lang w:eastAsia="zh-CN"/>
        </w:rPr>
        <w:t>，</w:t>
      </w:r>
      <w:r>
        <w:rPr>
          <w:rFonts w:hint="eastAsia" w:ascii="宋体" w:hAnsi="宋体" w:cs="宋体"/>
          <w:szCs w:val="21"/>
        </w:rPr>
        <w:t>防治病原体扩散。医疗废物分五类：感染性废物/病理性废物/损伤性废物/药物性废物/化学性废物等。</w:t>
      </w:r>
    </w:p>
    <w:p>
      <w:pPr>
        <w:pStyle w:val="124"/>
        <w:spacing w:line="460" w:lineRule="exact"/>
        <w:ind w:firstLine="315" w:firstLineChars="150"/>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lang w:eastAsia="zh-CN"/>
        </w:rPr>
        <w:t>采购人</w:t>
      </w:r>
      <w:r>
        <w:rPr>
          <w:rFonts w:hint="eastAsia" w:ascii="宋体" w:hAnsi="宋体" w:cs="宋体"/>
          <w:szCs w:val="21"/>
        </w:rPr>
        <w:t>必须规范建立医疗废物暂存室</w:t>
      </w:r>
      <w:r>
        <w:rPr>
          <w:rFonts w:hint="eastAsia" w:ascii="宋体" w:hAnsi="宋体" w:cs="宋体"/>
          <w:szCs w:val="21"/>
          <w:lang w:eastAsia="zh-CN"/>
        </w:rPr>
        <w:t>，</w:t>
      </w:r>
      <w:r>
        <w:rPr>
          <w:rFonts w:hint="eastAsia" w:ascii="宋体" w:hAnsi="宋体" w:cs="宋体"/>
          <w:szCs w:val="21"/>
        </w:rPr>
        <w:t>暂存室要有醒目标识</w:t>
      </w:r>
      <w:r>
        <w:rPr>
          <w:rFonts w:hint="eastAsia" w:ascii="宋体" w:hAnsi="宋体" w:cs="宋体"/>
          <w:szCs w:val="21"/>
          <w:lang w:eastAsia="zh-CN"/>
        </w:rPr>
        <w:t>，</w:t>
      </w:r>
      <w:r>
        <w:rPr>
          <w:rFonts w:hint="eastAsia" w:ascii="宋体" w:hAnsi="宋体" w:cs="宋体"/>
          <w:szCs w:val="21"/>
        </w:rPr>
        <w:t>并要求布局分隔合理、交通便利、防风雨、防渗漏、避免阳光直射、有防鼠、防蚊蝇、防蟑螂等。</w:t>
      </w:r>
    </w:p>
    <w:p>
      <w:pPr>
        <w:pStyle w:val="124"/>
        <w:spacing w:line="460" w:lineRule="exact"/>
        <w:ind w:firstLine="315" w:firstLineChars="150"/>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cs="宋体"/>
          <w:szCs w:val="21"/>
        </w:rPr>
        <w:t>采取有效的职业卫生防护措施</w:t>
      </w:r>
      <w:r>
        <w:rPr>
          <w:rFonts w:hint="eastAsia" w:ascii="宋体" w:hAnsi="宋体" w:cs="宋体"/>
          <w:szCs w:val="21"/>
          <w:lang w:eastAsia="zh-CN"/>
        </w:rPr>
        <w:t>，</w:t>
      </w:r>
      <w:r>
        <w:rPr>
          <w:rFonts w:hint="eastAsia" w:ascii="宋体" w:hAnsi="宋体" w:cs="宋体"/>
          <w:szCs w:val="21"/>
        </w:rPr>
        <w:t>专项收集人员必须做好个人防护</w:t>
      </w:r>
      <w:r>
        <w:rPr>
          <w:rFonts w:hint="eastAsia" w:ascii="宋体" w:hAnsi="宋体" w:cs="宋体"/>
          <w:szCs w:val="21"/>
          <w:lang w:eastAsia="zh-CN"/>
        </w:rPr>
        <w:t>，</w:t>
      </w:r>
      <w:r>
        <w:rPr>
          <w:rFonts w:hint="eastAsia" w:ascii="宋体" w:hAnsi="宋体" w:cs="宋体"/>
          <w:szCs w:val="21"/>
        </w:rPr>
        <w:t>工作中穿戴好防护套装（包括口罩、手套、水鞋、围裙等）</w:t>
      </w:r>
      <w:r>
        <w:rPr>
          <w:rFonts w:hint="eastAsia" w:ascii="宋体" w:hAnsi="宋体" w:cs="宋体"/>
          <w:szCs w:val="21"/>
          <w:lang w:eastAsia="zh-CN"/>
        </w:rPr>
        <w:t>，</w:t>
      </w:r>
      <w:r>
        <w:rPr>
          <w:rFonts w:hint="eastAsia" w:ascii="宋体" w:hAnsi="宋体" w:cs="宋体"/>
          <w:szCs w:val="21"/>
        </w:rPr>
        <w:t>按</w:t>
      </w:r>
      <w:r>
        <w:rPr>
          <w:rFonts w:hint="eastAsia" w:ascii="宋体" w:hAnsi="宋体" w:cs="宋体"/>
          <w:szCs w:val="21"/>
          <w:lang w:eastAsia="zh-CN"/>
        </w:rPr>
        <w:t>采购人</w:t>
      </w:r>
      <w:r>
        <w:rPr>
          <w:rFonts w:hint="eastAsia" w:ascii="宋体" w:hAnsi="宋体" w:cs="宋体"/>
          <w:szCs w:val="21"/>
        </w:rPr>
        <w:t>垃圾运送路线及时间要求</w:t>
      </w:r>
      <w:r>
        <w:rPr>
          <w:rFonts w:hint="eastAsia" w:ascii="宋体" w:hAnsi="宋体" w:cs="宋体"/>
          <w:szCs w:val="21"/>
          <w:lang w:eastAsia="zh-CN"/>
        </w:rPr>
        <w:t>，</w:t>
      </w:r>
      <w:r>
        <w:rPr>
          <w:rFonts w:hint="eastAsia" w:ascii="宋体" w:hAnsi="宋体" w:cs="宋体"/>
          <w:szCs w:val="21"/>
        </w:rPr>
        <w:t>避开人流量多的地方进行转运生活垃圾和医疗废物。垃圾专用车和医废专用车要直接送往指定处理区</w:t>
      </w:r>
      <w:r>
        <w:rPr>
          <w:rFonts w:hint="eastAsia" w:ascii="宋体" w:hAnsi="宋体" w:cs="宋体"/>
          <w:szCs w:val="21"/>
          <w:lang w:eastAsia="zh-CN"/>
        </w:rPr>
        <w:t>，</w:t>
      </w:r>
      <w:r>
        <w:rPr>
          <w:rFonts w:hint="eastAsia" w:ascii="宋体" w:hAnsi="宋体" w:cs="宋体"/>
          <w:szCs w:val="21"/>
        </w:rPr>
        <w:t>不能把车留在走廊里或无人看管；使用后要按相关要求及时进行清洗和消毒</w:t>
      </w:r>
      <w:r>
        <w:rPr>
          <w:rFonts w:hint="eastAsia" w:ascii="宋体" w:hAnsi="宋体" w:cs="宋体"/>
          <w:szCs w:val="21"/>
          <w:lang w:eastAsia="zh-CN"/>
        </w:rPr>
        <w:t>，</w:t>
      </w:r>
      <w:r>
        <w:rPr>
          <w:rFonts w:hint="eastAsia" w:ascii="宋体" w:hAnsi="宋体" w:cs="宋体"/>
          <w:szCs w:val="21"/>
        </w:rPr>
        <w:t>并放置在指定的存放区。</w:t>
      </w:r>
    </w:p>
    <w:p>
      <w:pPr>
        <w:pStyle w:val="124"/>
        <w:spacing w:line="460" w:lineRule="exact"/>
        <w:ind w:firstLine="315" w:firstLineChars="150"/>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医疗垃圾每天上、下午固定各收集一次。收集保管好每月医疗垃圾外运签收表并上交总务科。</w:t>
      </w:r>
    </w:p>
    <w:p>
      <w:pPr>
        <w:pStyle w:val="124"/>
        <w:spacing w:line="460" w:lineRule="exact"/>
        <w:ind w:firstLine="315" w:firstLineChars="150"/>
        <w:jc w:val="left"/>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在运送中注意安全</w:t>
      </w:r>
      <w:r>
        <w:rPr>
          <w:rFonts w:hint="eastAsia" w:ascii="宋体" w:hAnsi="宋体" w:cs="宋体"/>
          <w:szCs w:val="21"/>
          <w:lang w:eastAsia="zh-CN"/>
        </w:rPr>
        <w:t>，</w:t>
      </w:r>
      <w:r>
        <w:rPr>
          <w:rFonts w:hint="eastAsia" w:ascii="宋体" w:hAnsi="宋体" w:cs="宋体"/>
          <w:szCs w:val="21"/>
        </w:rPr>
        <w:t>转弯</w:t>
      </w:r>
      <w:r>
        <w:rPr>
          <w:rFonts w:hint="eastAsia" w:ascii="宋体" w:hAnsi="宋体" w:cs="宋体"/>
          <w:szCs w:val="21"/>
          <w:lang w:eastAsia="zh-CN"/>
        </w:rPr>
        <w:t>，</w:t>
      </w:r>
      <w:r>
        <w:rPr>
          <w:rFonts w:hint="eastAsia" w:ascii="宋体" w:hAnsi="宋体" w:cs="宋体"/>
          <w:szCs w:val="21"/>
        </w:rPr>
        <w:t>进出电梯时要减慢速度以便看清楚过往的人.不能用车辆碰撞电梯门及其他物体</w:t>
      </w:r>
      <w:r>
        <w:rPr>
          <w:rFonts w:hint="eastAsia" w:ascii="宋体" w:hAnsi="宋体" w:cs="宋体"/>
          <w:szCs w:val="21"/>
          <w:lang w:eastAsia="zh-CN"/>
        </w:rPr>
        <w:t>，</w:t>
      </w:r>
      <w:r>
        <w:rPr>
          <w:rFonts w:hint="eastAsia" w:ascii="宋体" w:hAnsi="宋体" w:cs="宋体"/>
          <w:szCs w:val="21"/>
        </w:rPr>
        <w:t>如有撞坏需要按</w:t>
      </w:r>
      <w:r>
        <w:rPr>
          <w:rFonts w:hint="eastAsia" w:ascii="宋体" w:hAnsi="宋体" w:cs="宋体"/>
          <w:szCs w:val="21"/>
          <w:lang w:eastAsia="zh-CN"/>
        </w:rPr>
        <w:t>采购人</w:t>
      </w:r>
      <w:r>
        <w:rPr>
          <w:rFonts w:hint="eastAsia" w:ascii="宋体" w:hAnsi="宋体" w:cs="宋体"/>
          <w:szCs w:val="21"/>
        </w:rPr>
        <w:t>购买价赔偿。</w:t>
      </w:r>
    </w:p>
    <w:p>
      <w:pPr>
        <w:pStyle w:val="124"/>
        <w:spacing w:line="460" w:lineRule="exact"/>
        <w:ind w:firstLine="315" w:firstLineChars="150"/>
        <w:jc w:val="left"/>
        <w:rPr>
          <w:rFonts w:ascii="宋体" w:hAnsi="宋体" w:cs="宋体"/>
          <w:szCs w:val="21"/>
        </w:rPr>
      </w:pPr>
      <w:r>
        <w:rPr>
          <w:rFonts w:hint="eastAsia" w:ascii="宋体" w:hAnsi="宋体" w:cs="宋体"/>
          <w:szCs w:val="21"/>
        </w:rPr>
        <w:t>6</w:t>
      </w:r>
      <w:r>
        <w:rPr>
          <w:rFonts w:hint="eastAsia" w:ascii="宋体" w:hAnsi="宋体" w:cs="宋体"/>
          <w:szCs w:val="21"/>
          <w:lang w:val="en-US" w:eastAsia="zh-CN"/>
        </w:rPr>
        <w:t>.</w:t>
      </w:r>
      <w:r>
        <w:rPr>
          <w:rFonts w:hint="eastAsia" w:ascii="宋体" w:hAnsi="宋体" w:cs="宋体"/>
          <w:szCs w:val="21"/>
        </w:rPr>
        <w:t>根据标签或不同颜色垃圾袋分辨垃圾的种类。使用黄色塑料袋收集医疗废弃物</w:t>
      </w:r>
      <w:r>
        <w:rPr>
          <w:rFonts w:hint="eastAsia" w:ascii="宋体" w:hAnsi="宋体" w:cs="宋体"/>
          <w:szCs w:val="21"/>
          <w:lang w:eastAsia="zh-CN"/>
        </w:rPr>
        <w:t>，</w:t>
      </w:r>
      <w:r>
        <w:rPr>
          <w:rFonts w:hint="eastAsia" w:ascii="宋体" w:hAnsi="宋体" w:cs="宋体"/>
          <w:szCs w:val="21"/>
        </w:rPr>
        <w:t>使用黑色塑料袋收集生活垃圾。并将不同的废弃物分类存放在垃圾回收桶内。</w:t>
      </w:r>
    </w:p>
    <w:p>
      <w:pPr>
        <w:pStyle w:val="124"/>
        <w:spacing w:line="460" w:lineRule="exact"/>
        <w:ind w:firstLine="315" w:firstLineChars="150"/>
        <w:jc w:val="left"/>
        <w:rPr>
          <w:rFonts w:ascii="宋体" w:hAnsi="宋体" w:cs="宋体"/>
          <w:szCs w:val="21"/>
        </w:rPr>
      </w:pPr>
      <w:r>
        <w:rPr>
          <w:rFonts w:hint="eastAsia" w:ascii="宋体" w:hAnsi="宋体" w:cs="宋体"/>
          <w:szCs w:val="21"/>
        </w:rPr>
        <w:t>7</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cs="宋体"/>
          <w:szCs w:val="21"/>
        </w:rPr>
        <w:t>必须安排生活垃圾、医疗废物垃圾专用车辆及专用人员</w:t>
      </w:r>
      <w:r>
        <w:rPr>
          <w:rFonts w:hint="eastAsia" w:ascii="宋体" w:hAnsi="宋体" w:cs="宋体"/>
          <w:szCs w:val="21"/>
          <w:lang w:eastAsia="zh-CN"/>
        </w:rPr>
        <w:t>，</w:t>
      </w:r>
      <w:r>
        <w:rPr>
          <w:rFonts w:hint="eastAsia" w:ascii="宋体" w:hAnsi="宋体" w:cs="宋体"/>
          <w:szCs w:val="21"/>
        </w:rPr>
        <w:t>定时去</w:t>
      </w:r>
      <w:r>
        <w:rPr>
          <w:rFonts w:hint="eastAsia" w:ascii="宋体" w:hAnsi="宋体" w:cs="宋体"/>
          <w:szCs w:val="21"/>
          <w:lang w:eastAsia="zh-CN"/>
        </w:rPr>
        <w:t>采购人</w:t>
      </w:r>
      <w:r>
        <w:rPr>
          <w:rFonts w:hint="eastAsia" w:ascii="宋体" w:hAnsi="宋体" w:cs="宋体"/>
          <w:szCs w:val="21"/>
        </w:rPr>
        <w:t>收集生活垃圾、医疗废物垃圾。如需检修或其他特殊情况</w:t>
      </w:r>
      <w:r>
        <w:rPr>
          <w:rFonts w:hint="eastAsia" w:ascii="宋体" w:hAnsi="宋体" w:cs="宋体"/>
          <w:szCs w:val="21"/>
          <w:lang w:eastAsia="zh-CN"/>
        </w:rPr>
        <w:t>，</w:t>
      </w:r>
      <w:r>
        <w:rPr>
          <w:rFonts w:hint="eastAsia" w:ascii="宋体" w:hAnsi="宋体" w:cs="宋体"/>
          <w:szCs w:val="21"/>
        </w:rPr>
        <w:t>不能按时收集</w:t>
      </w:r>
      <w:r>
        <w:rPr>
          <w:rFonts w:hint="eastAsia" w:ascii="宋体" w:hAnsi="宋体" w:cs="宋体"/>
          <w:szCs w:val="21"/>
          <w:lang w:eastAsia="zh-CN"/>
        </w:rPr>
        <w:t>，中标人</w:t>
      </w:r>
      <w:r>
        <w:rPr>
          <w:rFonts w:hint="eastAsia" w:ascii="宋体" w:hAnsi="宋体" w:cs="宋体"/>
          <w:szCs w:val="21"/>
        </w:rPr>
        <w:t>应及时通知</w:t>
      </w:r>
      <w:r>
        <w:rPr>
          <w:rFonts w:hint="eastAsia" w:ascii="宋体" w:hAnsi="宋体" w:cs="宋体"/>
          <w:szCs w:val="21"/>
          <w:lang w:eastAsia="zh-CN"/>
        </w:rPr>
        <w:t>采购人，</w:t>
      </w:r>
      <w:r>
        <w:rPr>
          <w:rFonts w:hint="eastAsia" w:ascii="宋体" w:hAnsi="宋体" w:cs="宋体"/>
          <w:szCs w:val="21"/>
        </w:rPr>
        <w:t>并做出应急预案。</w:t>
      </w:r>
    </w:p>
    <w:p>
      <w:pPr>
        <w:pStyle w:val="124"/>
        <w:spacing w:line="460" w:lineRule="exact"/>
        <w:ind w:firstLine="315" w:firstLineChars="150"/>
        <w:jc w:val="left"/>
        <w:rPr>
          <w:rFonts w:ascii="宋体" w:hAnsi="宋体" w:cs="宋体"/>
          <w:szCs w:val="21"/>
        </w:rPr>
      </w:pPr>
      <w:r>
        <w:rPr>
          <w:rFonts w:hint="eastAsia" w:ascii="宋体" w:hAnsi="宋体" w:cs="宋体"/>
          <w:szCs w:val="21"/>
        </w:rPr>
        <w:t>8</w:t>
      </w:r>
      <w:r>
        <w:rPr>
          <w:rFonts w:hint="eastAsia" w:ascii="宋体" w:hAnsi="宋体" w:cs="宋体"/>
          <w:szCs w:val="21"/>
          <w:lang w:val="en-US" w:eastAsia="zh-CN"/>
        </w:rPr>
        <w:t>.</w:t>
      </w:r>
      <w:r>
        <w:rPr>
          <w:rFonts w:hint="eastAsia" w:ascii="宋体" w:hAnsi="宋体" w:cs="宋体"/>
          <w:szCs w:val="21"/>
        </w:rPr>
        <w:t>严格按照院感要求对收运车每次使用后进行清洗和消毒</w:t>
      </w:r>
      <w:r>
        <w:rPr>
          <w:rFonts w:hint="eastAsia" w:ascii="宋体" w:hAnsi="宋体" w:cs="宋体"/>
          <w:szCs w:val="21"/>
          <w:lang w:eastAsia="zh-CN"/>
        </w:rPr>
        <w:t>，</w:t>
      </w:r>
      <w:r>
        <w:rPr>
          <w:rFonts w:hint="eastAsia" w:ascii="宋体" w:hAnsi="宋体" w:cs="宋体"/>
          <w:szCs w:val="21"/>
        </w:rPr>
        <w:t>并对医疗废物暂存室环境及设施进行清洁和消毒</w:t>
      </w:r>
      <w:r>
        <w:rPr>
          <w:rFonts w:hint="eastAsia" w:ascii="宋体" w:hAnsi="宋体" w:cs="宋体"/>
          <w:szCs w:val="21"/>
          <w:lang w:eastAsia="zh-CN"/>
        </w:rPr>
        <w:t>，</w:t>
      </w:r>
      <w:r>
        <w:rPr>
          <w:rFonts w:hint="eastAsia" w:ascii="宋体" w:hAnsi="宋体" w:cs="宋体"/>
          <w:szCs w:val="21"/>
        </w:rPr>
        <w:t>每天运送和转运医疗废物后要在指定地点内及时进行清洁</w:t>
      </w:r>
      <w:r>
        <w:rPr>
          <w:rFonts w:hint="eastAsia" w:ascii="宋体" w:hAnsi="宋体" w:cs="宋体"/>
          <w:szCs w:val="21"/>
          <w:lang w:eastAsia="zh-CN"/>
        </w:rPr>
        <w:t>，</w:t>
      </w:r>
      <w:r>
        <w:rPr>
          <w:rFonts w:hint="eastAsia" w:ascii="宋体" w:hAnsi="宋体" w:cs="宋体"/>
          <w:szCs w:val="21"/>
        </w:rPr>
        <w:t>清洁后用有效氯为</w:t>
      </w:r>
      <w:r>
        <w:rPr>
          <w:rFonts w:hint="eastAsia" w:ascii="宋体" w:hAnsi="宋体" w:cs="宋体"/>
          <w:szCs w:val="21"/>
          <w:lang w:val="en-US" w:eastAsia="zh-CN"/>
        </w:rPr>
        <w:t>500</w:t>
      </w:r>
      <w:r>
        <w:rPr>
          <w:rFonts w:hint="eastAsia" w:ascii="宋体" w:hAnsi="宋体" w:cs="宋体"/>
          <w:szCs w:val="21"/>
        </w:rPr>
        <w:t>MG/L-</w:t>
      </w:r>
      <w:r>
        <w:rPr>
          <w:rFonts w:hint="eastAsia" w:ascii="宋体" w:hAnsi="宋体" w:cs="宋体"/>
          <w:szCs w:val="21"/>
          <w:lang w:val="en-US" w:eastAsia="zh-CN"/>
        </w:rPr>
        <w:t>1000</w:t>
      </w:r>
      <w:r>
        <w:rPr>
          <w:rFonts w:hint="eastAsia" w:ascii="宋体" w:hAnsi="宋体" w:cs="宋体"/>
          <w:szCs w:val="21"/>
        </w:rPr>
        <w:t>MG/L的含氯消毒剂溶液擦拭运送工具、和拖地面。作用30分钟后</w:t>
      </w:r>
      <w:r>
        <w:rPr>
          <w:rFonts w:hint="eastAsia" w:ascii="宋体" w:hAnsi="宋体" w:cs="宋体"/>
          <w:szCs w:val="21"/>
          <w:lang w:eastAsia="zh-CN"/>
        </w:rPr>
        <w:t>，</w:t>
      </w:r>
      <w:r>
        <w:rPr>
          <w:rFonts w:hint="eastAsia" w:ascii="宋体" w:hAnsi="宋体" w:cs="宋体"/>
          <w:szCs w:val="21"/>
        </w:rPr>
        <w:t>再用清水冲去消毒液以减少设备被腐蚀。</w:t>
      </w:r>
    </w:p>
    <w:p>
      <w:pPr>
        <w:pStyle w:val="124"/>
        <w:spacing w:line="460" w:lineRule="exact"/>
        <w:ind w:firstLine="315" w:firstLineChars="150"/>
        <w:jc w:val="left"/>
        <w:rPr>
          <w:rFonts w:ascii="宋体" w:hAnsi="宋体" w:cs="宋体"/>
          <w:szCs w:val="21"/>
        </w:rPr>
      </w:pPr>
      <w:r>
        <w:rPr>
          <w:rFonts w:hint="eastAsia" w:ascii="宋体" w:hAnsi="宋体" w:cs="宋体"/>
          <w:szCs w:val="21"/>
        </w:rPr>
        <w:t>9</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cs="宋体"/>
          <w:szCs w:val="21"/>
        </w:rPr>
        <w:t>到科室收集医疗废物垃圾时</w:t>
      </w:r>
      <w:r>
        <w:rPr>
          <w:rFonts w:hint="eastAsia" w:ascii="宋体" w:hAnsi="宋体" w:cs="宋体"/>
          <w:szCs w:val="21"/>
          <w:lang w:eastAsia="zh-CN"/>
        </w:rPr>
        <w:t>，</w:t>
      </w:r>
      <w:r>
        <w:rPr>
          <w:rFonts w:hint="eastAsia" w:ascii="宋体" w:hAnsi="宋体" w:cs="宋体"/>
          <w:szCs w:val="21"/>
        </w:rPr>
        <w:t>应落实专人与负责</w:t>
      </w:r>
      <w:r>
        <w:rPr>
          <w:rFonts w:hint="eastAsia" w:ascii="宋体" w:hAnsi="宋体" w:cs="宋体"/>
          <w:szCs w:val="21"/>
          <w:lang w:eastAsia="zh-CN"/>
        </w:rPr>
        <w:t>采购人</w:t>
      </w:r>
      <w:r>
        <w:rPr>
          <w:rFonts w:hint="eastAsia" w:ascii="宋体" w:hAnsi="宋体" w:cs="宋体"/>
          <w:szCs w:val="21"/>
        </w:rPr>
        <w:t>科室的保洁人员办理交接手续</w:t>
      </w:r>
      <w:r>
        <w:rPr>
          <w:rFonts w:hint="eastAsia" w:ascii="宋体" w:hAnsi="宋体" w:cs="宋体"/>
          <w:szCs w:val="21"/>
          <w:lang w:eastAsia="zh-CN"/>
        </w:rPr>
        <w:t>，</w:t>
      </w:r>
      <w:r>
        <w:rPr>
          <w:rFonts w:hint="eastAsia" w:ascii="宋体" w:hAnsi="宋体" w:cs="宋体"/>
          <w:szCs w:val="21"/>
        </w:rPr>
        <w:t>登记类别、数量、重量、产生单位、产生日期</w:t>
      </w:r>
      <w:r>
        <w:rPr>
          <w:rFonts w:hint="eastAsia" w:ascii="宋体" w:hAnsi="宋体" w:cs="宋体"/>
          <w:szCs w:val="21"/>
          <w:lang w:eastAsia="zh-CN"/>
        </w:rPr>
        <w:t>，</w:t>
      </w:r>
      <w:r>
        <w:rPr>
          <w:rFonts w:hint="eastAsia" w:ascii="宋体" w:hAnsi="宋体" w:cs="宋体"/>
          <w:szCs w:val="21"/>
        </w:rPr>
        <w:t>交接人双方签字；每日一次配合与院方指定医疗废物回收单位做好交接工作</w:t>
      </w:r>
      <w:r>
        <w:rPr>
          <w:rFonts w:hint="eastAsia" w:ascii="宋体" w:hAnsi="宋体" w:cs="宋体"/>
          <w:szCs w:val="21"/>
          <w:lang w:eastAsia="zh-CN"/>
        </w:rPr>
        <w:t>，</w:t>
      </w:r>
      <w:r>
        <w:rPr>
          <w:rFonts w:hint="eastAsia" w:ascii="宋体" w:hAnsi="宋体" w:cs="宋体"/>
          <w:szCs w:val="21"/>
        </w:rPr>
        <w:t>各种交接单证要签字</w:t>
      </w:r>
      <w:r>
        <w:rPr>
          <w:rFonts w:hint="eastAsia" w:ascii="宋体" w:hAnsi="宋体" w:cs="宋体"/>
          <w:szCs w:val="21"/>
          <w:lang w:eastAsia="zh-CN"/>
        </w:rPr>
        <w:t>，</w:t>
      </w:r>
      <w:r>
        <w:rPr>
          <w:rFonts w:hint="eastAsia" w:ascii="宋体" w:hAnsi="宋体" w:cs="宋体"/>
          <w:szCs w:val="21"/>
        </w:rPr>
        <w:t>内容须真实有效</w:t>
      </w:r>
      <w:r>
        <w:rPr>
          <w:rFonts w:hint="eastAsia" w:ascii="宋体" w:hAnsi="宋体" w:cs="宋体"/>
          <w:szCs w:val="21"/>
          <w:lang w:eastAsia="zh-CN"/>
        </w:rPr>
        <w:t>，</w:t>
      </w:r>
      <w:r>
        <w:rPr>
          <w:rFonts w:hint="eastAsia" w:ascii="宋体" w:hAnsi="宋体" w:cs="宋体"/>
          <w:szCs w:val="21"/>
        </w:rPr>
        <w:t>妥善保管</w:t>
      </w:r>
      <w:r>
        <w:rPr>
          <w:rFonts w:hint="eastAsia" w:ascii="宋体" w:hAnsi="宋体" w:cs="宋体"/>
          <w:szCs w:val="21"/>
          <w:lang w:eastAsia="zh-CN"/>
        </w:rPr>
        <w:t>，</w:t>
      </w:r>
      <w:r>
        <w:rPr>
          <w:rFonts w:hint="eastAsia" w:ascii="宋体" w:hAnsi="宋体" w:cs="宋体"/>
          <w:szCs w:val="21"/>
        </w:rPr>
        <w:t>以备核查、统计和上级有关部门检查。</w:t>
      </w:r>
    </w:p>
    <w:p>
      <w:pPr>
        <w:pStyle w:val="124"/>
        <w:spacing w:line="460" w:lineRule="exact"/>
        <w:ind w:firstLine="315" w:firstLineChars="150"/>
        <w:jc w:val="left"/>
        <w:rPr>
          <w:rFonts w:hint="eastAsia" w:ascii="宋体" w:hAnsi="宋体" w:eastAsia="宋体" w:cs="宋体"/>
          <w:szCs w:val="21"/>
          <w:highlight w:val="none"/>
          <w:lang w:eastAsia="zh-CN"/>
        </w:rPr>
      </w:pPr>
      <w:r>
        <w:rPr>
          <w:rFonts w:hint="eastAsia" w:ascii="宋体" w:hAnsi="宋体" w:cs="宋体"/>
          <w:szCs w:val="21"/>
          <w:highlight w:val="none"/>
        </w:rPr>
        <w:t>10</w:t>
      </w:r>
      <w:r>
        <w:rPr>
          <w:rFonts w:hint="eastAsia" w:ascii="宋体" w:hAnsi="宋体" w:cs="宋体"/>
          <w:szCs w:val="21"/>
          <w:highlight w:val="none"/>
          <w:lang w:val="en-US" w:eastAsia="zh-CN"/>
        </w:rPr>
        <w:t>.</w:t>
      </w:r>
      <w:r>
        <w:rPr>
          <w:rFonts w:hint="eastAsia" w:ascii="宋体" w:hAnsi="宋体" w:cs="宋体"/>
          <w:szCs w:val="21"/>
          <w:highlight w:val="none"/>
        </w:rPr>
        <w:t>不能在工作区域内收集垃圾、纸皮等杂物</w:t>
      </w:r>
      <w:r>
        <w:rPr>
          <w:rFonts w:hint="eastAsia" w:ascii="宋体" w:hAnsi="宋体" w:cs="宋体"/>
          <w:szCs w:val="21"/>
          <w:highlight w:val="none"/>
          <w:lang w:eastAsia="zh-CN"/>
        </w:rPr>
        <w:t>。</w:t>
      </w:r>
    </w:p>
    <w:p>
      <w:pPr>
        <w:pStyle w:val="124"/>
        <w:spacing w:line="460" w:lineRule="exact"/>
        <w:ind w:firstLine="315" w:firstLineChars="150"/>
        <w:jc w:val="left"/>
        <w:rPr>
          <w:rFonts w:ascii="宋体" w:hAnsi="宋体" w:cs="宋体"/>
          <w:szCs w:val="21"/>
          <w:highlight w:val="none"/>
        </w:rPr>
      </w:pPr>
      <w:r>
        <w:rPr>
          <w:rFonts w:hint="eastAsia" w:ascii="宋体" w:hAnsi="宋体" w:cs="宋体"/>
          <w:szCs w:val="21"/>
          <w:highlight w:val="none"/>
        </w:rPr>
        <w:t>11</w:t>
      </w:r>
      <w:r>
        <w:rPr>
          <w:rFonts w:hint="eastAsia" w:ascii="宋体" w:hAnsi="宋体" w:cs="宋体"/>
          <w:szCs w:val="21"/>
          <w:highlight w:val="none"/>
          <w:lang w:val="en-US" w:eastAsia="zh-CN"/>
        </w:rPr>
        <w:t>.</w:t>
      </w:r>
      <w:r>
        <w:rPr>
          <w:rFonts w:hint="eastAsia" w:ascii="宋体" w:hAnsi="宋体" w:cs="宋体"/>
          <w:szCs w:val="21"/>
          <w:highlight w:val="none"/>
        </w:rPr>
        <w:t>离开医疗垃圾暂存室必须关灯、关水锁门</w:t>
      </w:r>
      <w:r>
        <w:rPr>
          <w:rFonts w:hint="eastAsia" w:ascii="宋体" w:hAnsi="宋体" w:cs="宋体"/>
          <w:szCs w:val="21"/>
          <w:highlight w:val="none"/>
          <w:lang w:eastAsia="zh-CN"/>
        </w:rPr>
        <w:t>，</w:t>
      </w:r>
      <w:r>
        <w:rPr>
          <w:rFonts w:hint="eastAsia" w:ascii="宋体" w:hAnsi="宋体" w:cs="宋体"/>
          <w:szCs w:val="21"/>
          <w:highlight w:val="none"/>
          <w:lang w:val="en-US" w:eastAsia="zh-CN"/>
        </w:rPr>
        <w:t>做好防盗、防鼠、防蝇措施</w:t>
      </w:r>
      <w:r>
        <w:rPr>
          <w:rFonts w:hint="eastAsia" w:ascii="宋体" w:hAnsi="宋体" w:cs="宋体"/>
          <w:szCs w:val="21"/>
          <w:highlight w:val="none"/>
        </w:rPr>
        <w:t xml:space="preserve">。 </w:t>
      </w:r>
    </w:p>
    <w:p>
      <w:pPr>
        <w:pStyle w:val="124"/>
        <w:spacing w:line="460" w:lineRule="exact"/>
        <w:ind w:firstLine="315" w:firstLineChars="150"/>
        <w:jc w:val="left"/>
        <w:rPr>
          <w:rFonts w:hint="eastAsia" w:ascii="宋体" w:hAnsi="宋体" w:eastAsia="宋体" w:cs="宋体"/>
          <w:szCs w:val="21"/>
          <w:highlight w:val="none"/>
          <w:lang w:eastAsia="zh-CN"/>
        </w:rPr>
      </w:pPr>
      <w:r>
        <w:rPr>
          <w:rFonts w:hint="eastAsia" w:ascii="宋体" w:hAnsi="宋体" w:cs="宋体"/>
          <w:szCs w:val="21"/>
          <w:highlight w:val="none"/>
        </w:rPr>
        <w:t>12</w:t>
      </w:r>
      <w:r>
        <w:rPr>
          <w:rFonts w:hint="eastAsia" w:ascii="宋体" w:hAnsi="宋体" w:cs="宋体"/>
          <w:szCs w:val="21"/>
          <w:highlight w:val="none"/>
          <w:lang w:val="en-US" w:eastAsia="zh-CN"/>
        </w:rPr>
        <w:t>.</w:t>
      </w:r>
      <w:r>
        <w:rPr>
          <w:rFonts w:hint="eastAsia" w:ascii="宋体" w:hAnsi="宋体" w:cs="宋体"/>
          <w:szCs w:val="21"/>
          <w:highlight w:val="none"/>
        </w:rPr>
        <w:t>因</w:t>
      </w:r>
      <w:r>
        <w:rPr>
          <w:rFonts w:hint="eastAsia" w:ascii="宋体" w:hAnsi="宋体" w:cs="宋体"/>
          <w:szCs w:val="21"/>
          <w:highlight w:val="none"/>
          <w:lang w:eastAsia="zh-CN"/>
        </w:rPr>
        <w:t>中标人</w:t>
      </w:r>
      <w:r>
        <w:rPr>
          <w:rFonts w:hint="eastAsia" w:ascii="宋体" w:hAnsi="宋体" w:cs="宋体"/>
          <w:szCs w:val="21"/>
          <w:highlight w:val="none"/>
        </w:rPr>
        <w:t>工作人员操作不当引起医疗废物发生流失/泄漏/扩散等意外事故时</w:t>
      </w:r>
      <w:r>
        <w:rPr>
          <w:rFonts w:hint="eastAsia" w:ascii="宋体" w:hAnsi="宋体" w:cs="宋体"/>
          <w:szCs w:val="21"/>
          <w:highlight w:val="none"/>
          <w:lang w:eastAsia="zh-CN"/>
        </w:rPr>
        <w:t>，</w:t>
      </w:r>
      <w:r>
        <w:rPr>
          <w:rFonts w:hint="eastAsia" w:ascii="宋体" w:hAnsi="宋体" w:cs="宋体"/>
          <w:szCs w:val="21"/>
          <w:highlight w:val="none"/>
        </w:rPr>
        <w:t>应当按照以下应急措施</w:t>
      </w:r>
      <w:r>
        <w:rPr>
          <w:rFonts w:hint="eastAsia" w:ascii="宋体" w:hAnsi="宋体" w:cs="宋体"/>
          <w:szCs w:val="21"/>
          <w:highlight w:val="none"/>
          <w:lang w:val="en-US" w:eastAsia="zh-CN"/>
        </w:rPr>
        <w:t>立即</w:t>
      </w:r>
      <w:r>
        <w:rPr>
          <w:rFonts w:hint="eastAsia" w:ascii="宋体" w:hAnsi="宋体" w:cs="宋体"/>
          <w:szCs w:val="21"/>
          <w:highlight w:val="none"/>
        </w:rPr>
        <w:t>处理</w:t>
      </w:r>
      <w:r>
        <w:rPr>
          <w:rFonts w:hint="eastAsia" w:ascii="宋体" w:hAnsi="宋体" w:cs="宋体"/>
          <w:szCs w:val="21"/>
          <w:highlight w:val="none"/>
          <w:lang w:eastAsia="zh-CN"/>
        </w:rPr>
        <w:t>：</w:t>
      </w:r>
    </w:p>
    <w:p>
      <w:pPr>
        <w:pStyle w:val="124"/>
        <w:spacing w:line="460" w:lineRule="exact"/>
        <w:ind w:firstLine="315" w:firstLineChars="150"/>
        <w:jc w:val="left"/>
        <w:rPr>
          <w:rFonts w:ascii="宋体" w:hAnsi="宋体" w:cs="宋体"/>
          <w:szCs w:val="21"/>
        </w:rPr>
      </w:pPr>
      <w:r>
        <w:rPr>
          <w:rFonts w:hint="eastAsia" w:ascii="宋体" w:hAnsi="宋体" w:cs="宋体"/>
          <w:szCs w:val="21"/>
        </w:rPr>
        <w:t>（1）确定流失/泄漏/扩散医疗废物的类别/数量/发生时间/影响范围及严重程度；</w:t>
      </w:r>
    </w:p>
    <w:p>
      <w:pPr>
        <w:pStyle w:val="124"/>
        <w:spacing w:line="460" w:lineRule="exact"/>
        <w:ind w:firstLine="315" w:firstLineChars="150"/>
        <w:jc w:val="left"/>
        <w:rPr>
          <w:rFonts w:ascii="宋体" w:hAnsi="宋体" w:cs="宋体"/>
          <w:szCs w:val="21"/>
        </w:rPr>
      </w:pPr>
      <w:r>
        <w:rPr>
          <w:rFonts w:hint="eastAsia" w:ascii="宋体" w:hAnsi="宋体" w:cs="宋体"/>
          <w:szCs w:val="21"/>
        </w:rPr>
        <w:t>（2）组织有关人员尽快对现场进行处理；</w:t>
      </w:r>
    </w:p>
    <w:p>
      <w:pPr>
        <w:pStyle w:val="124"/>
        <w:spacing w:line="460" w:lineRule="exact"/>
        <w:ind w:firstLine="315" w:firstLineChars="150"/>
        <w:jc w:val="left"/>
        <w:rPr>
          <w:rFonts w:ascii="宋体" w:hAnsi="宋体" w:cs="宋体"/>
          <w:szCs w:val="21"/>
        </w:rPr>
      </w:pPr>
      <w:r>
        <w:rPr>
          <w:rFonts w:hint="eastAsia" w:ascii="宋体" w:hAnsi="宋体" w:cs="宋体"/>
          <w:szCs w:val="21"/>
        </w:rPr>
        <w:t>（3）处理现场时</w:t>
      </w:r>
      <w:r>
        <w:rPr>
          <w:rFonts w:hint="eastAsia" w:ascii="宋体" w:hAnsi="宋体" w:cs="宋体"/>
          <w:szCs w:val="21"/>
          <w:lang w:eastAsia="zh-CN"/>
        </w:rPr>
        <w:t>，</w:t>
      </w:r>
      <w:r>
        <w:rPr>
          <w:rFonts w:hint="eastAsia" w:ascii="宋体" w:hAnsi="宋体" w:cs="宋体"/>
          <w:szCs w:val="21"/>
        </w:rPr>
        <w:t>应当尽可能减少对现场其它人员及环境的影响；</w:t>
      </w:r>
    </w:p>
    <w:p>
      <w:pPr>
        <w:pStyle w:val="124"/>
        <w:spacing w:line="460" w:lineRule="exact"/>
        <w:ind w:firstLine="315" w:firstLineChars="150"/>
        <w:jc w:val="left"/>
        <w:rPr>
          <w:rFonts w:ascii="宋体" w:hAnsi="宋体" w:cs="宋体"/>
          <w:szCs w:val="21"/>
        </w:rPr>
      </w:pPr>
      <w:r>
        <w:rPr>
          <w:rFonts w:hint="eastAsia" w:ascii="宋体" w:hAnsi="宋体" w:cs="宋体"/>
          <w:szCs w:val="21"/>
        </w:rPr>
        <w:t>（4）对泄漏物及受污染区域进行消毒或其他无害化处置</w:t>
      </w:r>
      <w:r>
        <w:rPr>
          <w:rFonts w:hint="eastAsia" w:ascii="宋体" w:hAnsi="宋体" w:cs="宋体"/>
          <w:szCs w:val="21"/>
          <w:lang w:eastAsia="zh-CN"/>
        </w:rPr>
        <w:t>，</w:t>
      </w:r>
      <w:r>
        <w:rPr>
          <w:rFonts w:hint="eastAsia" w:ascii="宋体" w:hAnsi="宋体" w:cs="宋体"/>
          <w:szCs w:val="21"/>
        </w:rPr>
        <w:t>必要时封锁污染区域</w:t>
      </w:r>
      <w:r>
        <w:rPr>
          <w:rFonts w:hint="eastAsia" w:ascii="宋体" w:hAnsi="宋体" w:cs="宋体"/>
          <w:szCs w:val="21"/>
          <w:lang w:eastAsia="zh-CN"/>
        </w:rPr>
        <w:t>，</w:t>
      </w:r>
      <w:r>
        <w:rPr>
          <w:rFonts w:hint="eastAsia" w:ascii="宋体" w:hAnsi="宋体" w:cs="宋体"/>
          <w:szCs w:val="21"/>
        </w:rPr>
        <w:t>以防扩大污染；</w:t>
      </w:r>
    </w:p>
    <w:p>
      <w:pPr>
        <w:pStyle w:val="124"/>
        <w:spacing w:line="460" w:lineRule="exact"/>
        <w:ind w:firstLine="315" w:firstLineChars="150"/>
        <w:jc w:val="left"/>
        <w:rPr>
          <w:rFonts w:ascii="宋体" w:hAnsi="宋体" w:cs="宋体"/>
          <w:szCs w:val="21"/>
        </w:rPr>
      </w:pPr>
      <w:r>
        <w:rPr>
          <w:rFonts w:hint="eastAsia" w:ascii="宋体" w:hAnsi="宋体" w:cs="宋体"/>
          <w:szCs w:val="21"/>
        </w:rPr>
        <w:t>（5）消毒时</w:t>
      </w:r>
      <w:r>
        <w:rPr>
          <w:rFonts w:hint="eastAsia" w:ascii="宋体" w:hAnsi="宋体" w:cs="宋体"/>
          <w:szCs w:val="21"/>
          <w:lang w:eastAsia="zh-CN"/>
        </w:rPr>
        <w:t>，</w:t>
      </w:r>
      <w:r>
        <w:rPr>
          <w:rFonts w:hint="eastAsia" w:ascii="宋体" w:hAnsi="宋体" w:cs="宋体"/>
          <w:szCs w:val="21"/>
        </w:rPr>
        <w:t>应从污染最轻区向最严重区进行</w:t>
      </w:r>
      <w:r>
        <w:rPr>
          <w:rFonts w:hint="eastAsia" w:ascii="宋体" w:hAnsi="宋体" w:cs="宋体"/>
          <w:szCs w:val="21"/>
          <w:lang w:eastAsia="zh-CN"/>
        </w:rPr>
        <w:t>，</w:t>
      </w:r>
      <w:r>
        <w:rPr>
          <w:rFonts w:hint="eastAsia" w:ascii="宋体" w:hAnsi="宋体" w:cs="宋体"/>
          <w:szCs w:val="21"/>
        </w:rPr>
        <w:t>对可能被污染的工具也应进行消毒；</w:t>
      </w:r>
    </w:p>
    <w:p>
      <w:pPr>
        <w:pStyle w:val="124"/>
        <w:spacing w:line="460" w:lineRule="exact"/>
        <w:ind w:firstLine="315" w:firstLineChars="150"/>
        <w:jc w:val="left"/>
        <w:rPr>
          <w:rFonts w:ascii="宋体" w:hAnsi="宋体" w:cs="宋体"/>
          <w:szCs w:val="21"/>
        </w:rPr>
      </w:pPr>
      <w:r>
        <w:rPr>
          <w:rFonts w:hint="eastAsia" w:ascii="宋体" w:hAnsi="宋体" w:cs="宋体"/>
          <w:szCs w:val="21"/>
        </w:rPr>
        <w:t>（6）现场处理后</w:t>
      </w:r>
      <w:r>
        <w:rPr>
          <w:rFonts w:hint="eastAsia" w:ascii="宋体" w:hAnsi="宋体" w:cs="宋体"/>
          <w:szCs w:val="21"/>
          <w:lang w:eastAsia="zh-CN"/>
        </w:rPr>
        <w:t>，</w:t>
      </w:r>
      <w:r>
        <w:rPr>
          <w:rFonts w:hint="eastAsia" w:ascii="宋体" w:hAnsi="宋体" w:cs="宋体"/>
          <w:szCs w:val="21"/>
        </w:rPr>
        <w:t>应当对事件进行调查、整改、预防类似事情的发生。</w:t>
      </w:r>
    </w:p>
    <w:p>
      <w:pPr>
        <w:pStyle w:val="124"/>
        <w:spacing w:line="460" w:lineRule="exact"/>
        <w:ind w:firstLine="315" w:firstLineChars="150"/>
        <w:jc w:val="left"/>
        <w:rPr>
          <w:rFonts w:ascii="宋体" w:hAnsi="宋体" w:cs="宋体"/>
          <w:szCs w:val="21"/>
        </w:rPr>
      </w:pPr>
      <w:r>
        <w:rPr>
          <w:rFonts w:hint="eastAsia" w:ascii="宋体" w:hAnsi="宋体" w:cs="宋体"/>
          <w:szCs w:val="21"/>
        </w:rPr>
        <w:t>13</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cs="宋体"/>
          <w:szCs w:val="21"/>
        </w:rPr>
        <w:t>对从业人员应做到严格要求、规范管理</w:t>
      </w:r>
      <w:r>
        <w:rPr>
          <w:rFonts w:hint="eastAsia" w:ascii="宋体" w:hAnsi="宋体" w:cs="宋体"/>
          <w:szCs w:val="21"/>
          <w:lang w:eastAsia="zh-CN"/>
        </w:rPr>
        <w:t>，</w:t>
      </w:r>
      <w:r>
        <w:rPr>
          <w:rFonts w:hint="eastAsia" w:ascii="宋体" w:hAnsi="宋体" w:cs="宋体"/>
          <w:szCs w:val="21"/>
        </w:rPr>
        <w:t>并制定切实可行的工作制度</w:t>
      </w:r>
      <w:r>
        <w:rPr>
          <w:rFonts w:hint="eastAsia" w:ascii="宋体" w:hAnsi="宋体" w:cs="宋体"/>
          <w:szCs w:val="21"/>
          <w:lang w:eastAsia="zh-CN"/>
        </w:rPr>
        <w:t>，</w:t>
      </w:r>
      <w:r>
        <w:rPr>
          <w:rFonts w:hint="eastAsia" w:ascii="宋体" w:hAnsi="宋体" w:cs="宋体"/>
          <w:szCs w:val="21"/>
        </w:rPr>
        <w:t>加强相关法律和专业技术、安全防护以及紧急处理等知识培训</w:t>
      </w:r>
      <w:r>
        <w:rPr>
          <w:rFonts w:hint="eastAsia" w:ascii="宋体" w:hAnsi="宋体" w:cs="宋体"/>
          <w:szCs w:val="21"/>
          <w:lang w:eastAsia="zh-CN"/>
        </w:rPr>
        <w:t>，</w:t>
      </w:r>
      <w:r>
        <w:rPr>
          <w:rFonts w:hint="eastAsia" w:ascii="宋体" w:hAnsi="宋体" w:cs="宋体"/>
          <w:szCs w:val="21"/>
        </w:rPr>
        <w:t>熟悉本岗位工作流程和规范要求</w:t>
      </w:r>
      <w:r>
        <w:rPr>
          <w:rFonts w:hint="eastAsia" w:ascii="宋体" w:hAnsi="宋体" w:cs="宋体"/>
          <w:szCs w:val="21"/>
          <w:lang w:eastAsia="zh-CN"/>
        </w:rPr>
        <w:t>，</w:t>
      </w:r>
      <w:r>
        <w:rPr>
          <w:rFonts w:hint="eastAsia" w:ascii="宋体" w:hAnsi="宋体" w:cs="宋体"/>
          <w:szCs w:val="21"/>
        </w:rPr>
        <w:t>做到规范收集、处置。</w:t>
      </w:r>
    </w:p>
    <w:p>
      <w:pPr>
        <w:pStyle w:val="124"/>
        <w:spacing w:line="460" w:lineRule="exact"/>
        <w:ind w:firstLine="315" w:firstLineChars="150"/>
        <w:jc w:val="left"/>
        <w:rPr>
          <w:rFonts w:ascii="宋体" w:hAnsi="宋体" w:cs="宋体"/>
          <w:szCs w:val="21"/>
        </w:rPr>
      </w:pPr>
      <w:r>
        <w:rPr>
          <w:rFonts w:hint="eastAsia" w:ascii="宋体" w:hAnsi="宋体" w:cs="宋体"/>
          <w:szCs w:val="21"/>
        </w:rPr>
        <w:t>14</w:t>
      </w:r>
      <w:r>
        <w:rPr>
          <w:rFonts w:hint="eastAsia" w:ascii="宋体" w:hAnsi="宋体" w:cs="宋体"/>
          <w:szCs w:val="21"/>
          <w:lang w:val="en-US" w:eastAsia="zh-CN"/>
        </w:rPr>
        <w:t>.</w:t>
      </w:r>
      <w:r>
        <w:rPr>
          <w:rFonts w:hint="eastAsia" w:ascii="宋体" w:hAnsi="宋体" w:cs="宋体"/>
          <w:szCs w:val="21"/>
        </w:rPr>
        <w:t>当发现医疗废物遗失时</w:t>
      </w:r>
      <w:r>
        <w:rPr>
          <w:rFonts w:hint="eastAsia" w:ascii="宋体" w:hAnsi="宋体" w:cs="宋体"/>
          <w:szCs w:val="21"/>
          <w:lang w:eastAsia="zh-CN"/>
        </w:rPr>
        <w:t>，</w:t>
      </w:r>
      <w:r>
        <w:rPr>
          <w:rFonts w:hint="eastAsia" w:ascii="宋体" w:hAnsi="宋体" w:cs="宋体"/>
          <w:szCs w:val="21"/>
        </w:rPr>
        <w:t>应及时汇报</w:t>
      </w:r>
      <w:r>
        <w:rPr>
          <w:rFonts w:hint="eastAsia" w:ascii="宋体" w:hAnsi="宋体" w:cs="宋体"/>
          <w:szCs w:val="21"/>
          <w:lang w:eastAsia="zh-CN"/>
        </w:rPr>
        <w:t>，</w:t>
      </w:r>
      <w:r>
        <w:rPr>
          <w:rFonts w:hint="eastAsia" w:ascii="宋体" w:hAnsi="宋体" w:cs="宋体"/>
          <w:szCs w:val="21"/>
        </w:rPr>
        <w:t xml:space="preserve">程序如下：发现人 → </w:t>
      </w:r>
      <w:r>
        <w:rPr>
          <w:rFonts w:hint="eastAsia" w:ascii="宋体" w:hAnsi="宋体" w:cs="宋体"/>
          <w:szCs w:val="21"/>
          <w:lang w:eastAsia="zh-CN"/>
        </w:rPr>
        <w:t>中标人</w:t>
      </w:r>
      <w:r>
        <w:rPr>
          <w:rFonts w:hint="eastAsia" w:ascii="宋体" w:hAnsi="宋体" w:cs="宋体"/>
          <w:szCs w:val="21"/>
        </w:rPr>
        <w:t>主管人员→</w:t>
      </w:r>
      <w:r>
        <w:rPr>
          <w:rFonts w:hint="eastAsia" w:ascii="宋体" w:hAnsi="宋体" w:cs="宋体"/>
          <w:szCs w:val="21"/>
          <w:lang w:eastAsia="zh-CN"/>
        </w:rPr>
        <w:t>采购人</w:t>
      </w:r>
      <w:r>
        <w:rPr>
          <w:rFonts w:hint="eastAsia" w:ascii="宋体" w:hAnsi="宋体" w:cs="宋体"/>
          <w:szCs w:val="21"/>
        </w:rPr>
        <w:t>主管科室。</w:t>
      </w:r>
    </w:p>
    <w:p>
      <w:pPr>
        <w:spacing w:line="460" w:lineRule="exact"/>
        <w:ind w:firstLine="420"/>
        <w:jc w:val="left"/>
        <w:rPr>
          <w:rFonts w:ascii="宋体" w:hAnsi="宋体" w:cs="宋体"/>
          <w:szCs w:val="21"/>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szCs w:val="21"/>
        </w:rPr>
        <w:t>15</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cs="宋体"/>
          <w:szCs w:val="21"/>
        </w:rPr>
        <w:t>为从事医疗废物收集、运送、贮存、处置等工作的人员和管理人员</w:t>
      </w:r>
      <w:r>
        <w:rPr>
          <w:rFonts w:hint="eastAsia" w:ascii="宋体" w:hAnsi="宋体" w:cs="宋体"/>
          <w:szCs w:val="21"/>
          <w:lang w:eastAsia="zh-CN"/>
        </w:rPr>
        <w:t>，</w:t>
      </w:r>
      <w:r>
        <w:rPr>
          <w:rFonts w:hint="eastAsia" w:ascii="宋体" w:hAnsi="宋体" w:cs="宋体"/>
          <w:szCs w:val="21"/>
        </w:rPr>
        <w:t>配备必要的防护用品</w:t>
      </w:r>
      <w:r>
        <w:rPr>
          <w:rFonts w:hint="eastAsia" w:ascii="宋体" w:hAnsi="宋体" w:cs="宋体"/>
          <w:szCs w:val="21"/>
          <w:lang w:eastAsia="zh-CN"/>
        </w:rPr>
        <w:t>，</w:t>
      </w:r>
      <w:r>
        <w:rPr>
          <w:rFonts w:hint="eastAsia" w:ascii="宋体" w:hAnsi="宋体" w:cs="宋体"/>
          <w:szCs w:val="21"/>
        </w:rPr>
        <w:t>入职前和每年定期进行健康检查</w:t>
      </w:r>
      <w:r>
        <w:rPr>
          <w:rFonts w:hint="eastAsia" w:ascii="宋体" w:hAnsi="宋体" w:cs="宋体"/>
          <w:szCs w:val="21"/>
          <w:lang w:eastAsia="zh-CN"/>
        </w:rPr>
        <w:t>，</w:t>
      </w:r>
      <w:r>
        <w:rPr>
          <w:rFonts w:hint="eastAsia" w:ascii="宋体" w:hAnsi="宋体" w:cs="宋体"/>
          <w:szCs w:val="21"/>
        </w:rPr>
        <w:t>人员体检合格方可上岗</w:t>
      </w:r>
      <w:r>
        <w:rPr>
          <w:rFonts w:hint="eastAsia" w:ascii="宋体" w:hAnsi="宋体" w:cs="宋体"/>
          <w:szCs w:val="21"/>
          <w:lang w:eastAsia="zh-CN"/>
        </w:rPr>
        <w:t>，</w:t>
      </w:r>
      <w:r>
        <w:rPr>
          <w:rFonts w:hint="eastAsia" w:ascii="宋体" w:hAnsi="宋体" w:cs="宋体"/>
          <w:szCs w:val="21"/>
        </w:rPr>
        <w:t>体检报告需上交给</w:t>
      </w:r>
      <w:r>
        <w:rPr>
          <w:rFonts w:hint="eastAsia" w:ascii="宋体" w:hAnsi="宋体" w:cs="宋体"/>
          <w:szCs w:val="21"/>
          <w:lang w:eastAsia="zh-CN"/>
        </w:rPr>
        <w:t>采购人</w:t>
      </w:r>
      <w:r>
        <w:rPr>
          <w:rFonts w:hint="eastAsia" w:ascii="宋体" w:hAnsi="宋体" w:cs="宋体"/>
          <w:szCs w:val="21"/>
        </w:rPr>
        <w:t>存档；必要时</w:t>
      </w:r>
      <w:r>
        <w:rPr>
          <w:rFonts w:hint="eastAsia" w:ascii="宋体" w:hAnsi="宋体" w:cs="宋体"/>
          <w:szCs w:val="21"/>
          <w:lang w:eastAsia="zh-CN"/>
        </w:rPr>
        <w:t>，中标人</w:t>
      </w:r>
      <w:r>
        <w:rPr>
          <w:rFonts w:hint="eastAsia" w:ascii="宋体" w:hAnsi="宋体" w:cs="宋体"/>
          <w:szCs w:val="21"/>
        </w:rPr>
        <w:t>对有关人员进行免疫接种</w:t>
      </w:r>
      <w:r>
        <w:rPr>
          <w:rFonts w:hint="eastAsia" w:ascii="宋体" w:hAnsi="宋体" w:cs="宋体"/>
          <w:szCs w:val="21"/>
          <w:lang w:eastAsia="zh-CN"/>
        </w:rPr>
        <w:t>，</w:t>
      </w:r>
      <w:r>
        <w:rPr>
          <w:rFonts w:hint="eastAsia" w:ascii="宋体" w:hAnsi="宋体" w:cs="宋体"/>
          <w:szCs w:val="21"/>
        </w:rPr>
        <w:t>防止其受到健康损害。</w:t>
      </w:r>
      <w:r>
        <w:rPr>
          <w:rFonts w:hint="eastAsia" w:ascii="宋体" w:hAnsi="宋体" w:cs="宋体"/>
          <w:szCs w:val="21"/>
          <w:lang w:eastAsia="zh-CN"/>
        </w:rPr>
        <w:t>中标人</w:t>
      </w:r>
      <w:r>
        <w:rPr>
          <w:rFonts w:hint="eastAsia" w:ascii="宋体" w:hAnsi="宋体" w:cs="宋体"/>
          <w:szCs w:val="21"/>
        </w:rPr>
        <w:t>负责工作人员在岗履行工作职责期间的安全</w:t>
      </w:r>
      <w:r>
        <w:rPr>
          <w:rFonts w:hint="eastAsia" w:ascii="宋体" w:hAnsi="宋体" w:cs="宋体"/>
          <w:szCs w:val="21"/>
          <w:lang w:eastAsia="zh-CN"/>
        </w:rPr>
        <w:t>，</w:t>
      </w:r>
      <w:r>
        <w:rPr>
          <w:rFonts w:hint="eastAsia" w:ascii="宋体" w:hAnsi="宋体" w:cs="宋体"/>
          <w:szCs w:val="21"/>
        </w:rPr>
        <w:t>若因</w:t>
      </w:r>
      <w:r>
        <w:rPr>
          <w:rFonts w:hint="eastAsia" w:ascii="宋体" w:hAnsi="宋体" w:cs="宋体"/>
          <w:szCs w:val="21"/>
          <w:lang w:eastAsia="zh-CN"/>
        </w:rPr>
        <w:t>中标人</w:t>
      </w:r>
      <w:r>
        <w:rPr>
          <w:rFonts w:hint="eastAsia" w:ascii="宋体" w:hAnsi="宋体" w:cs="宋体"/>
          <w:szCs w:val="21"/>
        </w:rPr>
        <w:t>工作人员操作不当引起的发生自身的人身伤害、伤亡</w:t>
      </w:r>
      <w:r>
        <w:rPr>
          <w:rFonts w:hint="eastAsia" w:ascii="宋体" w:hAnsi="宋体" w:cs="宋体"/>
          <w:szCs w:val="21"/>
          <w:lang w:eastAsia="zh-CN"/>
        </w:rPr>
        <w:t>，</w:t>
      </w:r>
      <w:r>
        <w:rPr>
          <w:rFonts w:hint="eastAsia" w:ascii="宋体" w:hAnsi="宋体" w:cs="宋体"/>
          <w:szCs w:val="21"/>
        </w:rPr>
        <w:t>健康受损均由</w:t>
      </w:r>
      <w:r>
        <w:rPr>
          <w:rFonts w:hint="eastAsia" w:ascii="宋体" w:hAnsi="宋体" w:cs="宋体"/>
          <w:szCs w:val="21"/>
          <w:lang w:eastAsia="zh-CN"/>
        </w:rPr>
        <w:t>中标人</w:t>
      </w:r>
      <w:r>
        <w:rPr>
          <w:rFonts w:hint="eastAsia" w:ascii="宋体" w:hAnsi="宋体" w:cs="宋体"/>
          <w:szCs w:val="21"/>
        </w:rPr>
        <w:t>负责处理并承担经济和道义上的责任</w:t>
      </w:r>
      <w:r>
        <w:rPr>
          <w:rFonts w:hint="eastAsia" w:ascii="宋体" w:hAnsi="宋体" w:cs="宋体"/>
          <w:szCs w:val="21"/>
          <w:lang w:eastAsia="zh-CN"/>
        </w:rPr>
        <w:t>，采购人</w:t>
      </w:r>
      <w:r>
        <w:rPr>
          <w:rFonts w:hint="eastAsia" w:ascii="宋体" w:hAnsi="宋体" w:cs="宋体"/>
          <w:szCs w:val="21"/>
        </w:rPr>
        <w:t>不承担任何责任和赔偿。</w:t>
      </w:r>
    </w:p>
    <w:p>
      <w:pPr>
        <w:pStyle w:val="279"/>
        <w:spacing w:line="460" w:lineRule="exact"/>
        <w:ind w:firstLine="0" w:firstLineChars="0"/>
        <w:outlineLvl w:val="1"/>
        <w:rPr>
          <w:rFonts w:hAnsi="宋体"/>
          <w:b/>
          <w:bCs/>
          <w:color w:val="auto"/>
          <w:sz w:val="21"/>
          <w:szCs w:val="21"/>
        </w:rPr>
      </w:pPr>
      <w:bookmarkStart w:id="72" w:name="_Toc18250"/>
      <w:r>
        <w:rPr>
          <w:rFonts w:hint="eastAsia" w:hAnsi="宋体"/>
          <w:b/>
          <w:bCs/>
          <w:sz w:val="21"/>
          <w:szCs w:val="21"/>
        </w:rPr>
        <w:t>附件4:</w:t>
      </w:r>
      <w:r>
        <w:rPr>
          <w:rFonts w:hint="eastAsia" w:hAnsi="宋体"/>
          <w:b/>
          <w:bCs/>
          <w:color w:val="auto"/>
          <w:sz w:val="21"/>
          <w:szCs w:val="21"/>
        </w:rPr>
        <w:t>《PVC地板保养及大理石晶面保养工作质量标准》</w:t>
      </w:r>
      <w:bookmarkEnd w:id="72"/>
    </w:p>
    <w:p>
      <w:pPr>
        <w:pStyle w:val="279"/>
        <w:spacing w:line="460" w:lineRule="exact"/>
        <w:ind w:firstLine="420"/>
        <w:rPr>
          <w:rFonts w:hAnsi="宋体"/>
          <w:color w:val="auto"/>
          <w:kern w:val="2"/>
          <w:sz w:val="21"/>
          <w:szCs w:val="21"/>
        </w:rPr>
      </w:pPr>
      <w:r>
        <w:rPr>
          <w:rFonts w:hint="eastAsia" w:hAnsi="宋体"/>
          <w:color w:val="auto"/>
          <w:kern w:val="2"/>
          <w:sz w:val="21"/>
          <w:szCs w:val="21"/>
        </w:rPr>
        <w:t>一、保养时安全防控措施</w:t>
      </w:r>
    </w:p>
    <w:p>
      <w:pPr>
        <w:pStyle w:val="279"/>
        <w:spacing w:line="460" w:lineRule="exact"/>
        <w:ind w:firstLine="420"/>
        <w:rPr>
          <w:rFonts w:hAnsi="宋体"/>
          <w:color w:val="auto"/>
          <w:kern w:val="2"/>
          <w:sz w:val="21"/>
          <w:szCs w:val="21"/>
        </w:rPr>
      </w:pPr>
      <w:r>
        <w:rPr>
          <w:rFonts w:hint="eastAsia" w:hAnsi="宋体"/>
          <w:color w:val="auto"/>
          <w:kern w:val="2"/>
          <w:sz w:val="21"/>
          <w:szCs w:val="21"/>
        </w:rPr>
        <w:t>1</w:t>
      </w:r>
      <w:r>
        <w:rPr>
          <w:rFonts w:hint="eastAsia" w:hAnsi="宋体"/>
          <w:color w:val="auto"/>
          <w:kern w:val="2"/>
          <w:sz w:val="21"/>
          <w:szCs w:val="21"/>
          <w:lang w:val="en-US" w:eastAsia="zh-CN"/>
        </w:rPr>
        <w:t>.</w:t>
      </w:r>
      <w:r>
        <w:rPr>
          <w:rFonts w:hint="eastAsia" w:hAnsi="宋体"/>
          <w:color w:val="auto"/>
          <w:kern w:val="2"/>
          <w:sz w:val="21"/>
          <w:szCs w:val="21"/>
        </w:rPr>
        <w:t>在保养前</w:t>
      </w:r>
      <w:r>
        <w:rPr>
          <w:rFonts w:hint="eastAsia" w:hAnsi="宋体"/>
          <w:color w:val="auto"/>
          <w:kern w:val="2"/>
          <w:sz w:val="21"/>
          <w:szCs w:val="21"/>
          <w:lang w:eastAsia="zh-CN"/>
        </w:rPr>
        <w:t>，</w:t>
      </w:r>
      <w:r>
        <w:rPr>
          <w:rFonts w:hint="eastAsia" w:hAnsi="宋体"/>
          <w:color w:val="auto"/>
          <w:kern w:val="2"/>
          <w:sz w:val="21"/>
          <w:szCs w:val="21"/>
        </w:rPr>
        <w:t>提前一天告知科室护士长</w:t>
      </w:r>
      <w:r>
        <w:rPr>
          <w:rFonts w:hint="eastAsia" w:hAnsi="宋体"/>
          <w:color w:val="auto"/>
          <w:kern w:val="2"/>
          <w:sz w:val="21"/>
          <w:szCs w:val="21"/>
          <w:lang w:eastAsia="zh-CN"/>
        </w:rPr>
        <w:t>，</w:t>
      </w:r>
      <w:r>
        <w:rPr>
          <w:rFonts w:hint="eastAsia" w:hAnsi="宋体"/>
          <w:color w:val="auto"/>
          <w:kern w:val="2"/>
          <w:sz w:val="21"/>
          <w:szCs w:val="21"/>
        </w:rPr>
        <w:t>通知护士长做宣教</w:t>
      </w:r>
      <w:r>
        <w:rPr>
          <w:rFonts w:hint="eastAsia" w:hAnsi="宋体"/>
          <w:color w:val="auto"/>
          <w:kern w:val="2"/>
          <w:sz w:val="21"/>
          <w:szCs w:val="21"/>
          <w:lang w:eastAsia="zh-CN"/>
        </w:rPr>
        <w:t>，</w:t>
      </w:r>
      <w:r>
        <w:rPr>
          <w:rFonts w:hint="eastAsia" w:hAnsi="宋体"/>
          <w:color w:val="auto"/>
          <w:kern w:val="2"/>
          <w:sz w:val="21"/>
          <w:szCs w:val="21"/>
        </w:rPr>
        <w:t>同时公司管理人员在进行操作前再次向病人做好宣教。</w:t>
      </w:r>
    </w:p>
    <w:p>
      <w:pPr>
        <w:pStyle w:val="279"/>
        <w:spacing w:line="460" w:lineRule="exact"/>
        <w:ind w:firstLine="420"/>
        <w:rPr>
          <w:rFonts w:hAnsi="宋体"/>
          <w:color w:val="auto"/>
          <w:kern w:val="2"/>
          <w:sz w:val="21"/>
          <w:szCs w:val="21"/>
        </w:rPr>
      </w:pPr>
      <w:r>
        <w:rPr>
          <w:rFonts w:hint="eastAsia" w:hAnsi="宋体"/>
          <w:color w:val="auto"/>
          <w:kern w:val="2"/>
          <w:sz w:val="21"/>
          <w:szCs w:val="21"/>
        </w:rPr>
        <w:t>2</w:t>
      </w:r>
      <w:r>
        <w:rPr>
          <w:rFonts w:hint="eastAsia" w:hAnsi="宋体"/>
          <w:color w:val="auto"/>
          <w:kern w:val="2"/>
          <w:sz w:val="21"/>
          <w:szCs w:val="21"/>
          <w:lang w:val="en-US" w:eastAsia="zh-CN"/>
        </w:rPr>
        <w:t>.</w:t>
      </w:r>
      <w:r>
        <w:rPr>
          <w:rFonts w:hint="eastAsia" w:hAnsi="宋体"/>
          <w:color w:val="auto"/>
          <w:kern w:val="2"/>
          <w:sz w:val="21"/>
          <w:szCs w:val="21"/>
        </w:rPr>
        <w:t>员工按照管理人员安排的时间将工具材料运到科室</w:t>
      </w:r>
      <w:r>
        <w:rPr>
          <w:rFonts w:hint="eastAsia" w:hAnsi="宋体"/>
          <w:color w:val="auto"/>
          <w:kern w:val="2"/>
          <w:sz w:val="21"/>
          <w:szCs w:val="21"/>
          <w:lang w:eastAsia="zh-CN"/>
        </w:rPr>
        <w:t>，</w:t>
      </w:r>
      <w:r>
        <w:rPr>
          <w:rFonts w:hint="eastAsia" w:hAnsi="宋体"/>
          <w:color w:val="auto"/>
          <w:kern w:val="2"/>
          <w:sz w:val="21"/>
          <w:szCs w:val="21"/>
        </w:rPr>
        <w:t>将工具材料放置不影响科室医务人员工作和不影响病人行走的区域。</w:t>
      </w:r>
    </w:p>
    <w:p>
      <w:pPr>
        <w:pStyle w:val="279"/>
        <w:spacing w:line="460" w:lineRule="exact"/>
        <w:ind w:firstLine="420"/>
        <w:rPr>
          <w:rFonts w:hAnsi="宋体"/>
          <w:color w:val="auto"/>
          <w:kern w:val="2"/>
          <w:sz w:val="21"/>
          <w:szCs w:val="21"/>
        </w:rPr>
      </w:pPr>
      <w:r>
        <w:rPr>
          <w:rFonts w:hint="eastAsia" w:hAnsi="宋体"/>
          <w:color w:val="auto"/>
          <w:kern w:val="2"/>
          <w:sz w:val="21"/>
          <w:szCs w:val="21"/>
        </w:rPr>
        <w:t>3</w:t>
      </w:r>
      <w:r>
        <w:rPr>
          <w:rFonts w:hint="eastAsia" w:hAnsi="宋体"/>
          <w:color w:val="auto"/>
          <w:kern w:val="2"/>
          <w:sz w:val="21"/>
          <w:szCs w:val="21"/>
          <w:lang w:val="en-US" w:eastAsia="zh-CN"/>
        </w:rPr>
        <w:t>.</w:t>
      </w:r>
      <w:r>
        <w:rPr>
          <w:rFonts w:hint="eastAsia" w:hAnsi="宋体"/>
          <w:color w:val="auto"/>
          <w:kern w:val="2"/>
          <w:sz w:val="21"/>
          <w:szCs w:val="21"/>
        </w:rPr>
        <w:t>工作人员与科室护士长或主任交流:确认是否有病区暂时不能操作(病区病情危重</w:t>
      </w:r>
      <w:r>
        <w:rPr>
          <w:rFonts w:hint="eastAsia" w:hAnsi="宋体"/>
          <w:color w:val="auto"/>
          <w:kern w:val="2"/>
          <w:sz w:val="21"/>
          <w:szCs w:val="21"/>
          <w:lang w:eastAsia="zh-CN"/>
        </w:rPr>
        <w:t>；</w:t>
      </w:r>
      <w:r>
        <w:rPr>
          <w:rFonts w:hint="eastAsia" w:hAnsi="宋体"/>
          <w:color w:val="auto"/>
          <w:kern w:val="2"/>
          <w:sz w:val="21"/>
          <w:szCs w:val="21"/>
        </w:rPr>
        <w:t>病人心情差)。确认可以操作的病区和区域后再逐一进行工作。</w:t>
      </w:r>
    </w:p>
    <w:p>
      <w:pPr>
        <w:pStyle w:val="279"/>
        <w:spacing w:line="460" w:lineRule="exact"/>
        <w:ind w:firstLine="420"/>
        <w:rPr>
          <w:rFonts w:hAnsi="宋体"/>
          <w:color w:val="auto"/>
          <w:kern w:val="2"/>
          <w:sz w:val="21"/>
          <w:szCs w:val="21"/>
        </w:rPr>
      </w:pPr>
      <w:r>
        <w:rPr>
          <w:rFonts w:hint="eastAsia" w:hAnsi="宋体"/>
          <w:color w:val="auto"/>
          <w:kern w:val="2"/>
          <w:sz w:val="21"/>
          <w:szCs w:val="21"/>
        </w:rPr>
        <w:t>4</w:t>
      </w:r>
      <w:r>
        <w:rPr>
          <w:rFonts w:hint="eastAsia" w:hAnsi="宋体"/>
          <w:color w:val="auto"/>
          <w:kern w:val="2"/>
          <w:sz w:val="21"/>
          <w:szCs w:val="21"/>
          <w:lang w:val="en-US" w:eastAsia="zh-CN"/>
        </w:rPr>
        <w:t>.</w:t>
      </w:r>
      <w:r>
        <w:rPr>
          <w:rFonts w:hint="eastAsia" w:hAnsi="宋体"/>
          <w:color w:val="auto"/>
          <w:kern w:val="2"/>
          <w:sz w:val="21"/>
          <w:szCs w:val="21"/>
        </w:rPr>
        <w:t>工作前要用警戒线围住现场</w:t>
      </w:r>
      <w:r>
        <w:rPr>
          <w:rFonts w:hint="eastAsia" w:hAnsi="宋体"/>
          <w:color w:val="auto"/>
          <w:kern w:val="2"/>
          <w:sz w:val="21"/>
          <w:szCs w:val="21"/>
          <w:lang w:eastAsia="zh-CN"/>
        </w:rPr>
        <w:t>，</w:t>
      </w:r>
      <w:r>
        <w:rPr>
          <w:rFonts w:hint="eastAsia" w:hAnsi="宋体"/>
          <w:color w:val="auto"/>
          <w:kern w:val="2"/>
          <w:sz w:val="21"/>
          <w:szCs w:val="21"/>
        </w:rPr>
        <w:t>在通道上放上“小心防滑”警示牌</w:t>
      </w:r>
      <w:r>
        <w:rPr>
          <w:rFonts w:hint="eastAsia" w:hAnsi="宋体"/>
          <w:color w:val="auto"/>
          <w:kern w:val="2"/>
          <w:sz w:val="21"/>
          <w:szCs w:val="21"/>
          <w:lang w:eastAsia="zh-CN"/>
        </w:rPr>
        <w:t>，</w:t>
      </w:r>
      <w:r>
        <w:rPr>
          <w:rFonts w:hint="eastAsia" w:hAnsi="宋体"/>
          <w:color w:val="auto"/>
          <w:kern w:val="2"/>
          <w:sz w:val="21"/>
          <w:szCs w:val="21"/>
        </w:rPr>
        <w:t>以防止行人不小心走到未干透的蜡面上留下脚印或发生安全事故。</w:t>
      </w:r>
    </w:p>
    <w:p>
      <w:pPr>
        <w:pStyle w:val="279"/>
        <w:spacing w:line="460" w:lineRule="exact"/>
        <w:ind w:firstLine="420"/>
        <w:rPr>
          <w:rFonts w:hAnsi="宋体"/>
          <w:color w:val="auto"/>
          <w:kern w:val="2"/>
          <w:sz w:val="21"/>
          <w:szCs w:val="21"/>
        </w:rPr>
      </w:pPr>
      <w:r>
        <w:rPr>
          <w:rFonts w:hint="eastAsia" w:hAnsi="宋体"/>
          <w:color w:val="auto"/>
          <w:kern w:val="2"/>
          <w:sz w:val="21"/>
          <w:szCs w:val="21"/>
        </w:rPr>
        <w:t>5</w:t>
      </w:r>
      <w:r>
        <w:rPr>
          <w:rFonts w:hint="eastAsia" w:hAnsi="宋体"/>
          <w:color w:val="auto"/>
          <w:kern w:val="2"/>
          <w:sz w:val="21"/>
          <w:szCs w:val="21"/>
          <w:lang w:val="en-US" w:eastAsia="zh-CN"/>
        </w:rPr>
        <w:t>.</w:t>
      </w:r>
      <w:r>
        <w:rPr>
          <w:rFonts w:hint="eastAsia" w:hAnsi="宋体"/>
          <w:color w:val="auto"/>
          <w:kern w:val="2"/>
          <w:sz w:val="21"/>
          <w:szCs w:val="21"/>
        </w:rPr>
        <w:t>操作过程中如有病人或医护人员经过及时提醒:“请小心慢行”</w:t>
      </w:r>
      <w:r>
        <w:rPr>
          <w:rFonts w:hint="eastAsia" w:hAnsi="宋体"/>
          <w:color w:val="auto"/>
          <w:kern w:val="2"/>
          <w:sz w:val="21"/>
          <w:szCs w:val="21"/>
          <w:lang w:eastAsia="zh-CN"/>
        </w:rPr>
        <w:t>，</w:t>
      </w:r>
      <w:r>
        <w:rPr>
          <w:rFonts w:hint="eastAsia" w:hAnsi="宋体"/>
          <w:color w:val="auto"/>
          <w:kern w:val="2"/>
          <w:sz w:val="21"/>
          <w:szCs w:val="21"/>
        </w:rPr>
        <w:t>在工作中如有 行人围观则要提醒:“请不要靠近</w:t>
      </w:r>
      <w:r>
        <w:rPr>
          <w:rFonts w:hint="eastAsia" w:hAnsi="宋体"/>
          <w:color w:val="auto"/>
          <w:kern w:val="2"/>
          <w:sz w:val="21"/>
          <w:szCs w:val="21"/>
          <w:lang w:eastAsia="zh-CN"/>
        </w:rPr>
        <w:t>，</w:t>
      </w:r>
      <w:r>
        <w:rPr>
          <w:rFonts w:hint="eastAsia" w:hAnsi="宋体"/>
          <w:color w:val="auto"/>
          <w:kern w:val="2"/>
          <w:sz w:val="21"/>
          <w:szCs w:val="21"/>
        </w:rPr>
        <w:t>以免被机器刮伤”。</w:t>
      </w:r>
    </w:p>
    <w:p>
      <w:pPr>
        <w:pStyle w:val="279"/>
        <w:spacing w:line="460" w:lineRule="exact"/>
        <w:ind w:firstLine="420"/>
        <w:rPr>
          <w:rFonts w:hAnsi="宋体"/>
          <w:color w:val="auto"/>
          <w:kern w:val="2"/>
          <w:sz w:val="21"/>
          <w:szCs w:val="21"/>
        </w:rPr>
      </w:pPr>
      <w:r>
        <w:rPr>
          <w:rFonts w:hint="eastAsia" w:hAnsi="宋体"/>
          <w:color w:val="auto"/>
          <w:kern w:val="2"/>
          <w:sz w:val="21"/>
          <w:szCs w:val="21"/>
        </w:rPr>
        <w:t>6</w:t>
      </w:r>
      <w:r>
        <w:rPr>
          <w:rFonts w:hint="eastAsia" w:hAnsi="宋体"/>
          <w:color w:val="auto"/>
          <w:kern w:val="2"/>
          <w:sz w:val="21"/>
          <w:szCs w:val="21"/>
          <w:lang w:val="en-US" w:eastAsia="zh-CN"/>
        </w:rPr>
        <w:t>.</w:t>
      </w:r>
      <w:r>
        <w:rPr>
          <w:rFonts w:hint="eastAsia" w:hAnsi="宋体"/>
          <w:color w:val="auto"/>
          <w:kern w:val="2"/>
          <w:sz w:val="21"/>
          <w:szCs w:val="21"/>
        </w:rPr>
        <w:t>在日常地面保养维护中</w:t>
      </w:r>
      <w:r>
        <w:rPr>
          <w:rFonts w:hint="eastAsia" w:hAnsi="宋体"/>
          <w:color w:val="auto"/>
          <w:kern w:val="2"/>
          <w:sz w:val="21"/>
          <w:szCs w:val="21"/>
          <w:lang w:eastAsia="zh-CN"/>
        </w:rPr>
        <w:t>，</w:t>
      </w:r>
      <w:r>
        <w:rPr>
          <w:rFonts w:hint="eastAsia" w:hAnsi="宋体"/>
          <w:color w:val="auto"/>
          <w:kern w:val="2"/>
          <w:sz w:val="21"/>
          <w:szCs w:val="21"/>
        </w:rPr>
        <w:t>不得因为机器清洗打磨而造成PVC 地板的补损。</w:t>
      </w:r>
    </w:p>
    <w:p>
      <w:pPr>
        <w:pStyle w:val="279"/>
        <w:spacing w:line="460" w:lineRule="exact"/>
        <w:ind w:firstLine="420"/>
        <w:rPr>
          <w:rFonts w:hAnsi="宋体"/>
          <w:color w:val="auto"/>
          <w:kern w:val="2"/>
          <w:sz w:val="21"/>
          <w:szCs w:val="21"/>
        </w:rPr>
      </w:pPr>
      <w:r>
        <w:rPr>
          <w:rFonts w:hint="eastAsia" w:hAnsi="宋体"/>
          <w:color w:val="auto"/>
          <w:kern w:val="2"/>
          <w:sz w:val="21"/>
          <w:szCs w:val="21"/>
        </w:rPr>
        <w:t>7</w:t>
      </w:r>
      <w:r>
        <w:rPr>
          <w:rFonts w:hint="eastAsia" w:hAnsi="宋体"/>
          <w:color w:val="auto"/>
          <w:kern w:val="2"/>
          <w:sz w:val="21"/>
          <w:szCs w:val="21"/>
          <w:lang w:val="en-US" w:eastAsia="zh-CN"/>
        </w:rPr>
        <w:t>.</w:t>
      </w:r>
      <w:r>
        <w:rPr>
          <w:rFonts w:hint="eastAsia" w:hAnsi="宋体"/>
          <w:color w:val="auto"/>
          <w:kern w:val="2"/>
          <w:sz w:val="21"/>
          <w:szCs w:val="21"/>
        </w:rPr>
        <w:t>工作结束后先将工具材料放置在统一位置</w:t>
      </w:r>
      <w:r>
        <w:rPr>
          <w:rFonts w:hint="eastAsia" w:hAnsi="宋体"/>
          <w:color w:val="auto"/>
          <w:kern w:val="2"/>
          <w:sz w:val="21"/>
          <w:szCs w:val="21"/>
          <w:lang w:eastAsia="zh-CN"/>
        </w:rPr>
        <w:t>，</w:t>
      </w:r>
      <w:r>
        <w:rPr>
          <w:rFonts w:hint="eastAsia" w:hAnsi="宋体"/>
          <w:color w:val="auto"/>
          <w:kern w:val="2"/>
          <w:sz w:val="21"/>
          <w:szCs w:val="21"/>
        </w:rPr>
        <w:t>将地面上余留的水印擦干</w:t>
      </w:r>
      <w:r>
        <w:rPr>
          <w:rFonts w:hint="eastAsia" w:hAnsi="宋体"/>
          <w:color w:val="auto"/>
          <w:kern w:val="2"/>
          <w:sz w:val="21"/>
          <w:szCs w:val="21"/>
          <w:lang w:eastAsia="zh-CN"/>
        </w:rPr>
        <w:t>，</w:t>
      </w:r>
      <w:r>
        <w:rPr>
          <w:rFonts w:hint="eastAsia" w:hAnsi="宋体"/>
          <w:color w:val="auto"/>
          <w:kern w:val="2"/>
          <w:sz w:val="21"/>
          <w:szCs w:val="21"/>
        </w:rPr>
        <w:t>最后才能收警戒线和“小心防滑”警示牌</w:t>
      </w:r>
      <w:r>
        <w:rPr>
          <w:rFonts w:hint="eastAsia" w:hAnsi="宋体"/>
          <w:color w:val="auto"/>
          <w:kern w:val="2"/>
          <w:sz w:val="21"/>
          <w:szCs w:val="21"/>
          <w:lang w:eastAsia="zh-CN"/>
        </w:rPr>
        <w:t>，</w:t>
      </w:r>
      <w:r>
        <w:rPr>
          <w:rFonts w:hint="eastAsia" w:hAnsi="宋体"/>
          <w:color w:val="auto"/>
          <w:kern w:val="2"/>
          <w:sz w:val="21"/>
          <w:szCs w:val="21"/>
        </w:rPr>
        <w:t>做到事毕场清。</w:t>
      </w:r>
    </w:p>
    <w:p>
      <w:pPr>
        <w:pStyle w:val="279"/>
        <w:spacing w:line="460" w:lineRule="exact"/>
        <w:ind w:firstLine="420"/>
        <w:rPr>
          <w:rFonts w:hAnsi="宋体"/>
          <w:szCs w:val="21"/>
        </w:rPr>
      </w:pPr>
      <w:r>
        <w:rPr>
          <w:rFonts w:hint="eastAsia" w:hAnsi="宋体"/>
          <w:color w:val="auto"/>
          <w:kern w:val="2"/>
          <w:sz w:val="21"/>
          <w:szCs w:val="21"/>
        </w:rPr>
        <w:t>8</w:t>
      </w:r>
      <w:r>
        <w:rPr>
          <w:rFonts w:hint="eastAsia" w:hAnsi="宋体"/>
          <w:color w:val="auto"/>
          <w:kern w:val="2"/>
          <w:sz w:val="21"/>
          <w:szCs w:val="21"/>
          <w:lang w:val="en-US" w:eastAsia="zh-CN"/>
        </w:rPr>
        <w:t>.</w:t>
      </w:r>
      <w:r>
        <w:rPr>
          <w:rFonts w:hint="eastAsia" w:hAnsi="宋体"/>
          <w:color w:val="auto"/>
          <w:kern w:val="2"/>
          <w:sz w:val="21"/>
          <w:szCs w:val="21"/>
        </w:rPr>
        <w:t>最后与科室护士长或是主任验收地面保养的效果并签字确认。</w:t>
      </w:r>
    </w:p>
    <w:p>
      <w:pPr>
        <w:pStyle w:val="279"/>
        <w:spacing w:line="460" w:lineRule="exact"/>
        <w:ind w:firstLine="420"/>
        <w:rPr>
          <w:rFonts w:hAnsi="宋体"/>
          <w:color w:val="auto"/>
          <w:kern w:val="2"/>
          <w:sz w:val="21"/>
          <w:szCs w:val="21"/>
        </w:rPr>
      </w:pPr>
      <w:r>
        <w:rPr>
          <w:rFonts w:hint="eastAsia" w:hAnsi="宋体"/>
          <w:color w:val="auto"/>
          <w:kern w:val="2"/>
          <w:sz w:val="21"/>
          <w:szCs w:val="21"/>
        </w:rPr>
        <w:t>二、保养范围</w:t>
      </w:r>
    </w:p>
    <w:p>
      <w:pPr>
        <w:pStyle w:val="279"/>
        <w:spacing w:line="460" w:lineRule="exact"/>
        <w:ind w:firstLine="420"/>
        <w:rPr>
          <w:rFonts w:hAnsi="宋体"/>
          <w:color w:val="auto"/>
          <w:kern w:val="2"/>
          <w:sz w:val="21"/>
          <w:szCs w:val="21"/>
        </w:rPr>
      </w:pPr>
      <w:r>
        <w:rPr>
          <w:rFonts w:hint="eastAsia" w:hAnsi="宋体"/>
          <w:color w:val="auto"/>
          <w:kern w:val="2"/>
          <w:sz w:val="21"/>
          <w:szCs w:val="21"/>
          <w:lang w:eastAsia="zh-CN"/>
        </w:rPr>
        <w:t>采购人</w:t>
      </w:r>
      <w:r>
        <w:rPr>
          <w:rFonts w:hint="eastAsia" w:hAnsi="宋体"/>
          <w:color w:val="auto"/>
          <w:kern w:val="2"/>
          <w:sz w:val="21"/>
          <w:szCs w:val="21"/>
        </w:rPr>
        <w:t>院区内</w:t>
      </w:r>
      <w:r>
        <w:rPr>
          <w:rFonts w:hint="eastAsia" w:hAnsi="宋体"/>
          <w:color w:val="auto"/>
          <w:kern w:val="2"/>
          <w:sz w:val="21"/>
          <w:szCs w:val="21"/>
          <w:lang w:eastAsia="zh-CN"/>
        </w:rPr>
        <w:t>，</w:t>
      </w:r>
      <w:r>
        <w:rPr>
          <w:rFonts w:hint="eastAsia" w:hAnsi="宋体"/>
          <w:color w:val="auto"/>
          <w:kern w:val="2"/>
          <w:sz w:val="21"/>
          <w:szCs w:val="21"/>
        </w:rPr>
        <w:t>根据</w:t>
      </w:r>
      <w:r>
        <w:rPr>
          <w:rFonts w:hint="eastAsia" w:hAnsi="宋体"/>
          <w:color w:val="auto"/>
          <w:kern w:val="2"/>
          <w:sz w:val="21"/>
          <w:szCs w:val="21"/>
          <w:lang w:eastAsia="zh-CN"/>
        </w:rPr>
        <w:t>采购人</w:t>
      </w:r>
      <w:r>
        <w:rPr>
          <w:rFonts w:hint="eastAsia" w:hAnsi="宋体"/>
          <w:color w:val="auto"/>
          <w:kern w:val="2"/>
          <w:sz w:val="21"/>
          <w:szCs w:val="21"/>
        </w:rPr>
        <w:t>要求而定。</w:t>
      </w:r>
    </w:p>
    <w:p>
      <w:pPr>
        <w:pStyle w:val="279"/>
        <w:spacing w:line="460" w:lineRule="exact"/>
        <w:ind w:firstLine="420"/>
        <w:rPr>
          <w:rFonts w:hAnsi="宋体"/>
          <w:color w:val="auto"/>
          <w:kern w:val="2"/>
          <w:sz w:val="21"/>
          <w:szCs w:val="21"/>
        </w:rPr>
      </w:pPr>
      <w:r>
        <w:rPr>
          <w:rFonts w:hint="eastAsia" w:hAnsi="宋体"/>
          <w:color w:val="auto"/>
          <w:kern w:val="2"/>
          <w:sz w:val="21"/>
          <w:szCs w:val="21"/>
        </w:rPr>
        <w:t>三、验收标准</w:t>
      </w:r>
    </w:p>
    <w:p>
      <w:pPr>
        <w:pStyle w:val="279"/>
        <w:spacing w:line="460" w:lineRule="exact"/>
        <w:ind w:firstLine="420"/>
        <w:rPr>
          <w:rFonts w:hAnsi="宋体"/>
          <w:color w:val="auto"/>
          <w:kern w:val="2"/>
          <w:sz w:val="21"/>
          <w:szCs w:val="21"/>
        </w:rPr>
      </w:pPr>
      <w:r>
        <w:rPr>
          <w:rFonts w:hint="eastAsia" w:hAnsi="宋体"/>
          <w:color w:val="auto"/>
          <w:kern w:val="2"/>
          <w:sz w:val="21"/>
          <w:szCs w:val="21"/>
        </w:rPr>
        <w:t>1</w:t>
      </w:r>
      <w:r>
        <w:rPr>
          <w:rFonts w:hint="eastAsia" w:hAnsi="宋体"/>
          <w:color w:val="auto"/>
          <w:kern w:val="2"/>
          <w:sz w:val="21"/>
          <w:szCs w:val="21"/>
          <w:lang w:val="en-US" w:eastAsia="zh-CN"/>
        </w:rPr>
        <w:t>.</w:t>
      </w:r>
      <w:r>
        <w:rPr>
          <w:rFonts w:hint="eastAsia" w:hAnsi="宋体"/>
          <w:color w:val="auto"/>
          <w:kern w:val="2"/>
          <w:sz w:val="21"/>
          <w:szCs w:val="21"/>
        </w:rPr>
        <w:t>地面应能明显看得到光亮反光</w:t>
      </w:r>
      <w:r>
        <w:rPr>
          <w:rFonts w:hint="eastAsia" w:hAnsi="宋体"/>
          <w:color w:val="auto"/>
          <w:kern w:val="2"/>
          <w:sz w:val="21"/>
          <w:szCs w:val="21"/>
          <w:lang w:eastAsia="zh-CN"/>
        </w:rPr>
        <w:t>，</w:t>
      </w:r>
      <w:r>
        <w:rPr>
          <w:rFonts w:hint="eastAsia" w:hAnsi="宋体"/>
          <w:color w:val="auto"/>
          <w:sz w:val="21"/>
          <w:szCs w:val="21"/>
          <w:highlight w:val="none"/>
        </w:rPr>
        <w:t>光泽度达到60度以上。</w:t>
      </w:r>
    </w:p>
    <w:p>
      <w:pPr>
        <w:pStyle w:val="279"/>
        <w:spacing w:line="460" w:lineRule="exact"/>
        <w:ind w:firstLine="420"/>
        <w:rPr>
          <w:rFonts w:hAnsi="宋体"/>
          <w:color w:val="auto"/>
          <w:kern w:val="2"/>
          <w:sz w:val="21"/>
          <w:szCs w:val="21"/>
        </w:rPr>
      </w:pPr>
      <w:r>
        <w:rPr>
          <w:rFonts w:hint="eastAsia" w:hAnsi="宋体"/>
          <w:color w:val="auto"/>
          <w:kern w:val="2"/>
          <w:sz w:val="21"/>
          <w:szCs w:val="21"/>
        </w:rPr>
        <w:t>2</w:t>
      </w:r>
      <w:r>
        <w:rPr>
          <w:rFonts w:hint="eastAsia" w:hAnsi="宋体"/>
          <w:color w:val="auto"/>
          <w:kern w:val="2"/>
          <w:sz w:val="21"/>
          <w:szCs w:val="21"/>
          <w:lang w:val="en-US" w:eastAsia="zh-CN"/>
        </w:rPr>
        <w:t>.</w:t>
      </w:r>
      <w:r>
        <w:rPr>
          <w:rFonts w:hint="eastAsia" w:hAnsi="宋体"/>
          <w:color w:val="auto"/>
          <w:kern w:val="2"/>
          <w:sz w:val="21"/>
          <w:szCs w:val="21"/>
        </w:rPr>
        <w:t>地面不能有污迹(黑印、烟头印等</w:t>
      </w:r>
      <w:r>
        <w:rPr>
          <w:rFonts w:hint="eastAsia" w:hAnsi="宋体"/>
          <w:color w:val="auto"/>
          <w:kern w:val="2"/>
          <w:sz w:val="21"/>
          <w:szCs w:val="21"/>
          <w:lang w:eastAsia="zh-CN"/>
        </w:rPr>
        <w:t>，</w:t>
      </w:r>
      <w:r>
        <w:rPr>
          <w:rFonts w:hint="eastAsia" w:hAnsi="宋体"/>
          <w:color w:val="auto"/>
          <w:kern w:val="2"/>
          <w:sz w:val="21"/>
          <w:szCs w:val="21"/>
        </w:rPr>
        <w:t>如有旧痕属历史遗留问题无法清理不属此类情况</w:t>
      </w:r>
      <w:r>
        <w:rPr>
          <w:rFonts w:hint="eastAsia" w:hAnsi="宋体"/>
          <w:color w:val="auto"/>
          <w:kern w:val="2"/>
          <w:sz w:val="21"/>
          <w:szCs w:val="21"/>
          <w:lang w:eastAsia="zh-CN"/>
        </w:rPr>
        <w:t>，</w:t>
      </w:r>
      <w:r>
        <w:rPr>
          <w:rFonts w:hint="eastAsia" w:hAnsi="宋体"/>
          <w:color w:val="auto"/>
          <w:kern w:val="2"/>
          <w:sz w:val="21"/>
          <w:szCs w:val="21"/>
        </w:rPr>
        <w:t>可以再施工时与科室主任、护士长确认)</w:t>
      </w:r>
    </w:p>
    <w:p>
      <w:pPr>
        <w:pStyle w:val="279"/>
        <w:spacing w:line="460" w:lineRule="exact"/>
        <w:ind w:firstLine="420"/>
        <w:rPr>
          <w:rFonts w:hAnsi="宋体"/>
          <w:color w:val="auto"/>
          <w:kern w:val="2"/>
          <w:sz w:val="21"/>
          <w:szCs w:val="21"/>
        </w:rPr>
      </w:pPr>
      <w:r>
        <w:rPr>
          <w:rFonts w:hint="eastAsia" w:hAnsi="宋体"/>
          <w:color w:val="auto"/>
          <w:kern w:val="2"/>
          <w:sz w:val="21"/>
          <w:szCs w:val="21"/>
        </w:rPr>
        <w:t>3</w:t>
      </w:r>
      <w:r>
        <w:rPr>
          <w:rFonts w:hint="eastAsia" w:hAnsi="宋体"/>
          <w:color w:val="auto"/>
          <w:kern w:val="2"/>
          <w:sz w:val="21"/>
          <w:szCs w:val="21"/>
          <w:lang w:val="en-US" w:eastAsia="zh-CN"/>
        </w:rPr>
        <w:t>.</w:t>
      </w:r>
      <w:r>
        <w:rPr>
          <w:rFonts w:hint="eastAsia" w:hAnsi="宋体"/>
          <w:color w:val="auto"/>
          <w:kern w:val="2"/>
          <w:sz w:val="21"/>
          <w:szCs w:val="21"/>
        </w:rPr>
        <w:t>对于验收时如有脚印或者变暗等情况出现(重做即可清除或者修复的)</w:t>
      </w:r>
      <w:r>
        <w:rPr>
          <w:rFonts w:hint="eastAsia" w:hAnsi="宋体"/>
          <w:color w:val="auto"/>
          <w:kern w:val="2"/>
          <w:sz w:val="21"/>
          <w:szCs w:val="21"/>
          <w:lang w:eastAsia="zh-CN"/>
        </w:rPr>
        <w:t>，</w:t>
      </w:r>
      <w:r>
        <w:rPr>
          <w:rFonts w:hint="eastAsia" w:hAnsi="宋体"/>
          <w:color w:val="auto"/>
          <w:kern w:val="2"/>
          <w:sz w:val="21"/>
          <w:szCs w:val="21"/>
        </w:rPr>
        <w:t>一律重做至光亮无痕迹。</w:t>
      </w:r>
    </w:p>
    <w:p>
      <w:pPr>
        <w:pStyle w:val="279"/>
        <w:spacing w:line="460" w:lineRule="exact"/>
        <w:ind w:firstLine="420"/>
        <w:rPr>
          <w:rFonts w:hAnsi="宋体"/>
          <w:color w:val="auto"/>
          <w:kern w:val="2"/>
          <w:sz w:val="21"/>
          <w:szCs w:val="21"/>
        </w:rPr>
      </w:pPr>
      <w:r>
        <w:rPr>
          <w:rFonts w:hint="eastAsia" w:hAnsi="宋体"/>
          <w:color w:val="auto"/>
          <w:kern w:val="2"/>
          <w:sz w:val="21"/>
          <w:szCs w:val="21"/>
        </w:rPr>
        <w:t>4</w:t>
      </w:r>
      <w:r>
        <w:rPr>
          <w:rFonts w:hint="eastAsia" w:hAnsi="宋体"/>
          <w:color w:val="auto"/>
          <w:kern w:val="2"/>
          <w:sz w:val="21"/>
          <w:szCs w:val="21"/>
          <w:lang w:val="en-US" w:eastAsia="zh-CN"/>
        </w:rPr>
        <w:t>.</w:t>
      </w:r>
      <w:r>
        <w:rPr>
          <w:rFonts w:hint="eastAsia" w:hAnsi="宋体"/>
          <w:color w:val="auto"/>
          <w:kern w:val="2"/>
          <w:sz w:val="21"/>
          <w:szCs w:val="21"/>
        </w:rPr>
        <w:t>对于地板拱起或破损问题</w:t>
      </w:r>
      <w:r>
        <w:rPr>
          <w:rFonts w:hint="eastAsia" w:hAnsi="宋体"/>
          <w:color w:val="auto"/>
          <w:kern w:val="2"/>
          <w:sz w:val="21"/>
          <w:szCs w:val="21"/>
          <w:lang w:eastAsia="zh-CN"/>
        </w:rPr>
        <w:t>，</w:t>
      </w:r>
      <w:r>
        <w:rPr>
          <w:rFonts w:hint="eastAsia" w:hAnsi="宋体"/>
          <w:color w:val="auto"/>
          <w:kern w:val="2"/>
          <w:sz w:val="21"/>
          <w:szCs w:val="21"/>
        </w:rPr>
        <w:t>保养前与科室主任或护士长做好拱起或破损位置记录。保养中如因</w:t>
      </w:r>
      <w:r>
        <w:rPr>
          <w:rFonts w:hint="eastAsia" w:hAnsi="宋体"/>
          <w:color w:val="auto"/>
          <w:kern w:val="2"/>
          <w:sz w:val="21"/>
          <w:szCs w:val="21"/>
          <w:lang w:eastAsia="zh-CN"/>
        </w:rPr>
        <w:t>中标人</w:t>
      </w:r>
      <w:r>
        <w:rPr>
          <w:rFonts w:hint="eastAsia" w:hAnsi="宋体"/>
          <w:color w:val="auto"/>
          <w:kern w:val="2"/>
          <w:sz w:val="21"/>
          <w:szCs w:val="21"/>
        </w:rPr>
        <w:t>操作不当原因造成地板拱起或破损</w:t>
      </w:r>
      <w:r>
        <w:rPr>
          <w:rFonts w:hint="eastAsia" w:hAnsi="宋体"/>
          <w:color w:val="auto"/>
          <w:kern w:val="2"/>
          <w:sz w:val="21"/>
          <w:szCs w:val="21"/>
          <w:lang w:eastAsia="zh-CN"/>
        </w:rPr>
        <w:t>，中标人</w:t>
      </w:r>
      <w:r>
        <w:rPr>
          <w:rFonts w:hint="eastAsia" w:hAnsi="宋体"/>
          <w:color w:val="auto"/>
          <w:kern w:val="2"/>
          <w:sz w:val="21"/>
          <w:szCs w:val="21"/>
        </w:rPr>
        <w:t>照价赔偿。</w:t>
      </w:r>
    </w:p>
    <w:p>
      <w:pPr>
        <w:pStyle w:val="279"/>
        <w:spacing w:line="460" w:lineRule="exact"/>
        <w:ind w:firstLine="420"/>
        <w:rPr>
          <w:rFonts w:hAnsi="宋体"/>
          <w:color w:val="auto"/>
          <w:kern w:val="2"/>
          <w:sz w:val="21"/>
          <w:szCs w:val="21"/>
        </w:rPr>
      </w:pPr>
      <w:r>
        <w:rPr>
          <w:rFonts w:hint="eastAsia" w:hAnsi="宋体"/>
          <w:color w:val="auto"/>
          <w:kern w:val="2"/>
          <w:sz w:val="21"/>
          <w:szCs w:val="21"/>
        </w:rPr>
        <w:t>5</w:t>
      </w:r>
      <w:r>
        <w:rPr>
          <w:rFonts w:hint="eastAsia" w:hAnsi="宋体"/>
          <w:color w:val="auto"/>
          <w:kern w:val="2"/>
          <w:sz w:val="21"/>
          <w:szCs w:val="21"/>
          <w:lang w:val="en-US" w:eastAsia="zh-CN"/>
        </w:rPr>
        <w:t>.</w:t>
      </w:r>
      <w:r>
        <w:rPr>
          <w:rFonts w:hint="eastAsia" w:hAnsi="宋体"/>
          <w:color w:val="auto"/>
          <w:kern w:val="2"/>
          <w:sz w:val="21"/>
          <w:szCs w:val="21"/>
        </w:rPr>
        <w:t>对于需保养的地板范围、面积</w:t>
      </w:r>
      <w:r>
        <w:rPr>
          <w:rFonts w:hint="eastAsia" w:hAnsi="宋体"/>
          <w:color w:val="auto"/>
          <w:kern w:val="2"/>
          <w:sz w:val="21"/>
          <w:szCs w:val="21"/>
          <w:lang w:eastAsia="zh-CN"/>
        </w:rPr>
        <w:t>，</w:t>
      </w:r>
      <w:r>
        <w:rPr>
          <w:rFonts w:hint="eastAsia" w:hAnsi="宋体"/>
          <w:color w:val="auto"/>
          <w:kern w:val="2"/>
          <w:sz w:val="21"/>
          <w:szCs w:val="21"/>
        </w:rPr>
        <w:t>需要做到完全保养</w:t>
      </w:r>
      <w:r>
        <w:rPr>
          <w:rFonts w:hint="eastAsia" w:hAnsi="宋体"/>
          <w:color w:val="auto"/>
          <w:kern w:val="2"/>
          <w:sz w:val="21"/>
          <w:szCs w:val="21"/>
          <w:lang w:eastAsia="zh-CN"/>
        </w:rPr>
        <w:t>，</w:t>
      </w:r>
      <w:r>
        <w:rPr>
          <w:rFonts w:hint="eastAsia" w:hAnsi="宋体"/>
          <w:color w:val="auto"/>
          <w:kern w:val="2"/>
          <w:sz w:val="21"/>
          <w:szCs w:val="21"/>
        </w:rPr>
        <w:t>如有未保养地面必须就未保养位置进行重新保养处理。对于同一区域存在已保养部分及未保养部分</w:t>
      </w:r>
      <w:r>
        <w:rPr>
          <w:rFonts w:hint="eastAsia" w:hAnsi="宋体"/>
          <w:color w:val="auto"/>
          <w:kern w:val="2"/>
          <w:sz w:val="21"/>
          <w:szCs w:val="21"/>
          <w:lang w:eastAsia="zh-CN"/>
        </w:rPr>
        <w:t>，</w:t>
      </w:r>
      <w:r>
        <w:rPr>
          <w:rFonts w:hint="eastAsia" w:hAnsi="宋体"/>
          <w:color w:val="auto"/>
          <w:kern w:val="2"/>
          <w:sz w:val="21"/>
          <w:szCs w:val="21"/>
        </w:rPr>
        <w:t>保质期计算应以全部保养完成日期为准。</w:t>
      </w:r>
    </w:p>
    <w:p>
      <w:pPr>
        <w:pStyle w:val="279"/>
        <w:spacing w:line="460" w:lineRule="exact"/>
        <w:ind w:firstLine="420"/>
        <w:rPr>
          <w:rFonts w:hAnsi="宋体"/>
          <w:color w:val="auto"/>
          <w:kern w:val="2"/>
          <w:sz w:val="21"/>
          <w:szCs w:val="21"/>
        </w:rPr>
      </w:pPr>
      <w:r>
        <w:rPr>
          <w:rFonts w:hint="eastAsia" w:hAnsi="宋体"/>
          <w:color w:val="auto"/>
          <w:kern w:val="2"/>
          <w:sz w:val="21"/>
          <w:szCs w:val="21"/>
        </w:rPr>
        <w:t>6</w:t>
      </w:r>
      <w:r>
        <w:rPr>
          <w:rFonts w:hint="eastAsia" w:hAnsi="宋体"/>
          <w:color w:val="auto"/>
          <w:kern w:val="2"/>
          <w:sz w:val="21"/>
          <w:szCs w:val="21"/>
          <w:lang w:val="en-US" w:eastAsia="zh-CN"/>
        </w:rPr>
        <w:t>.</w:t>
      </w:r>
      <w:r>
        <w:rPr>
          <w:rFonts w:hint="eastAsia" w:hAnsi="宋体"/>
          <w:color w:val="auto"/>
          <w:kern w:val="2"/>
          <w:sz w:val="21"/>
          <w:szCs w:val="21"/>
        </w:rPr>
        <w:t>已保养好的地板</w:t>
      </w:r>
      <w:r>
        <w:rPr>
          <w:rFonts w:hint="eastAsia" w:hAnsi="宋体"/>
          <w:color w:val="auto"/>
          <w:kern w:val="2"/>
          <w:sz w:val="21"/>
          <w:szCs w:val="21"/>
          <w:lang w:eastAsia="zh-CN"/>
        </w:rPr>
        <w:t>，</w:t>
      </w:r>
      <w:r>
        <w:rPr>
          <w:rFonts w:hint="eastAsia" w:hAnsi="宋体"/>
          <w:color w:val="auto"/>
          <w:kern w:val="2"/>
          <w:sz w:val="21"/>
          <w:szCs w:val="21"/>
        </w:rPr>
        <w:t xml:space="preserve"> PVC地板的光亮度应能维持最少180天；大理石地板的光亮度应能维持最少60天。</w:t>
      </w:r>
    </w:p>
    <w:p>
      <w:pPr>
        <w:pStyle w:val="279"/>
        <w:spacing w:line="460" w:lineRule="exact"/>
        <w:ind w:firstLine="420"/>
        <w:rPr>
          <w:rFonts w:hAnsi="宋体"/>
          <w:color w:val="auto"/>
          <w:kern w:val="2"/>
          <w:sz w:val="21"/>
          <w:szCs w:val="21"/>
        </w:rPr>
      </w:pPr>
      <w:r>
        <w:rPr>
          <w:rFonts w:hint="eastAsia" w:hAnsi="宋体"/>
          <w:color w:val="auto"/>
          <w:kern w:val="2"/>
          <w:sz w:val="21"/>
          <w:szCs w:val="21"/>
        </w:rPr>
        <w:t>五、验收方法</w:t>
      </w:r>
    </w:p>
    <w:p>
      <w:pPr>
        <w:pStyle w:val="279"/>
        <w:spacing w:line="460" w:lineRule="exact"/>
        <w:ind w:firstLine="420"/>
        <w:rPr>
          <w:rFonts w:hAnsi="宋体"/>
          <w:color w:val="auto"/>
          <w:kern w:val="2"/>
          <w:sz w:val="21"/>
          <w:szCs w:val="21"/>
        </w:rPr>
      </w:pPr>
      <w:r>
        <w:rPr>
          <w:rFonts w:hint="eastAsia" w:hAnsi="宋体"/>
          <w:color w:val="auto"/>
          <w:kern w:val="2"/>
          <w:sz w:val="21"/>
          <w:szCs w:val="21"/>
        </w:rPr>
        <w:t>1</w:t>
      </w:r>
      <w:r>
        <w:rPr>
          <w:rFonts w:hint="eastAsia" w:hAnsi="宋体"/>
          <w:color w:val="auto"/>
          <w:kern w:val="2"/>
          <w:sz w:val="21"/>
          <w:szCs w:val="21"/>
          <w:lang w:val="en-US" w:eastAsia="zh-CN"/>
        </w:rPr>
        <w:t>.</w:t>
      </w:r>
      <w:r>
        <w:rPr>
          <w:rFonts w:hint="eastAsia" w:hAnsi="宋体"/>
          <w:color w:val="auto"/>
          <w:kern w:val="2"/>
          <w:sz w:val="21"/>
          <w:szCs w:val="21"/>
        </w:rPr>
        <w:t>由总务科、物业公司、保养科室各指派代表进行验收。</w:t>
      </w:r>
    </w:p>
    <w:p>
      <w:pPr>
        <w:pStyle w:val="279"/>
        <w:spacing w:line="460" w:lineRule="exact"/>
        <w:ind w:firstLine="420"/>
        <w:rPr>
          <w:rFonts w:hAnsi="宋体"/>
          <w:color w:val="auto"/>
          <w:kern w:val="2"/>
          <w:sz w:val="21"/>
          <w:szCs w:val="21"/>
        </w:rPr>
      </w:pPr>
      <w:r>
        <w:rPr>
          <w:rFonts w:hint="eastAsia" w:hAnsi="宋体"/>
          <w:color w:val="auto"/>
          <w:kern w:val="2"/>
          <w:sz w:val="21"/>
          <w:szCs w:val="21"/>
        </w:rPr>
        <w:t>2</w:t>
      </w:r>
      <w:r>
        <w:rPr>
          <w:rFonts w:hint="eastAsia" w:hAnsi="宋体"/>
          <w:color w:val="auto"/>
          <w:kern w:val="2"/>
          <w:sz w:val="21"/>
          <w:szCs w:val="21"/>
          <w:lang w:val="en-US" w:eastAsia="zh-CN"/>
        </w:rPr>
        <w:t>.</w:t>
      </w:r>
      <w:r>
        <w:rPr>
          <w:rFonts w:hint="eastAsia" w:hAnsi="宋体"/>
          <w:color w:val="auto"/>
          <w:kern w:val="2"/>
          <w:sz w:val="21"/>
          <w:szCs w:val="21"/>
        </w:rPr>
        <w:t>对发现的问题三方商讨原因及解决方法</w:t>
      </w:r>
      <w:r>
        <w:rPr>
          <w:rFonts w:hint="eastAsia" w:hAnsi="宋体"/>
          <w:color w:val="auto"/>
          <w:kern w:val="2"/>
          <w:sz w:val="21"/>
          <w:szCs w:val="21"/>
          <w:lang w:eastAsia="zh-CN"/>
        </w:rPr>
        <w:t>，</w:t>
      </w:r>
      <w:r>
        <w:rPr>
          <w:rFonts w:hint="eastAsia" w:hAnsi="宋体"/>
          <w:color w:val="auto"/>
          <w:kern w:val="2"/>
          <w:sz w:val="21"/>
          <w:szCs w:val="21"/>
        </w:rPr>
        <w:t>以解决问题为主。</w:t>
      </w:r>
    </w:p>
    <w:p>
      <w:pPr>
        <w:pStyle w:val="279"/>
        <w:spacing w:line="460" w:lineRule="exact"/>
        <w:ind w:firstLine="420"/>
        <w:rPr>
          <w:rFonts w:hAnsi="宋体"/>
          <w:color w:val="auto"/>
          <w:kern w:val="2"/>
          <w:sz w:val="21"/>
          <w:szCs w:val="21"/>
        </w:rPr>
      </w:pPr>
      <w:r>
        <w:rPr>
          <w:rFonts w:hint="eastAsia" w:hAnsi="宋体"/>
          <w:color w:val="auto"/>
          <w:kern w:val="2"/>
          <w:sz w:val="21"/>
          <w:szCs w:val="21"/>
        </w:rPr>
        <w:t>3</w:t>
      </w:r>
      <w:r>
        <w:rPr>
          <w:rFonts w:hint="eastAsia" w:hAnsi="宋体"/>
          <w:color w:val="auto"/>
          <w:kern w:val="2"/>
          <w:sz w:val="21"/>
          <w:szCs w:val="21"/>
          <w:lang w:val="en-US" w:eastAsia="zh-CN"/>
        </w:rPr>
        <w:t>.</w:t>
      </w:r>
      <w:r>
        <w:rPr>
          <w:rFonts w:hint="eastAsia" w:hAnsi="宋体"/>
          <w:color w:val="auto"/>
          <w:kern w:val="2"/>
          <w:sz w:val="21"/>
          <w:szCs w:val="21"/>
        </w:rPr>
        <w:t>如问题不能解决应记录在案并由三方确认。</w:t>
      </w:r>
    </w:p>
    <w:p>
      <w:pPr>
        <w:pStyle w:val="279"/>
        <w:spacing w:line="460" w:lineRule="exact"/>
        <w:ind w:firstLine="420"/>
        <w:rPr>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hAnsi="宋体"/>
          <w:color w:val="auto"/>
          <w:kern w:val="2"/>
          <w:sz w:val="21"/>
          <w:szCs w:val="21"/>
          <w:highlight w:val="none"/>
        </w:rPr>
        <w:t>4</w:t>
      </w:r>
      <w:r>
        <w:rPr>
          <w:rFonts w:hint="eastAsia" w:hAnsi="宋体"/>
          <w:color w:val="auto"/>
          <w:kern w:val="2"/>
          <w:sz w:val="21"/>
          <w:szCs w:val="21"/>
          <w:highlight w:val="none"/>
          <w:lang w:val="en-US" w:eastAsia="zh-CN"/>
        </w:rPr>
        <w:t>.</w:t>
      </w:r>
      <w:r>
        <w:rPr>
          <w:rFonts w:hint="eastAsia" w:hAnsi="宋体"/>
          <w:color w:val="auto"/>
          <w:kern w:val="2"/>
          <w:sz w:val="21"/>
          <w:szCs w:val="21"/>
          <w:highlight w:val="none"/>
        </w:rPr>
        <w:t>发现问题的部分进行重做</w:t>
      </w:r>
      <w:r>
        <w:rPr>
          <w:rFonts w:hint="eastAsia" w:hAnsi="宋体"/>
          <w:color w:val="auto"/>
          <w:kern w:val="2"/>
          <w:sz w:val="21"/>
          <w:szCs w:val="21"/>
          <w:highlight w:val="none"/>
          <w:lang w:eastAsia="zh-CN"/>
        </w:rPr>
        <w:t>，</w:t>
      </w:r>
      <w:r>
        <w:rPr>
          <w:rFonts w:hint="eastAsia" w:hAnsi="宋体"/>
          <w:color w:val="auto"/>
          <w:kern w:val="2"/>
          <w:sz w:val="21"/>
          <w:szCs w:val="21"/>
          <w:highlight w:val="none"/>
        </w:rPr>
        <w:t>如保养效果不达标不得通过验收</w:t>
      </w:r>
      <w:r>
        <w:rPr>
          <w:rFonts w:hint="eastAsia" w:hAnsi="宋体"/>
          <w:color w:val="auto"/>
          <w:kern w:val="2"/>
          <w:sz w:val="21"/>
          <w:szCs w:val="21"/>
          <w:highlight w:val="none"/>
          <w:lang w:eastAsia="zh-CN"/>
        </w:rPr>
        <w:t>，</w:t>
      </w:r>
      <w:r>
        <w:rPr>
          <w:rFonts w:hint="eastAsia" w:hAnsi="宋体"/>
          <w:color w:val="auto"/>
          <w:kern w:val="2"/>
          <w:sz w:val="21"/>
          <w:szCs w:val="21"/>
          <w:highlight w:val="none"/>
        </w:rPr>
        <w:t>并不予付款。如为</w:t>
      </w:r>
      <w:r>
        <w:rPr>
          <w:rFonts w:hint="eastAsia" w:hAnsi="宋体"/>
          <w:color w:val="auto"/>
          <w:kern w:val="2"/>
          <w:sz w:val="21"/>
          <w:szCs w:val="21"/>
          <w:highlight w:val="none"/>
          <w:lang w:eastAsia="zh-CN"/>
        </w:rPr>
        <w:t>中标人</w:t>
      </w:r>
      <w:r>
        <w:rPr>
          <w:rFonts w:hint="eastAsia" w:hAnsi="宋体"/>
          <w:color w:val="auto"/>
          <w:kern w:val="2"/>
          <w:sz w:val="21"/>
          <w:szCs w:val="21"/>
          <w:highlight w:val="none"/>
        </w:rPr>
        <w:t>负责的区域重做保养后效果仍不达标</w:t>
      </w:r>
      <w:r>
        <w:rPr>
          <w:rFonts w:hint="eastAsia" w:hAnsi="宋体"/>
          <w:color w:val="auto"/>
          <w:kern w:val="2"/>
          <w:sz w:val="21"/>
          <w:szCs w:val="21"/>
          <w:highlight w:val="none"/>
          <w:lang w:eastAsia="zh-CN"/>
        </w:rPr>
        <w:t>，</w:t>
      </w:r>
      <w:r>
        <w:rPr>
          <w:rFonts w:hint="eastAsia" w:hAnsi="宋体"/>
          <w:color w:val="auto"/>
          <w:kern w:val="2"/>
          <w:sz w:val="21"/>
          <w:szCs w:val="21"/>
          <w:highlight w:val="none"/>
        </w:rPr>
        <w:t>视为</w:t>
      </w:r>
      <w:r>
        <w:rPr>
          <w:rFonts w:hint="eastAsia" w:hAnsi="宋体"/>
          <w:color w:val="auto"/>
          <w:kern w:val="2"/>
          <w:sz w:val="21"/>
          <w:szCs w:val="21"/>
          <w:highlight w:val="none"/>
          <w:lang w:eastAsia="zh-CN"/>
        </w:rPr>
        <w:t>中标人</w:t>
      </w:r>
      <w:r>
        <w:rPr>
          <w:rFonts w:hint="eastAsia" w:hAnsi="宋体"/>
          <w:color w:val="auto"/>
          <w:kern w:val="2"/>
          <w:sz w:val="21"/>
          <w:szCs w:val="21"/>
          <w:highlight w:val="none"/>
        </w:rPr>
        <w:t>违约</w:t>
      </w:r>
      <w:r>
        <w:rPr>
          <w:rFonts w:hint="eastAsia" w:hAnsi="宋体"/>
          <w:color w:val="auto"/>
          <w:kern w:val="2"/>
          <w:sz w:val="21"/>
          <w:szCs w:val="21"/>
          <w:highlight w:val="none"/>
          <w:lang w:eastAsia="zh-CN"/>
        </w:rPr>
        <w:t>，</w:t>
      </w:r>
      <w:r>
        <w:rPr>
          <w:rFonts w:hint="eastAsia" w:hAnsi="宋体"/>
          <w:color w:val="auto"/>
          <w:kern w:val="2"/>
          <w:sz w:val="21"/>
          <w:szCs w:val="21"/>
          <w:highlight w:val="none"/>
        </w:rPr>
        <w:t>按照约定的保养价格标准扣罚</w:t>
      </w:r>
      <w:r>
        <w:rPr>
          <w:rFonts w:hint="eastAsia" w:hAnsi="宋体"/>
          <w:color w:val="auto"/>
          <w:kern w:val="2"/>
          <w:sz w:val="21"/>
          <w:szCs w:val="21"/>
          <w:highlight w:val="none"/>
          <w:lang w:eastAsia="zh-CN"/>
        </w:rPr>
        <w:t>中标人</w:t>
      </w:r>
      <w:r>
        <w:rPr>
          <w:rFonts w:hint="eastAsia" w:hAnsi="宋体"/>
          <w:color w:val="auto"/>
          <w:kern w:val="2"/>
          <w:sz w:val="21"/>
          <w:szCs w:val="21"/>
          <w:highlight w:val="none"/>
        </w:rPr>
        <w:t>服务费。</w:t>
      </w:r>
    </w:p>
    <w:p>
      <w:pPr>
        <w:pStyle w:val="4"/>
        <w:spacing w:line="360" w:lineRule="auto"/>
        <w:ind w:firstLine="0" w:firstLineChars="0"/>
        <w:jc w:val="left"/>
        <w:rPr>
          <w:rFonts w:ascii="宋体" w:hAnsi="宋体" w:cs="宋体"/>
          <w:sz w:val="21"/>
          <w:szCs w:val="21"/>
        </w:rPr>
      </w:pPr>
      <w:bookmarkStart w:id="73" w:name="_Toc13623"/>
      <w:r>
        <w:rPr>
          <w:rFonts w:hint="eastAsia" w:ascii="宋体" w:hAnsi="宋体" w:cs="宋体"/>
          <w:bCs/>
          <w:sz w:val="21"/>
          <w:szCs w:val="21"/>
        </w:rPr>
        <w:t>附件5：</w:t>
      </w:r>
      <w:r>
        <w:rPr>
          <w:rFonts w:hint="eastAsia"/>
          <w:bCs/>
          <w:sz w:val="21"/>
          <w:szCs w:val="21"/>
        </w:rPr>
        <w:t>《违约处理》</w:t>
      </w:r>
      <w:bookmarkEnd w:id="73"/>
    </w:p>
    <w:p>
      <w:pPr>
        <w:spacing w:line="360" w:lineRule="auto"/>
        <w:ind w:firstLine="420"/>
        <w:jc w:val="left"/>
        <w:rPr>
          <w:rFonts w:ascii="宋体" w:hAnsi="宋体" w:cs="宋体"/>
          <w:szCs w:val="21"/>
        </w:rPr>
      </w:pPr>
      <w:r>
        <w:rPr>
          <w:rFonts w:hint="eastAsia" w:ascii="宋体" w:hAnsi="宋体" w:cs="宋体"/>
          <w:szCs w:val="21"/>
          <w:lang w:eastAsia="zh-CN"/>
        </w:rPr>
        <w:t>中标人</w:t>
      </w:r>
      <w:r>
        <w:rPr>
          <w:rFonts w:hint="eastAsia" w:ascii="宋体" w:hAnsi="宋体" w:cs="宋体"/>
          <w:szCs w:val="21"/>
        </w:rPr>
        <w:t>在合同执行期间</w:t>
      </w:r>
      <w:r>
        <w:rPr>
          <w:rFonts w:hint="eastAsia" w:ascii="宋体" w:hAnsi="宋体" w:cs="宋体"/>
          <w:szCs w:val="21"/>
          <w:lang w:eastAsia="zh-CN"/>
        </w:rPr>
        <w:t>，</w:t>
      </w:r>
      <w:r>
        <w:rPr>
          <w:rFonts w:hint="eastAsia" w:ascii="宋体" w:hAnsi="宋体" w:cs="宋体"/>
          <w:szCs w:val="21"/>
        </w:rPr>
        <w:t>如果出现下列情形的视为</w:t>
      </w:r>
      <w:r>
        <w:rPr>
          <w:rFonts w:hint="eastAsia" w:ascii="宋体" w:hAnsi="宋体" w:cs="宋体"/>
          <w:szCs w:val="21"/>
          <w:lang w:eastAsia="zh-CN"/>
        </w:rPr>
        <w:t>中标人</w:t>
      </w:r>
      <w:r>
        <w:rPr>
          <w:rFonts w:hint="eastAsia" w:ascii="宋体" w:hAnsi="宋体" w:cs="宋体"/>
          <w:szCs w:val="21"/>
        </w:rPr>
        <w:t>违约</w:t>
      </w:r>
      <w:r>
        <w:rPr>
          <w:rFonts w:hint="eastAsia" w:ascii="宋体" w:hAnsi="宋体" w:cs="宋体"/>
          <w:szCs w:val="21"/>
          <w:lang w:eastAsia="zh-CN"/>
        </w:rPr>
        <w:t>，采购人</w:t>
      </w:r>
      <w:r>
        <w:rPr>
          <w:rFonts w:hint="eastAsia" w:ascii="宋体" w:hAnsi="宋体" w:cs="宋体"/>
          <w:szCs w:val="21"/>
        </w:rPr>
        <w:t>有权视情节轻重从物业管理服务托管费中予以扣减（所扣减金额均为人民币）违约金。</w:t>
      </w:r>
    </w:p>
    <w:p>
      <w:pPr>
        <w:spacing w:line="440" w:lineRule="exact"/>
        <w:ind w:firstLine="42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未执行招标文件、合同规定任务的</w:t>
      </w:r>
      <w:r>
        <w:rPr>
          <w:rFonts w:hint="eastAsia" w:ascii="宋体" w:hAnsi="宋体" w:cs="宋体"/>
          <w:szCs w:val="21"/>
          <w:lang w:eastAsia="zh-CN"/>
        </w:rPr>
        <w:t>，</w:t>
      </w:r>
      <w:r>
        <w:rPr>
          <w:rFonts w:hint="eastAsia" w:ascii="宋体" w:hAnsi="宋体" w:cs="宋体"/>
          <w:szCs w:val="21"/>
        </w:rPr>
        <w:t>或对医院总务科要求整改的问题未在规定时间内完成整改的</w:t>
      </w:r>
      <w:r>
        <w:rPr>
          <w:rFonts w:hint="eastAsia" w:ascii="宋体" w:hAnsi="宋体" w:cs="宋体"/>
          <w:szCs w:val="21"/>
          <w:lang w:eastAsia="zh-CN"/>
        </w:rPr>
        <w:t>，采购人</w:t>
      </w:r>
      <w:r>
        <w:rPr>
          <w:rFonts w:hint="eastAsia" w:ascii="宋体" w:hAnsi="宋体" w:cs="宋体"/>
          <w:szCs w:val="21"/>
        </w:rPr>
        <w:t>每次检查</w:t>
      </w:r>
      <w:r>
        <w:rPr>
          <w:rFonts w:hint="eastAsia" w:ascii="宋体" w:hAnsi="宋体" w:cs="宋体"/>
          <w:szCs w:val="21"/>
          <w:lang w:val="en-US" w:eastAsia="zh-CN"/>
        </w:rPr>
        <w:t>发现</w:t>
      </w:r>
      <w:r>
        <w:rPr>
          <w:rFonts w:hint="eastAsia" w:ascii="宋体" w:hAnsi="宋体" w:cs="宋体"/>
          <w:szCs w:val="21"/>
          <w:lang w:eastAsia="zh-CN"/>
        </w:rPr>
        <w:t>，</w:t>
      </w:r>
      <w:r>
        <w:rPr>
          <w:rFonts w:hint="eastAsia" w:ascii="宋体" w:hAnsi="宋体" w:cs="宋体"/>
          <w:szCs w:val="21"/>
        </w:rPr>
        <w:t>有权在物业管理服务托管费中扣除</w:t>
      </w:r>
      <w:r>
        <w:rPr>
          <w:rFonts w:hint="eastAsia" w:ascii="宋体" w:hAnsi="宋体" w:cs="宋体"/>
          <w:szCs w:val="21"/>
          <w:lang w:eastAsia="zh-CN"/>
        </w:rPr>
        <w:t>中标人</w:t>
      </w:r>
      <w:r>
        <w:rPr>
          <w:rFonts w:hint="eastAsia" w:ascii="宋体" w:hAnsi="宋体" w:cs="宋体"/>
          <w:szCs w:val="21"/>
        </w:rPr>
        <w:t>100-500元/次</w:t>
      </w:r>
      <w:r>
        <w:rPr>
          <w:rFonts w:hint="eastAsia" w:ascii="宋体" w:hAnsi="宋体" w:cs="宋体"/>
          <w:szCs w:val="21"/>
          <w:lang w:eastAsia="zh-CN"/>
        </w:rPr>
        <w:t>，</w:t>
      </w:r>
      <w:r>
        <w:rPr>
          <w:rFonts w:hint="eastAsia" w:ascii="宋体" w:hAnsi="宋体" w:cs="宋体"/>
          <w:szCs w:val="21"/>
        </w:rPr>
        <w:t>直至执行、整改达标为止。</w:t>
      </w:r>
    </w:p>
    <w:p>
      <w:pPr>
        <w:spacing w:line="440" w:lineRule="exact"/>
        <w:ind w:firstLine="420"/>
        <w:jc w:val="left"/>
        <w:rPr>
          <w:rFonts w:ascii="宋体" w:hAnsi="宋体" w:cs="宋体"/>
          <w:snapToGrid w:val="0"/>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垃圾回收转运岗位未按院感管理规定配备配安全防护用具的</w:t>
      </w:r>
      <w:r>
        <w:rPr>
          <w:rFonts w:hint="eastAsia" w:ascii="宋体" w:hAnsi="宋体" w:cs="宋体"/>
          <w:szCs w:val="21"/>
          <w:lang w:eastAsia="zh-CN"/>
        </w:rPr>
        <w:t>，</w:t>
      </w:r>
      <w:r>
        <w:rPr>
          <w:rFonts w:hint="eastAsia" w:ascii="宋体" w:hAnsi="宋体" w:cs="宋体"/>
          <w:szCs w:val="21"/>
        </w:rPr>
        <w:t>每次予以扣减当月物业服务费的50元—500元。</w:t>
      </w:r>
    </w:p>
    <w:p>
      <w:pPr>
        <w:spacing w:line="440" w:lineRule="exact"/>
        <w:ind w:firstLine="420"/>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工作中存在有不文明现象、与病人或家属引起纠纷或吵架、打架、工作人员到院方办公室闹事、语言粗俗等其他过激行为</w:t>
      </w:r>
      <w:r>
        <w:rPr>
          <w:rFonts w:hint="eastAsia" w:ascii="宋体" w:hAnsi="宋体" w:cs="宋体"/>
          <w:szCs w:val="21"/>
          <w:lang w:eastAsia="zh-CN"/>
        </w:rPr>
        <w:t>，</w:t>
      </w:r>
      <w:r>
        <w:rPr>
          <w:rFonts w:hint="eastAsia" w:ascii="宋体" w:hAnsi="宋体" w:cs="宋体"/>
          <w:szCs w:val="21"/>
        </w:rPr>
        <w:t>每次予以扣减当月物业服务费的100元—1000元。</w:t>
      </w:r>
    </w:p>
    <w:p>
      <w:pPr>
        <w:spacing w:line="440" w:lineRule="exact"/>
        <w:ind w:firstLine="420"/>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没有及时报告不良事件或有意隐瞒不良事件</w:t>
      </w:r>
      <w:r>
        <w:rPr>
          <w:rFonts w:hint="eastAsia" w:ascii="宋体" w:hAnsi="宋体" w:cs="宋体"/>
          <w:szCs w:val="21"/>
          <w:lang w:eastAsia="zh-CN"/>
        </w:rPr>
        <w:t>，</w:t>
      </w:r>
      <w:r>
        <w:rPr>
          <w:rFonts w:hint="eastAsia" w:ascii="宋体" w:hAnsi="宋体" w:cs="宋体"/>
          <w:szCs w:val="21"/>
        </w:rPr>
        <w:t>甚至知情不报的</w:t>
      </w:r>
      <w:r>
        <w:rPr>
          <w:rFonts w:hint="eastAsia" w:ascii="宋体" w:hAnsi="宋体" w:cs="宋体"/>
          <w:szCs w:val="21"/>
          <w:lang w:eastAsia="zh-CN"/>
        </w:rPr>
        <w:t>，</w:t>
      </w:r>
      <w:r>
        <w:rPr>
          <w:rFonts w:hint="eastAsia" w:ascii="宋体" w:hAnsi="宋体" w:cs="宋体"/>
          <w:szCs w:val="21"/>
        </w:rPr>
        <w:t>每次予以扣减当月物业服务费的50元—200元。</w:t>
      </w:r>
    </w:p>
    <w:p>
      <w:pPr>
        <w:spacing w:line="440" w:lineRule="exact"/>
        <w:ind w:firstLine="420"/>
        <w:jc w:val="left"/>
        <w:rPr>
          <w:rFonts w:hint="eastAsia" w:ascii="宋体" w:hAnsi="宋体" w:cs="宋体"/>
          <w:szCs w:val="21"/>
          <w:lang w:eastAsia="zh-CN"/>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员工出现偷盗现象的</w:t>
      </w:r>
      <w:r>
        <w:rPr>
          <w:rFonts w:hint="eastAsia" w:ascii="宋体" w:hAnsi="宋体" w:cs="宋体"/>
          <w:szCs w:val="21"/>
          <w:lang w:eastAsia="zh-CN"/>
        </w:rPr>
        <w:t>，</w:t>
      </w:r>
      <w:r>
        <w:rPr>
          <w:rFonts w:hint="eastAsia" w:ascii="宋体" w:hAnsi="宋体" w:cs="宋体"/>
          <w:szCs w:val="21"/>
        </w:rPr>
        <w:t>视情节严重对</w:t>
      </w:r>
      <w:r>
        <w:rPr>
          <w:rFonts w:hint="eastAsia" w:ascii="宋体" w:hAnsi="宋体" w:cs="宋体"/>
          <w:szCs w:val="21"/>
          <w:lang w:eastAsia="zh-CN"/>
        </w:rPr>
        <w:t>中标人</w:t>
      </w:r>
      <w:r>
        <w:rPr>
          <w:rFonts w:hint="eastAsia" w:ascii="宋体" w:hAnsi="宋体" w:cs="宋体"/>
          <w:szCs w:val="21"/>
        </w:rPr>
        <w:t>扣除100-1000元/人/次的违约金</w:t>
      </w:r>
      <w:r>
        <w:rPr>
          <w:rFonts w:hint="eastAsia" w:ascii="宋体" w:hAnsi="宋体" w:cs="宋体"/>
          <w:szCs w:val="21"/>
          <w:lang w:eastAsia="zh-CN"/>
        </w:rPr>
        <w:t>，</w:t>
      </w:r>
      <w:r>
        <w:rPr>
          <w:rFonts w:hint="eastAsia" w:ascii="宋体" w:hAnsi="宋体" w:cs="宋体"/>
          <w:szCs w:val="21"/>
        </w:rPr>
        <w:t>构成犯罪的移交司法机关处理</w:t>
      </w:r>
      <w:r>
        <w:rPr>
          <w:rFonts w:hint="eastAsia" w:ascii="宋体" w:hAnsi="宋体" w:cs="宋体"/>
          <w:szCs w:val="21"/>
          <w:lang w:eastAsia="zh-CN"/>
        </w:rPr>
        <w:t>。</w:t>
      </w:r>
    </w:p>
    <w:p>
      <w:pPr>
        <w:spacing w:line="440" w:lineRule="exact"/>
        <w:ind w:firstLine="420"/>
        <w:jc w:val="lef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员工浪费水和电</w:t>
      </w:r>
      <w:r>
        <w:rPr>
          <w:rFonts w:hint="eastAsia" w:ascii="宋体" w:hAnsi="宋体" w:cs="宋体"/>
          <w:szCs w:val="21"/>
          <w:lang w:eastAsia="zh-CN"/>
        </w:rPr>
        <w:t>，</w:t>
      </w:r>
      <w:r>
        <w:rPr>
          <w:rFonts w:hint="eastAsia" w:ascii="宋体" w:hAnsi="宋体" w:cs="宋体"/>
          <w:szCs w:val="21"/>
        </w:rPr>
        <w:t>下班后不关电、设备等情况</w:t>
      </w:r>
      <w:r>
        <w:rPr>
          <w:rFonts w:hint="eastAsia" w:ascii="宋体" w:hAnsi="宋体" w:cs="宋体"/>
          <w:szCs w:val="21"/>
          <w:lang w:eastAsia="zh-CN"/>
        </w:rPr>
        <w:t>，</w:t>
      </w:r>
      <w:r>
        <w:rPr>
          <w:rFonts w:hint="eastAsia" w:ascii="宋体" w:hAnsi="宋体" w:cs="宋体"/>
          <w:szCs w:val="21"/>
        </w:rPr>
        <w:t>予以扣减当月物业服务费的50元—100元。</w:t>
      </w:r>
    </w:p>
    <w:p>
      <w:pPr>
        <w:spacing w:line="440" w:lineRule="exact"/>
        <w:ind w:firstLine="420"/>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lang w:eastAsia="zh-CN"/>
        </w:rPr>
        <w:t>中标人</w:t>
      </w:r>
      <w:r>
        <w:rPr>
          <w:rFonts w:hint="eastAsia" w:ascii="宋体" w:hAnsi="宋体" w:cs="宋体"/>
          <w:szCs w:val="21"/>
        </w:rPr>
        <w:t>员工造成病人及家属物品被盗或丢失事件</w:t>
      </w:r>
      <w:r>
        <w:rPr>
          <w:rFonts w:hint="eastAsia" w:ascii="宋体" w:hAnsi="宋体" w:cs="宋体"/>
          <w:szCs w:val="21"/>
          <w:lang w:eastAsia="zh-CN"/>
        </w:rPr>
        <w:t>，</w:t>
      </w:r>
      <w:r>
        <w:rPr>
          <w:rFonts w:hint="eastAsia" w:ascii="宋体" w:hAnsi="宋体" w:cs="宋体"/>
          <w:szCs w:val="21"/>
        </w:rPr>
        <w:t>或造成</w:t>
      </w:r>
      <w:r>
        <w:rPr>
          <w:rFonts w:hint="eastAsia" w:ascii="宋体" w:hAnsi="宋体" w:cs="宋体"/>
          <w:szCs w:val="21"/>
          <w:lang w:eastAsia="zh-CN"/>
        </w:rPr>
        <w:t>采购人</w:t>
      </w:r>
      <w:r>
        <w:rPr>
          <w:rFonts w:hint="eastAsia" w:ascii="宋体" w:hAnsi="宋体" w:cs="宋体"/>
          <w:szCs w:val="21"/>
        </w:rPr>
        <w:t>公共设施损坏</w:t>
      </w:r>
      <w:r>
        <w:rPr>
          <w:rFonts w:hint="eastAsia" w:ascii="宋体" w:hAnsi="宋体" w:cs="宋体"/>
          <w:szCs w:val="21"/>
          <w:lang w:eastAsia="zh-CN"/>
        </w:rPr>
        <w:t>，</w:t>
      </w:r>
      <w:r>
        <w:rPr>
          <w:rFonts w:hint="eastAsia" w:ascii="宋体" w:hAnsi="宋体" w:cs="宋体"/>
          <w:szCs w:val="21"/>
        </w:rPr>
        <w:t>经核查属实后</w:t>
      </w:r>
      <w:r>
        <w:rPr>
          <w:rFonts w:hint="eastAsia" w:ascii="宋体" w:hAnsi="宋体" w:cs="宋体"/>
          <w:szCs w:val="21"/>
          <w:lang w:eastAsia="zh-CN"/>
        </w:rPr>
        <w:t>，中标人</w:t>
      </w:r>
      <w:r>
        <w:rPr>
          <w:rFonts w:hint="eastAsia" w:ascii="宋体" w:hAnsi="宋体" w:cs="宋体"/>
          <w:szCs w:val="21"/>
        </w:rPr>
        <w:t>承担赔偿责任（赔偿金额由</w:t>
      </w:r>
      <w:r>
        <w:rPr>
          <w:rFonts w:hint="eastAsia" w:ascii="宋体" w:hAnsi="宋体" w:cs="宋体"/>
          <w:szCs w:val="21"/>
          <w:lang w:eastAsia="zh-CN"/>
        </w:rPr>
        <w:t>中标人</w:t>
      </w:r>
      <w:r>
        <w:rPr>
          <w:rFonts w:hint="eastAsia" w:ascii="宋体" w:hAnsi="宋体" w:cs="宋体"/>
          <w:szCs w:val="21"/>
        </w:rPr>
        <w:t>与当事人共同协商）</w:t>
      </w:r>
      <w:r>
        <w:rPr>
          <w:rFonts w:hint="eastAsia" w:ascii="宋体" w:hAnsi="宋体" w:cs="宋体"/>
          <w:szCs w:val="21"/>
          <w:lang w:eastAsia="zh-CN"/>
        </w:rPr>
        <w:t>，</w:t>
      </w:r>
      <w:r>
        <w:rPr>
          <w:rFonts w:hint="eastAsia" w:ascii="宋体" w:hAnsi="宋体" w:cs="宋体"/>
          <w:szCs w:val="21"/>
        </w:rPr>
        <w:t>损坏</w:t>
      </w:r>
      <w:r>
        <w:rPr>
          <w:rFonts w:hint="eastAsia" w:ascii="宋体" w:hAnsi="宋体" w:cs="宋体"/>
          <w:szCs w:val="21"/>
          <w:lang w:eastAsia="zh-CN"/>
        </w:rPr>
        <w:t>采购人</w:t>
      </w:r>
      <w:r>
        <w:rPr>
          <w:rFonts w:hint="eastAsia" w:ascii="宋体" w:hAnsi="宋体" w:cs="宋体"/>
          <w:szCs w:val="21"/>
        </w:rPr>
        <w:t>设施由</w:t>
      </w:r>
      <w:r>
        <w:rPr>
          <w:rFonts w:hint="eastAsia" w:ascii="宋体" w:hAnsi="宋体" w:cs="宋体"/>
          <w:szCs w:val="21"/>
          <w:lang w:eastAsia="zh-CN"/>
        </w:rPr>
        <w:t>中标人</w:t>
      </w:r>
      <w:r>
        <w:rPr>
          <w:rFonts w:hint="eastAsia" w:ascii="宋体" w:hAnsi="宋体" w:cs="宋体"/>
          <w:szCs w:val="21"/>
        </w:rPr>
        <w:t>负责维修或原价赔偿。</w:t>
      </w:r>
    </w:p>
    <w:p>
      <w:pPr>
        <w:spacing w:line="440" w:lineRule="exact"/>
        <w:ind w:firstLine="420"/>
        <w:jc w:val="left"/>
        <w:rPr>
          <w:rFonts w:ascii="宋体" w:hAnsi="宋体" w:cs="宋体"/>
          <w:szCs w:val="21"/>
        </w:rPr>
      </w:pPr>
      <w:r>
        <w:rPr>
          <w:rFonts w:hint="eastAsia" w:ascii="宋体" w:hAnsi="宋体" w:cs="宋体"/>
          <w:szCs w:val="21"/>
          <w:lang w:val="en-US" w:eastAsia="zh-CN"/>
        </w:rPr>
        <w:t>8.</w:t>
      </w:r>
      <w:r>
        <w:rPr>
          <w:rFonts w:hint="eastAsia" w:ascii="宋体" w:hAnsi="宋体" w:cs="宋体"/>
          <w:szCs w:val="21"/>
          <w:lang w:eastAsia="zh-CN"/>
        </w:rPr>
        <w:t>中标人</w:t>
      </w:r>
      <w:r>
        <w:rPr>
          <w:rFonts w:hint="eastAsia" w:ascii="宋体" w:hAnsi="宋体" w:cs="宋体"/>
          <w:szCs w:val="21"/>
        </w:rPr>
        <w:t>员工严格按</w:t>
      </w:r>
      <w:r>
        <w:rPr>
          <w:rFonts w:hint="eastAsia" w:ascii="宋体" w:hAnsi="宋体" w:cs="宋体"/>
          <w:szCs w:val="21"/>
          <w:lang w:eastAsia="zh-CN"/>
        </w:rPr>
        <w:t>采购人</w:t>
      </w:r>
      <w:r>
        <w:rPr>
          <w:rFonts w:hint="eastAsia" w:ascii="宋体" w:hAnsi="宋体" w:cs="宋体"/>
          <w:szCs w:val="21"/>
        </w:rPr>
        <w:t>相关制度职责规定规范工作</w:t>
      </w:r>
      <w:r>
        <w:rPr>
          <w:rFonts w:hint="eastAsia" w:ascii="宋体" w:hAnsi="宋体" w:cs="宋体"/>
          <w:szCs w:val="21"/>
          <w:lang w:eastAsia="zh-CN"/>
        </w:rPr>
        <w:t>，</w:t>
      </w:r>
      <w:r>
        <w:rPr>
          <w:rFonts w:hint="eastAsia" w:ascii="宋体" w:hAnsi="宋体" w:cs="宋体"/>
          <w:szCs w:val="21"/>
        </w:rPr>
        <w:t>因工作不当、不负责任或其它原因造成</w:t>
      </w:r>
      <w:r>
        <w:rPr>
          <w:rFonts w:hint="eastAsia" w:ascii="宋体" w:hAnsi="宋体" w:cs="宋体"/>
          <w:szCs w:val="21"/>
          <w:lang w:eastAsia="zh-CN"/>
        </w:rPr>
        <w:t>采购人</w:t>
      </w:r>
      <w:r>
        <w:rPr>
          <w:rFonts w:hint="eastAsia" w:ascii="宋体" w:hAnsi="宋体" w:cs="宋体"/>
          <w:szCs w:val="21"/>
        </w:rPr>
        <w:t>发生安全事故、财产损失或病人出现意外</w:t>
      </w:r>
      <w:r>
        <w:rPr>
          <w:rFonts w:hint="eastAsia" w:ascii="宋体" w:hAnsi="宋体" w:cs="宋体"/>
          <w:szCs w:val="21"/>
          <w:lang w:eastAsia="zh-CN"/>
        </w:rPr>
        <w:t>，</w:t>
      </w:r>
      <w:r>
        <w:rPr>
          <w:rFonts w:hint="eastAsia" w:ascii="宋体" w:hAnsi="宋体" w:cs="宋体"/>
          <w:szCs w:val="21"/>
        </w:rPr>
        <w:t>由此给</w:t>
      </w:r>
      <w:r>
        <w:rPr>
          <w:rFonts w:hint="eastAsia" w:ascii="宋体" w:hAnsi="宋体" w:cs="宋体"/>
          <w:szCs w:val="21"/>
          <w:lang w:eastAsia="zh-CN"/>
        </w:rPr>
        <w:t>采购人</w:t>
      </w:r>
      <w:r>
        <w:rPr>
          <w:rFonts w:hint="eastAsia" w:ascii="宋体" w:hAnsi="宋体" w:cs="宋体"/>
          <w:szCs w:val="21"/>
        </w:rPr>
        <w:t>造成社会不良影响的</w:t>
      </w:r>
      <w:r>
        <w:rPr>
          <w:rFonts w:hint="eastAsia" w:ascii="宋体" w:hAnsi="宋体" w:cs="宋体"/>
          <w:szCs w:val="21"/>
          <w:lang w:eastAsia="zh-CN"/>
        </w:rPr>
        <w:t>，</w:t>
      </w:r>
      <w:r>
        <w:rPr>
          <w:rFonts w:hint="eastAsia" w:ascii="宋体" w:hAnsi="宋体" w:cs="宋体"/>
          <w:szCs w:val="21"/>
        </w:rPr>
        <w:t>视情节轻重</w:t>
      </w:r>
      <w:r>
        <w:rPr>
          <w:rFonts w:hint="eastAsia" w:ascii="宋体" w:hAnsi="宋体" w:cs="宋体"/>
          <w:szCs w:val="21"/>
          <w:lang w:eastAsia="zh-CN"/>
        </w:rPr>
        <w:t>，采购人</w:t>
      </w:r>
      <w:r>
        <w:rPr>
          <w:rFonts w:hint="eastAsia" w:ascii="宋体" w:hAnsi="宋体" w:cs="宋体"/>
          <w:szCs w:val="21"/>
        </w:rPr>
        <w:t>予以扣减</w:t>
      </w:r>
      <w:r>
        <w:rPr>
          <w:rFonts w:hint="eastAsia" w:ascii="宋体" w:hAnsi="宋体" w:cs="宋体"/>
          <w:szCs w:val="21"/>
          <w:lang w:eastAsia="zh-CN"/>
        </w:rPr>
        <w:t>中标人</w:t>
      </w:r>
      <w:r>
        <w:rPr>
          <w:rFonts w:hint="eastAsia" w:ascii="宋体" w:hAnsi="宋体" w:cs="宋体"/>
          <w:szCs w:val="21"/>
        </w:rPr>
        <w:t>当月物业服务费100元-1000元/次</w:t>
      </w:r>
      <w:r>
        <w:rPr>
          <w:rFonts w:hint="eastAsia" w:ascii="宋体" w:hAnsi="宋体" w:cs="宋体"/>
          <w:szCs w:val="21"/>
          <w:lang w:eastAsia="zh-CN"/>
        </w:rPr>
        <w:t>，中标人</w:t>
      </w:r>
      <w:r>
        <w:rPr>
          <w:rFonts w:hint="eastAsia" w:ascii="宋体" w:hAnsi="宋体" w:cs="宋体"/>
          <w:szCs w:val="21"/>
        </w:rPr>
        <w:t>还需要对不良事件的后果全权负责</w:t>
      </w:r>
      <w:r>
        <w:rPr>
          <w:rFonts w:hint="eastAsia" w:ascii="宋体" w:hAnsi="宋体" w:cs="宋体"/>
          <w:szCs w:val="21"/>
          <w:lang w:eastAsia="zh-CN"/>
        </w:rPr>
        <w:t>，</w:t>
      </w:r>
      <w:r>
        <w:rPr>
          <w:rFonts w:hint="eastAsia" w:ascii="宋体" w:hAnsi="宋体" w:cs="宋体"/>
          <w:szCs w:val="21"/>
        </w:rPr>
        <w:t>承担一切法律责任及赔偿责任。</w:t>
      </w:r>
    </w:p>
    <w:p>
      <w:pPr>
        <w:spacing w:line="440" w:lineRule="exact"/>
        <w:ind w:firstLine="420"/>
        <w:jc w:val="left"/>
        <w:rPr>
          <w:rFonts w:hint="eastAsia" w:ascii="宋体" w:hAnsi="宋体" w:eastAsia="宋体" w:cs="宋体"/>
          <w:szCs w:val="21"/>
        </w:rPr>
      </w:pPr>
      <w:r>
        <w:rPr>
          <w:rFonts w:hint="eastAsia" w:ascii="宋体" w:hAnsi="宋体" w:cs="宋体"/>
          <w:szCs w:val="21"/>
        </w:rPr>
        <w:t>9</w:t>
      </w:r>
      <w:r>
        <w:rPr>
          <w:rFonts w:hint="eastAsia" w:ascii="宋体" w:hAnsi="宋体" w:cs="宋体"/>
          <w:szCs w:val="21"/>
          <w:lang w:val="en-US" w:eastAsia="zh-CN"/>
        </w:rPr>
        <w:t>.</w:t>
      </w:r>
      <w:r>
        <w:rPr>
          <w:rFonts w:hint="eastAsia" w:ascii="宋体" w:hAnsi="宋体" w:cs="宋体"/>
          <w:szCs w:val="21"/>
          <w:lang w:eastAsia="zh-CN"/>
        </w:rPr>
        <w:t>中标人</w:t>
      </w:r>
      <w:r>
        <w:rPr>
          <w:rFonts w:hint="eastAsia" w:ascii="宋体" w:hAnsi="宋体" w:cs="宋体"/>
          <w:szCs w:val="21"/>
        </w:rPr>
        <w:t>违反国家相关法规</w:t>
      </w:r>
      <w:r>
        <w:rPr>
          <w:rFonts w:hint="eastAsia" w:ascii="宋体" w:hAnsi="宋体" w:cs="宋体"/>
          <w:szCs w:val="21"/>
          <w:lang w:eastAsia="zh-CN"/>
        </w:rPr>
        <w:t>，</w:t>
      </w:r>
      <w:r>
        <w:rPr>
          <w:rFonts w:hint="eastAsia" w:ascii="宋体" w:hAnsi="宋体" w:cs="宋体"/>
          <w:szCs w:val="21"/>
        </w:rPr>
        <w:t>与其员工发生经济纠纷的</w:t>
      </w:r>
      <w:r>
        <w:rPr>
          <w:rFonts w:hint="eastAsia" w:ascii="宋体" w:hAnsi="宋体" w:cs="宋体"/>
          <w:szCs w:val="21"/>
          <w:lang w:eastAsia="zh-CN"/>
        </w:rPr>
        <w:t>，</w:t>
      </w:r>
      <w:r>
        <w:rPr>
          <w:rFonts w:hint="eastAsia" w:ascii="宋体" w:hAnsi="宋体" w:cs="宋体"/>
          <w:szCs w:val="21"/>
        </w:rPr>
        <w:t>均由</w:t>
      </w:r>
      <w:r>
        <w:rPr>
          <w:rFonts w:hint="eastAsia" w:ascii="宋体" w:hAnsi="宋体" w:cs="宋体"/>
          <w:szCs w:val="21"/>
          <w:lang w:eastAsia="zh-CN"/>
        </w:rPr>
        <w:t>中标人</w:t>
      </w:r>
      <w:r>
        <w:rPr>
          <w:rFonts w:hint="eastAsia" w:ascii="宋体" w:hAnsi="宋体" w:cs="宋体"/>
          <w:szCs w:val="21"/>
        </w:rPr>
        <w:t>自己负责调解与处理</w:t>
      </w:r>
      <w:r>
        <w:rPr>
          <w:rFonts w:hint="eastAsia" w:ascii="宋体" w:hAnsi="宋体" w:cs="宋体"/>
          <w:szCs w:val="21"/>
          <w:lang w:eastAsia="zh-CN"/>
        </w:rPr>
        <w:t>，采购人</w:t>
      </w:r>
      <w:r>
        <w:rPr>
          <w:rFonts w:hint="eastAsia" w:ascii="宋体" w:hAnsi="宋体" w:eastAsia="宋体" w:cs="宋体"/>
          <w:szCs w:val="21"/>
        </w:rPr>
        <w:t>不承担任何责任。</w:t>
      </w:r>
    </w:p>
    <w:p>
      <w:pPr>
        <w:spacing w:line="440" w:lineRule="exact"/>
        <w:ind w:firstLine="420"/>
        <w:jc w:val="left"/>
        <w:rPr>
          <w:rFonts w:hint="eastAsia" w:ascii="宋体" w:hAnsi="宋体" w:eastAsia="宋体" w:cs="宋体"/>
          <w:szCs w:val="21"/>
          <w:lang w:val="en-US" w:eastAsia="zh-CN"/>
        </w:rPr>
      </w:pPr>
      <w:r>
        <w:rPr>
          <w:rFonts w:hint="eastAsia" w:ascii="宋体" w:hAnsi="宋体" w:eastAsia="宋体" w:cs="宋体"/>
          <w:szCs w:val="21"/>
        </w:rPr>
        <w:t>10</w:t>
      </w:r>
      <w:r>
        <w:rPr>
          <w:rFonts w:hint="eastAsia" w:ascii="宋体" w:hAnsi="宋体" w:eastAsia="宋体" w:cs="宋体"/>
          <w:szCs w:val="21"/>
          <w:lang w:val="en-US" w:eastAsia="zh-CN"/>
        </w:rPr>
        <w:t>.</w:t>
      </w:r>
      <w:r>
        <w:rPr>
          <w:rFonts w:hint="eastAsia" w:ascii="宋体" w:hAnsi="宋体" w:cs="宋体"/>
          <w:szCs w:val="21"/>
          <w:lang w:eastAsia="zh-CN"/>
        </w:rPr>
        <w:t>中标人</w:t>
      </w:r>
      <w:r>
        <w:rPr>
          <w:rFonts w:hint="eastAsia" w:ascii="宋体" w:hAnsi="宋体" w:eastAsia="宋体" w:cs="宋体"/>
          <w:szCs w:val="21"/>
        </w:rPr>
        <w:t>违反</w:t>
      </w:r>
      <w:r>
        <w:rPr>
          <w:rFonts w:hint="eastAsia" w:ascii="宋体" w:hAnsi="宋体" w:cs="宋体"/>
          <w:szCs w:val="21"/>
          <w:lang w:eastAsia="zh-CN"/>
        </w:rPr>
        <w:t>采购人</w:t>
      </w:r>
      <w:r>
        <w:rPr>
          <w:rFonts w:hint="eastAsia" w:ascii="宋体" w:hAnsi="宋体" w:eastAsia="宋体" w:cs="宋体"/>
          <w:szCs w:val="21"/>
        </w:rPr>
        <w:t>的保密制度</w:t>
      </w:r>
      <w:r>
        <w:rPr>
          <w:rFonts w:hint="eastAsia" w:ascii="宋体" w:hAnsi="宋体" w:cs="宋体"/>
          <w:szCs w:val="21"/>
          <w:lang w:eastAsia="zh-CN"/>
        </w:rPr>
        <w:t>，</w:t>
      </w:r>
      <w:r>
        <w:rPr>
          <w:rFonts w:hint="eastAsia" w:ascii="宋体" w:hAnsi="宋体" w:eastAsia="宋体" w:cs="宋体"/>
          <w:szCs w:val="21"/>
        </w:rPr>
        <w:t xml:space="preserve"> 造成损失或社会不良影响的</w:t>
      </w:r>
      <w:r>
        <w:rPr>
          <w:rFonts w:hint="eastAsia" w:ascii="宋体" w:hAnsi="宋体" w:cs="宋体"/>
          <w:szCs w:val="21"/>
          <w:lang w:eastAsia="zh-CN"/>
        </w:rPr>
        <w:t>，</w:t>
      </w:r>
      <w:r>
        <w:rPr>
          <w:rFonts w:hint="eastAsia" w:ascii="宋体" w:hAnsi="宋体" w:eastAsia="宋体" w:cs="宋体"/>
          <w:szCs w:val="21"/>
        </w:rPr>
        <w:t>视情节轻重</w:t>
      </w:r>
      <w:r>
        <w:rPr>
          <w:rFonts w:hint="eastAsia" w:ascii="宋体" w:hAnsi="宋体" w:cs="宋体"/>
          <w:szCs w:val="21"/>
          <w:lang w:eastAsia="zh-CN"/>
        </w:rPr>
        <w:t>，采购人</w:t>
      </w:r>
      <w:r>
        <w:rPr>
          <w:rFonts w:hint="eastAsia" w:ascii="宋体" w:hAnsi="宋体" w:eastAsia="宋体" w:cs="宋体"/>
          <w:szCs w:val="21"/>
        </w:rPr>
        <w:t>予以扣减</w:t>
      </w:r>
      <w:r>
        <w:rPr>
          <w:rFonts w:hint="eastAsia" w:ascii="宋体" w:hAnsi="宋体" w:cs="宋体"/>
          <w:szCs w:val="21"/>
          <w:lang w:eastAsia="zh-CN"/>
        </w:rPr>
        <w:t>中标人</w:t>
      </w:r>
      <w:r>
        <w:rPr>
          <w:rFonts w:hint="eastAsia" w:ascii="宋体" w:hAnsi="宋体" w:eastAsia="宋体" w:cs="宋体"/>
          <w:szCs w:val="21"/>
        </w:rPr>
        <w:t>当月物业服务费100元-1000元/次</w:t>
      </w:r>
      <w:r>
        <w:rPr>
          <w:rFonts w:hint="eastAsia" w:ascii="宋体" w:hAnsi="宋体" w:cs="宋体"/>
          <w:szCs w:val="21"/>
          <w:lang w:eastAsia="zh-CN"/>
        </w:rPr>
        <w:t>，中标人</w:t>
      </w:r>
      <w:r>
        <w:rPr>
          <w:rFonts w:hint="eastAsia" w:ascii="宋体" w:hAnsi="宋体" w:eastAsia="宋体" w:cs="宋体"/>
          <w:szCs w:val="21"/>
        </w:rPr>
        <w:t>还需要对不良事件的后果全权负责</w:t>
      </w:r>
      <w:r>
        <w:rPr>
          <w:rFonts w:hint="eastAsia" w:ascii="宋体" w:hAnsi="宋体" w:cs="宋体"/>
          <w:szCs w:val="21"/>
          <w:lang w:eastAsia="zh-CN"/>
        </w:rPr>
        <w:t>，</w:t>
      </w:r>
      <w:r>
        <w:rPr>
          <w:rFonts w:hint="eastAsia" w:ascii="宋体" w:hAnsi="宋体" w:eastAsia="宋体" w:cs="宋体"/>
          <w:szCs w:val="21"/>
        </w:rPr>
        <w:t>承担一切法律责任及赔偿责任。如构成犯罪的移交司法机关</w:t>
      </w:r>
      <w:r>
        <w:rPr>
          <w:rFonts w:hint="eastAsia" w:ascii="宋体" w:hAnsi="宋体" w:eastAsia="宋体" w:cs="宋体"/>
          <w:szCs w:val="21"/>
          <w:lang w:val="en-US" w:eastAsia="zh-CN"/>
        </w:rPr>
        <w:t>处理。</w:t>
      </w:r>
    </w:p>
    <w:p>
      <w:pPr>
        <w:spacing w:line="440" w:lineRule="exact"/>
        <w:ind w:firstLine="420"/>
        <w:jc w:val="left"/>
        <w:rPr>
          <w:rFonts w:hint="eastAsia" w:ascii="宋体" w:hAnsi="宋体" w:eastAsia="宋体" w:cs="宋体"/>
          <w:szCs w:val="21"/>
          <w:lang w:eastAsia="zh-CN"/>
        </w:rPr>
      </w:pPr>
      <w:r>
        <w:rPr>
          <w:rFonts w:hint="eastAsia" w:ascii="宋体" w:hAnsi="宋体" w:eastAsia="宋体" w:cs="宋体"/>
          <w:szCs w:val="21"/>
          <w:lang w:val="en-US" w:eastAsia="zh-CN"/>
        </w:rPr>
        <w:t>11.</w:t>
      </w:r>
      <w:r>
        <w:rPr>
          <w:rFonts w:hint="eastAsia" w:ascii="宋体" w:hAnsi="宋体" w:cs="宋体"/>
          <w:szCs w:val="21"/>
          <w:lang w:val="en-US" w:eastAsia="zh-CN"/>
        </w:rPr>
        <w:t>中标人</w:t>
      </w:r>
      <w:r>
        <w:rPr>
          <w:rFonts w:hint="eastAsia" w:ascii="宋体" w:hAnsi="宋体" w:eastAsia="宋体" w:cs="宋体"/>
          <w:szCs w:val="21"/>
          <w:lang w:val="en-US" w:eastAsia="zh-CN"/>
        </w:rPr>
        <w:t>人员违反规定</w:t>
      </w:r>
      <w:r>
        <w:rPr>
          <w:rFonts w:hint="eastAsia" w:ascii="宋体" w:hAnsi="宋体" w:eastAsia="宋体" w:cs="宋体"/>
          <w:szCs w:val="21"/>
        </w:rPr>
        <w:t>在工作区域内收集垃圾、纸皮等杂物</w:t>
      </w:r>
      <w:r>
        <w:rPr>
          <w:rFonts w:hint="eastAsia" w:ascii="宋体" w:hAnsi="宋体" w:cs="宋体"/>
          <w:szCs w:val="21"/>
          <w:lang w:eastAsia="zh-CN"/>
        </w:rPr>
        <w:t>，</w:t>
      </w:r>
      <w:r>
        <w:rPr>
          <w:rFonts w:hint="eastAsia" w:ascii="宋体" w:hAnsi="宋体" w:eastAsia="宋体" w:cs="宋体"/>
          <w:szCs w:val="21"/>
        </w:rPr>
        <w:t>一经发现每次处罚减当月物业</w:t>
      </w:r>
      <w:r>
        <w:rPr>
          <w:rFonts w:hint="eastAsia" w:ascii="宋体" w:hAnsi="宋体" w:eastAsia="宋体" w:cs="宋体"/>
          <w:szCs w:val="21"/>
          <w:lang w:val="en-US" w:eastAsia="zh-CN"/>
        </w:rPr>
        <w:t>服务</w:t>
      </w:r>
      <w:r>
        <w:rPr>
          <w:rFonts w:hint="eastAsia" w:ascii="宋体" w:hAnsi="宋体" w:eastAsia="宋体" w:cs="宋体"/>
          <w:szCs w:val="21"/>
        </w:rPr>
        <w:t>费50-1000元</w:t>
      </w:r>
      <w:r>
        <w:rPr>
          <w:rFonts w:hint="eastAsia" w:ascii="宋体" w:hAnsi="宋体" w:eastAsia="宋体" w:cs="宋体"/>
          <w:szCs w:val="21"/>
          <w:lang w:eastAsia="zh-CN"/>
        </w:rPr>
        <w:t>。</w:t>
      </w:r>
    </w:p>
    <w:p>
      <w:pPr>
        <w:spacing w:line="440" w:lineRule="exact"/>
        <w:ind w:firstLine="420"/>
        <w:jc w:val="left"/>
        <w:rPr>
          <w:rFonts w:hint="eastAsia" w:ascii="宋体" w:hAnsi="宋体" w:eastAsia="宋体" w:cs="宋体"/>
          <w:szCs w:val="21"/>
          <w:lang w:eastAsia="zh-CN"/>
        </w:rPr>
      </w:pPr>
      <w:r>
        <w:rPr>
          <w:rFonts w:hint="eastAsia" w:ascii="宋体" w:hAnsi="宋体" w:eastAsia="宋体" w:cs="宋体"/>
          <w:szCs w:val="21"/>
          <w:lang w:val="en-US" w:eastAsia="zh-CN"/>
        </w:rPr>
        <w:t>12.</w:t>
      </w:r>
      <w:r>
        <w:rPr>
          <w:rFonts w:hint="eastAsia" w:ascii="宋体" w:hAnsi="宋体" w:cs="宋体"/>
          <w:szCs w:val="21"/>
          <w:lang w:val="en-US" w:eastAsia="zh-CN"/>
        </w:rPr>
        <w:t>中标人</w:t>
      </w:r>
      <w:r>
        <w:rPr>
          <w:rFonts w:hint="eastAsia" w:ascii="宋体" w:hAnsi="宋体" w:eastAsia="宋体" w:cs="宋体"/>
          <w:szCs w:val="21"/>
        </w:rPr>
        <w:t>人员在院内工作期间私拿（藏）医疗垃圾</w:t>
      </w:r>
      <w:r>
        <w:rPr>
          <w:rFonts w:hint="eastAsia" w:ascii="宋体" w:hAnsi="宋体" w:cs="宋体"/>
          <w:szCs w:val="21"/>
          <w:lang w:eastAsia="zh-CN"/>
        </w:rPr>
        <w:t>，</w:t>
      </w:r>
      <w:r>
        <w:rPr>
          <w:rFonts w:hint="eastAsia" w:ascii="宋体" w:hAnsi="宋体" w:eastAsia="宋体" w:cs="宋体"/>
          <w:szCs w:val="21"/>
        </w:rPr>
        <w:t>一经发现予以扣减当月物业服务费的50—1000元</w:t>
      </w:r>
      <w:r>
        <w:rPr>
          <w:rFonts w:hint="eastAsia" w:ascii="宋体" w:hAnsi="宋体" w:eastAsia="宋体" w:cs="宋体"/>
          <w:szCs w:val="21"/>
          <w:lang w:eastAsia="zh-CN"/>
        </w:rPr>
        <w:t>。</w:t>
      </w:r>
    </w:p>
    <w:p>
      <w:pPr>
        <w:spacing w:line="440" w:lineRule="exact"/>
        <w:ind w:firstLine="420"/>
        <w:jc w:val="left"/>
        <w:rPr>
          <w:rFonts w:hint="eastAsia" w:ascii="宋体" w:hAnsi="宋体" w:eastAsia="宋体" w:cs="宋体"/>
          <w:szCs w:val="21"/>
        </w:rPr>
      </w:pPr>
      <w:r>
        <w:rPr>
          <w:rFonts w:hint="eastAsia" w:ascii="宋体" w:hAnsi="宋体" w:eastAsia="宋体" w:cs="宋体"/>
          <w:szCs w:val="21"/>
          <w:lang w:val="en-US" w:eastAsia="zh-CN"/>
        </w:rPr>
        <w:t>13.</w:t>
      </w:r>
      <w:r>
        <w:rPr>
          <w:rFonts w:hint="eastAsia" w:ascii="宋体" w:hAnsi="宋体" w:eastAsia="宋体" w:cs="宋体"/>
          <w:szCs w:val="21"/>
        </w:rPr>
        <w:t>离开医疗垃圾暂存室必须关灯、关水锁门</w:t>
      </w:r>
      <w:r>
        <w:rPr>
          <w:rFonts w:hint="eastAsia" w:ascii="宋体" w:hAnsi="宋体" w:cs="宋体"/>
          <w:szCs w:val="21"/>
          <w:lang w:eastAsia="zh-CN"/>
        </w:rPr>
        <w:t>，</w:t>
      </w:r>
      <w:r>
        <w:rPr>
          <w:rFonts w:hint="eastAsia" w:ascii="宋体" w:hAnsi="宋体" w:eastAsia="宋体" w:cs="宋体"/>
          <w:szCs w:val="21"/>
        </w:rPr>
        <w:t>注意安全</w:t>
      </w:r>
      <w:r>
        <w:rPr>
          <w:rFonts w:hint="eastAsia" w:ascii="宋体" w:hAnsi="宋体" w:cs="宋体"/>
          <w:szCs w:val="21"/>
          <w:lang w:eastAsia="zh-CN"/>
        </w:rPr>
        <w:t>，</w:t>
      </w:r>
      <w:r>
        <w:rPr>
          <w:rFonts w:hint="eastAsia" w:ascii="宋体" w:hAnsi="宋体" w:eastAsia="宋体" w:cs="宋体"/>
          <w:szCs w:val="21"/>
        </w:rPr>
        <w:t>如不关灯、关水或关门</w:t>
      </w:r>
      <w:r>
        <w:rPr>
          <w:rFonts w:hint="eastAsia" w:ascii="宋体" w:hAnsi="宋体" w:cs="宋体"/>
          <w:szCs w:val="21"/>
          <w:lang w:eastAsia="zh-CN"/>
        </w:rPr>
        <w:t>，</w:t>
      </w:r>
      <w:r>
        <w:rPr>
          <w:rFonts w:hint="eastAsia" w:ascii="宋体" w:hAnsi="宋体" w:eastAsia="宋体" w:cs="宋体"/>
          <w:szCs w:val="21"/>
        </w:rPr>
        <w:t>造成的浪费、经济损失由</w:t>
      </w:r>
      <w:r>
        <w:rPr>
          <w:rFonts w:hint="eastAsia" w:ascii="宋体" w:hAnsi="宋体" w:cs="宋体"/>
          <w:szCs w:val="21"/>
          <w:lang w:eastAsia="zh-CN"/>
        </w:rPr>
        <w:t>中标人</w:t>
      </w:r>
      <w:r>
        <w:rPr>
          <w:rFonts w:hint="eastAsia" w:ascii="宋体" w:hAnsi="宋体" w:eastAsia="宋体" w:cs="宋体"/>
          <w:szCs w:val="21"/>
        </w:rPr>
        <w:t>负责</w:t>
      </w:r>
      <w:r>
        <w:rPr>
          <w:rFonts w:hint="eastAsia" w:ascii="宋体" w:hAnsi="宋体" w:cs="宋体"/>
          <w:szCs w:val="21"/>
          <w:lang w:eastAsia="zh-CN"/>
        </w:rPr>
        <w:t>，</w:t>
      </w:r>
      <w:r>
        <w:rPr>
          <w:rFonts w:hint="eastAsia" w:ascii="宋体" w:hAnsi="宋体" w:eastAsia="宋体" w:cs="宋体"/>
          <w:szCs w:val="21"/>
        </w:rPr>
        <w:t xml:space="preserve">除此还处罚托管费50-100元。 </w:t>
      </w:r>
    </w:p>
    <w:p>
      <w:pPr>
        <w:spacing w:line="440" w:lineRule="exact"/>
        <w:ind w:firstLine="420"/>
        <w:jc w:val="left"/>
        <w:rPr>
          <w:rFonts w:hint="eastAsia" w:ascii="宋体" w:hAnsi="宋体" w:eastAsia="宋体" w:cs="宋体"/>
          <w:szCs w:val="21"/>
        </w:rPr>
      </w:pPr>
      <w:r>
        <w:rPr>
          <w:rFonts w:hint="eastAsia" w:ascii="宋体" w:hAnsi="宋体" w:eastAsia="宋体" w:cs="宋体"/>
          <w:szCs w:val="21"/>
          <w:lang w:val="en-US" w:eastAsia="zh-CN"/>
        </w:rPr>
        <w:t>14.</w:t>
      </w:r>
      <w:r>
        <w:rPr>
          <w:rFonts w:hint="eastAsia" w:ascii="宋体" w:hAnsi="宋体" w:eastAsia="宋体" w:cs="宋体"/>
          <w:szCs w:val="21"/>
        </w:rPr>
        <w:t>因</w:t>
      </w:r>
      <w:r>
        <w:rPr>
          <w:rFonts w:hint="eastAsia" w:ascii="宋体" w:hAnsi="宋体" w:cs="宋体"/>
          <w:szCs w:val="21"/>
          <w:lang w:eastAsia="zh-CN"/>
        </w:rPr>
        <w:t>中标人</w:t>
      </w:r>
      <w:r>
        <w:rPr>
          <w:rFonts w:hint="eastAsia" w:ascii="宋体" w:hAnsi="宋体" w:eastAsia="宋体" w:cs="宋体"/>
          <w:szCs w:val="21"/>
        </w:rPr>
        <w:t>工作人员操作不当引起医疗废物发生流失/泄漏/扩散等意外事故时</w:t>
      </w:r>
      <w:r>
        <w:rPr>
          <w:rFonts w:hint="eastAsia" w:ascii="宋体" w:hAnsi="宋体" w:cs="宋体"/>
          <w:szCs w:val="21"/>
          <w:lang w:eastAsia="zh-CN"/>
        </w:rPr>
        <w:t>，</w:t>
      </w:r>
      <w:r>
        <w:rPr>
          <w:rFonts w:hint="eastAsia" w:ascii="宋体" w:hAnsi="宋体" w:eastAsia="宋体" w:cs="宋体"/>
          <w:szCs w:val="21"/>
        </w:rPr>
        <w:t>应当按照</w:t>
      </w:r>
      <w:r>
        <w:rPr>
          <w:rFonts w:hint="eastAsia" w:ascii="宋体" w:hAnsi="宋体" w:cs="宋体"/>
          <w:szCs w:val="21"/>
          <w:lang w:val="en-US" w:eastAsia="zh-CN"/>
        </w:rPr>
        <w:t>采购人制定的应急预案</w:t>
      </w:r>
      <w:r>
        <w:rPr>
          <w:rFonts w:hint="eastAsia" w:ascii="宋体" w:hAnsi="宋体" w:eastAsia="宋体" w:cs="宋体"/>
          <w:szCs w:val="21"/>
        </w:rPr>
        <w:t>处理</w:t>
      </w:r>
      <w:r>
        <w:rPr>
          <w:rFonts w:hint="eastAsia" w:ascii="宋体" w:hAnsi="宋体" w:cs="宋体"/>
          <w:szCs w:val="21"/>
          <w:lang w:eastAsia="zh-CN"/>
        </w:rPr>
        <w:t>，</w:t>
      </w:r>
      <w:r>
        <w:rPr>
          <w:rFonts w:hint="eastAsia" w:ascii="宋体" w:hAnsi="宋体" w:eastAsia="宋体" w:cs="宋体"/>
          <w:szCs w:val="21"/>
        </w:rPr>
        <w:t>处理费用由</w:t>
      </w:r>
      <w:r>
        <w:rPr>
          <w:rFonts w:hint="eastAsia" w:ascii="宋体" w:hAnsi="宋体" w:cs="宋体"/>
          <w:szCs w:val="21"/>
          <w:lang w:eastAsia="zh-CN"/>
        </w:rPr>
        <w:t>中标人</w:t>
      </w:r>
      <w:r>
        <w:rPr>
          <w:rFonts w:hint="eastAsia" w:ascii="宋体" w:hAnsi="宋体" w:eastAsia="宋体" w:cs="宋体"/>
          <w:szCs w:val="21"/>
        </w:rPr>
        <w:t>全部承担。</w:t>
      </w:r>
      <w:r>
        <w:rPr>
          <w:rFonts w:hint="eastAsia" w:ascii="宋体" w:hAnsi="宋体" w:cs="宋体"/>
          <w:szCs w:val="21"/>
          <w:lang w:eastAsia="zh-CN"/>
        </w:rPr>
        <w:t>采购人</w:t>
      </w:r>
      <w:r>
        <w:rPr>
          <w:rFonts w:hint="eastAsia" w:ascii="宋体" w:hAnsi="宋体" w:eastAsia="宋体" w:cs="宋体"/>
          <w:szCs w:val="21"/>
        </w:rPr>
        <w:t>予以</w:t>
      </w:r>
      <w:r>
        <w:rPr>
          <w:rFonts w:hint="eastAsia" w:ascii="宋体" w:hAnsi="宋体" w:eastAsia="宋体" w:cs="宋体"/>
          <w:szCs w:val="21"/>
          <w:lang w:val="en-US" w:eastAsia="zh-CN"/>
        </w:rPr>
        <w:t>扣减</w:t>
      </w:r>
      <w:r>
        <w:rPr>
          <w:rFonts w:hint="eastAsia" w:ascii="宋体" w:hAnsi="宋体" w:cs="宋体"/>
          <w:szCs w:val="21"/>
          <w:lang w:eastAsia="zh-CN"/>
        </w:rPr>
        <w:t>中标人</w:t>
      </w:r>
      <w:r>
        <w:rPr>
          <w:rFonts w:hint="eastAsia" w:ascii="宋体" w:hAnsi="宋体" w:eastAsia="宋体" w:cs="宋体"/>
          <w:szCs w:val="21"/>
        </w:rPr>
        <w:t>物业服务费1000-10000元。</w:t>
      </w:r>
      <w:r>
        <w:rPr>
          <w:rFonts w:hint="eastAsia" w:ascii="宋体" w:hAnsi="宋体" w:eastAsia="宋体" w:cs="宋体"/>
          <w:szCs w:val="21"/>
          <w:lang w:val="en-US" w:eastAsia="zh-CN"/>
        </w:rPr>
        <w:t>如</w:t>
      </w:r>
      <w:r>
        <w:rPr>
          <w:rFonts w:hint="eastAsia" w:ascii="宋体" w:hAnsi="宋体" w:eastAsia="宋体" w:cs="宋体"/>
          <w:szCs w:val="21"/>
        </w:rPr>
        <w:t>对</w:t>
      </w:r>
      <w:r>
        <w:rPr>
          <w:rFonts w:hint="eastAsia" w:ascii="宋体" w:hAnsi="宋体" w:cs="宋体"/>
          <w:szCs w:val="21"/>
          <w:lang w:eastAsia="zh-CN"/>
        </w:rPr>
        <w:t>采购人</w:t>
      </w:r>
      <w:r>
        <w:rPr>
          <w:rFonts w:hint="eastAsia" w:ascii="宋体" w:hAnsi="宋体" w:eastAsia="宋体" w:cs="宋体"/>
          <w:szCs w:val="21"/>
        </w:rPr>
        <w:t>造成不良影响或受上级主管单位处罚等情况时</w:t>
      </w:r>
      <w:r>
        <w:rPr>
          <w:rFonts w:hint="eastAsia" w:ascii="宋体" w:hAnsi="宋体" w:cs="宋体"/>
          <w:szCs w:val="21"/>
          <w:lang w:eastAsia="zh-CN"/>
        </w:rPr>
        <w:t>，</w:t>
      </w:r>
      <w:r>
        <w:rPr>
          <w:rFonts w:hint="eastAsia" w:ascii="宋体" w:hAnsi="宋体" w:eastAsia="宋体" w:cs="宋体"/>
          <w:szCs w:val="21"/>
        </w:rPr>
        <w:t>一切后果和处罚均由</w:t>
      </w:r>
      <w:r>
        <w:rPr>
          <w:rFonts w:hint="eastAsia" w:ascii="宋体" w:hAnsi="宋体" w:cs="宋体"/>
          <w:szCs w:val="21"/>
          <w:lang w:eastAsia="zh-CN"/>
        </w:rPr>
        <w:t>中标人</w:t>
      </w:r>
      <w:r>
        <w:rPr>
          <w:rFonts w:hint="eastAsia" w:ascii="宋体" w:hAnsi="宋体" w:eastAsia="宋体" w:cs="宋体"/>
          <w:szCs w:val="21"/>
        </w:rPr>
        <w:t>全权承担赔偿及负法律责任。</w:t>
      </w:r>
    </w:p>
    <w:p>
      <w:pPr>
        <w:spacing w:line="440" w:lineRule="exact"/>
        <w:ind w:firstLine="420"/>
        <w:jc w:val="left"/>
        <w:rPr>
          <w:rFonts w:hint="eastAsia" w:ascii="宋体" w:hAnsi="宋体" w:eastAsia="宋体" w:cs="宋体"/>
          <w:szCs w:val="21"/>
        </w:rPr>
      </w:pPr>
      <w:r>
        <w:rPr>
          <w:rFonts w:hint="eastAsia" w:ascii="宋体" w:hAnsi="宋体" w:eastAsia="宋体" w:cs="宋体"/>
          <w:szCs w:val="21"/>
          <w:lang w:val="en-US" w:eastAsia="zh-CN"/>
        </w:rPr>
        <w:t>15.</w:t>
      </w:r>
      <w:r>
        <w:rPr>
          <w:rFonts w:hint="eastAsia" w:ascii="宋体" w:hAnsi="宋体" w:cs="宋体"/>
          <w:szCs w:val="21"/>
          <w:lang w:val="en-US" w:eastAsia="zh-CN"/>
        </w:rPr>
        <w:t>中标人</w:t>
      </w:r>
      <w:r>
        <w:rPr>
          <w:rFonts w:hint="eastAsia" w:ascii="宋体" w:hAnsi="宋体" w:eastAsia="宋体" w:cs="宋体"/>
          <w:szCs w:val="21"/>
          <w:lang w:val="en-US" w:eastAsia="zh-CN"/>
        </w:rPr>
        <w:t>人员</w:t>
      </w:r>
      <w:r>
        <w:rPr>
          <w:rFonts w:hint="eastAsia" w:ascii="宋体" w:hAnsi="宋体" w:eastAsia="宋体" w:cs="宋体"/>
          <w:szCs w:val="21"/>
        </w:rPr>
        <w:t>违反规定私运、转让、买卖医疗废物</w:t>
      </w:r>
      <w:r>
        <w:rPr>
          <w:rFonts w:hint="eastAsia" w:ascii="宋体" w:hAnsi="宋体" w:cs="宋体"/>
          <w:szCs w:val="21"/>
          <w:lang w:eastAsia="zh-CN"/>
        </w:rPr>
        <w:t>，</w:t>
      </w:r>
      <w:r>
        <w:rPr>
          <w:rFonts w:hint="eastAsia" w:ascii="宋体" w:hAnsi="宋体" w:eastAsia="宋体" w:cs="宋体"/>
          <w:szCs w:val="21"/>
        </w:rPr>
        <w:t>除扣减当月物业服务费的</w:t>
      </w:r>
      <w:r>
        <w:rPr>
          <w:rFonts w:hint="eastAsia" w:ascii="宋体" w:hAnsi="宋体" w:eastAsia="宋体" w:cs="宋体"/>
          <w:szCs w:val="21"/>
          <w:lang w:val="en-US" w:eastAsia="zh-CN"/>
        </w:rPr>
        <w:t>1000</w:t>
      </w:r>
      <w:r>
        <w:rPr>
          <w:rFonts w:hint="eastAsia" w:ascii="宋体" w:hAnsi="宋体" w:eastAsia="宋体" w:cs="宋体"/>
          <w:szCs w:val="21"/>
        </w:rPr>
        <w:t>元—100</w:t>
      </w:r>
      <w:r>
        <w:rPr>
          <w:rFonts w:hint="eastAsia" w:ascii="宋体" w:hAnsi="宋体" w:eastAsia="宋体" w:cs="宋体"/>
          <w:szCs w:val="21"/>
          <w:lang w:val="en-US" w:eastAsia="zh-CN"/>
        </w:rPr>
        <w:t>0</w:t>
      </w:r>
      <w:r>
        <w:rPr>
          <w:rFonts w:hint="eastAsia" w:ascii="宋体" w:hAnsi="宋体" w:eastAsia="宋体" w:cs="宋体"/>
          <w:szCs w:val="21"/>
        </w:rPr>
        <w:t>0元</w:t>
      </w:r>
      <w:r>
        <w:rPr>
          <w:rFonts w:hint="eastAsia" w:ascii="宋体" w:hAnsi="宋体" w:eastAsia="宋体" w:cs="宋体"/>
          <w:szCs w:val="21"/>
          <w:lang w:eastAsia="zh-CN"/>
        </w:rPr>
        <w:t>。</w:t>
      </w:r>
      <w:r>
        <w:rPr>
          <w:rFonts w:hint="eastAsia" w:ascii="宋体" w:hAnsi="宋体" w:eastAsia="宋体" w:cs="宋体"/>
          <w:szCs w:val="21"/>
          <w:lang w:val="en-US" w:eastAsia="zh-CN"/>
        </w:rPr>
        <w:t>如</w:t>
      </w:r>
      <w:r>
        <w:rPr>
          <w:rFonts w:hint="eastAsia" w:ascii="宋体" w:hAnsi="宋体" w:eastAsia="宋体" w:cs="宋体"/>
          <w:szCs w:val="21"/>
        </w:rPr>
        <w:t>对</w:t>
      </w:r>
      <w:r>
        <w:rPr>
          <w:rFonts w:hint="eastAsia" w:ascii="宋体" w:hAnsi="宋体" w:cs="宋体"/>
          <w:szCs w:val="21"/>
          <w:lang w:eastAsia="zh-CN"/>
        </w:rPr>
        <w:t>采购人</w:t>
      </w:r>
      <w:r>
        <w:rPr>
          <w:rFonts w:hint="eastAsia" w:ascii="宋体" w:hAnsi="宋体" w:eastAsia="宋体" w:cs="宋体"/>
          <w:szCs w:val="21"/>
        </w:rPr>
        <w:t>造成不良影响或受上级主管单位处罚等情况时</w:t>
      </w:r>
      <w:r>
        <w:rPr>
          <w:rFonts w:hint="eastAsia" w:ascii="宋体" w:hAnsi="宋体" w:cs="宋体"/>
          <w:szCs w:val="21"/>
          <w:lang w:eastAsia="zh-CN"/>
        </w:rPr>
        <w:t>，</w:t>
      </w:r>
      <w:r>
        <w:rPr>
          <w:rFonts w:hint="eastAsia" w:ascii="宋体" w:hAnsi="宋体" w:eastAsia="宋体" w:cs="宋体"/>
          <w:szCs w:val="21"/>
        </w:rPr>
        <w:t>一切后果和处罚均由</w:t>
      </w:r>
      <w:r>
        <w:rPr>
          <w:rFonts w:hint="eastAsia" w:ascii="宋体" w:hAnsi="宋体" w:cs="宋体"/>
          <w:szCs w:val="21"/>
          <w:lang w:eastAsia="zh-CN"/>
        </w:rPr>
        <w:t>中标人</w:t>
      </w:r>
      <w:r>
        <w:rPr>
          <w:rFonts w:hint="eastAsia" w:ascii="宋体" w:hAnsi="宋体" w:eastAsia="宋体" w:cs="宋体"/>
          <w:szCs w:val="21"/>
        </w:rPr>
        <w:t>全权承担赔偿及负法律责任。</w:t>
      </w:r>
    </w:p>
    <w:p>
      <w:pPr>
        <w:spacing w:line="440" w:lineRule="exact"/>
        <w:ind w:firstLine="420"/>
        <w:jc w:val="left"/>
        <w:rPr>
          <w:rFonts w:hint="eastAsia" w:ascii="宋体" w:hAnsi="宋体" w:eastAsia="宋体" w:cs="宋体"/>
          <w:szCs w:val="21"/>
        </w:rPr>
      </w:pPr>
    </w:p>
    <w:p>
      <w:pPr>
        <w:spacing w:line="440" w:lineRule="exact"/>
        <w:ind w:firstLine="420"/>
        <w:jc w:val="left"/>
        <w:rPr>
          <w:rFonts w:hint="eastAsia" w:ascii="宋体" w:hAnsi="宋体" w:eastAsia="宋体" w:cs="宋体"/>
          <w:szCs w:val="21"/>
          <w:lang w:val="en-US" w:eastAsia="zh-CN"/>
        </w:rPr>
        <w:sectPr>
          <w:pgSz w:w="11906" w:h="16838"/>
          <w:pgMar w:top="1440" w:right="1800" w:bottom="1440" w:left="1800" w:header="851" w:footer="992" w:gutter="0"/>
          <w:pgNumType w:fmt="decimal"/>
          <w:cols w:space="720" w:num="1"/>
          <w:docGrid w:type="lines" w:linePitch="312" w:charSpace="0"/>
        </w:sectPr>
      </w:pPr>
    </w:p>
    <w:p>
      <w:pPr>
        <w:ind w:firstLine="0" w:firstLineChars="0"/>
      </w:pPr>
    </w:p>
    <w:p>
      <w:pPr>
        <w:ind w:firstLine="0" w:firstLineChars="0"/>
        <w:rPr>
          <w:b/>
          <w:bCs/>
          <w:color w:val="auto"/>
          <w:highlight w:val="none"/>
        </w:rPr>
      </w:pPr>
      <w:r>
        <w:rPr>
          <w:rFonts w:hint="eastAsia"/>
          <w:b/>
          <w:bCs/>
          <w:color w:val="auto"/>
          <w:highlight w:val="none"/>
        </w:rPr>
        <w:t>附件</w:t>
      </w:r>
      <w:r>
        <w:rPr>
          <w:rFonts w:hint="eastAsia"/>
          <w:b/>
          <w:bCs/>
          <w:color w:val="auto"/>
          <w:highlight w:val="none"/>
          <w:lang w:val="en-US" w:eastAsia="zh-CN"/>
        </w:rPr>
        <w:t>6</w:t>
      </w:r>
      <w:r>
        <w:rPr>
          <w:rFonts w:hint="eastAsia"/>
          <w:b/>
          <w:bCs/>
          <w:color w:val="auto"/>
          <w:highlight w:val="none"/>
        </w:rPr>
        <w:t>：</w:t>
      </w:r>
      <w:r>
        <w:rPr>
          <w:rFonts w:hint="eastAsia" w:hAnsi="宋体"/>
          <w:b/>
          <w:bCs/>
          <w:color w:val="auto"/>
          <w:szCs w:val="21"/>
          <w:highlight w:val="none"/>
        </w:rPr>
        <w:t>保洁服务工作满意度调查表</w:t>
      </w:r>
    </w:p>
    <w:tbl>
      <w:tblPr>
        <w:tblStyle w:val="48"/>
        <w:tblpPr w:leftFromText="180" w:rightFromText="180" w:vertAnchor="text" w:horzAnchor="margin" w:tblpX="1" w:tblpY="1"/>
        <w:tblOverlap w:val="never"/>
        <w:tblW w:w="4998" w:type="pct"/>
        <w:tblInd w:w="0" w:type="dxa"/>
        <w:tblLayout w:type="autofit"/>
        <w:tblCellMar>
          <w:top w:w="0" w:type="dxa"/>
          <w:left w:w="108" w:type="dxa"/>
          <w:bottom w:w="0" w:type="dxa"/>
          <w:right w:w="108" w:type="dxa"/>
        </w:tblCellMar>
      </w:tblPr>
      <w:tblGrid>
        <w:gridCol w:w="29"/>
        <w:gridCol w:w="773"/>
        <w:gridCol w:w="1293"/>
        <w:gridCol w:w="1121"/>
        <w:gridCol w:w="1399"/>
        <w:gridCol w:w="1321"/>
        <w:gridCol w:w="115"/>
        <w:gridCol w:w="1208"/>
        <w:gridCol w:w="36"/>
        <w:gridCol w:w="1270"/>
        <w:gridCol w:w="1198"/>
        <w:gridCol w:w="169"/>
      </w:tblGrid>
      <w:tr>
        <w:tblPrEx>
          <w:tblCellMar>
            <w:top w:w="0" w:type="dxa"/>
            <w:left w:w="108" w:type="dxa"/>
            <w:bottom w:w="0" w:type="dxa"/>
            <w:right w:w="108" w:type="dxa"/>
          </w:tblCellMar>
        </w:tblPrEx>
        <w:trPr>
          <w:gridAfter w:val="1"/>
          <w:wAfter w:w="85" w:type="pct"/>
          <w:trHeight w:val="612" w:hRule="atLeast"/>
        </w:trPr>
        <w:tc>
          <w:tcPr>
            <w:tcW w:w="4914" w:type="pct"/>
            <w:gridSpan w:val="11"/>
            <w:tcBorders>
              <w:top w:val="nil"/>
              <w:left w:val="nil"/>
              <w:bottom w:val="single" w:color="auto" w:sz="4" w:space="0"/>
              <w:right w:val="nil"/>
            </w:tcBorders>
            <w:noWrap w:val="0"/>
            <w:vAlign w:val="center"/>
          </w:tcPr>
          <w:p>
            <w:pPr>
              <w:ind w:firstLine="420"/>
              <w:rPr>
                <w:rFonts w:ascii="Times New Roman" w:hAnsi="Times New Roman" w:eastAsia="宋体" w:cs="Times New Roman"/>
              </w:rPr>
            </w:pPr>
            <w:r>
              <w:rPr>
                <w:rFonts w:hint="eastAsia" w:ascii="Times New Roman" w:hAnsi="Times New Roman" w:eastAsia="宋体" w:cs="Times New Roman"/>
              </w:rPr>
              <w:t>为了客观评价</w:t>
            </w:r>
            <w:r>
              <w:rPr>
                <w:rFonts w:hint="eastAsia" w:cs="Times New Roman"/>
                <w:lang w:val="en-US" w:eastAsia="zh-CN"/>
              </w:rPr>
              <w:t>采购人</w:t>
            </w:r>
            <w:r>
              <w:rPr>
                <w:rFonts w:hint="eastAsia" w:ascii="Times New Roman" w:hAnsi="Times New Roman" w:eastAsia="宋体" w:cs="Times New Roman"/>
              </w:rPr>
              <w:t>的物业保洁服务工作情况</w:t>
            </w:r>
            <w:r>
              <w:rPr>
                <w:rFonts w:hint="eastAsia" w:cs="Times New Roman"/>
                <w:lang w:eastAsia="zh-CN"/>
              </w:rPr>
              <w:t>，</w:t>
            </w:r>
            <w:r>
              <w:rPr>
                <w:rFonts w:hint="eastAsia" w:ascii="Times New Roman" w:hAnsi="Times New Roman" w:eastAsia="宋体" w:cs="Times New Roman"/>
              </w:rPr>
              <w:t>我们特此制定了本调查表</w:t>
            </w:r>
            <w:r>
              <w:rPr>
                <w:rFonts w:hint="eastAsia" w:cs="Times New Roman"/>
                <w:lang w:eastAsia="zh-CN"/>
              </w:rPr>
              <w:t>，</w:t>
            </w:r>
            <w:r>
              <w:rPr>
                <w:rFonts w:hint="eastAsia" w:ascii="Times New Roman" w:hAnsi="Times New Roman" w:eastAsia="宋体" w:cs="Times New Roman"/>
              </w:rPr>
              <w:t>希望您能抽出一点时间完成此次调查问卷</w:t>
            </w:r>
            <w:r>
              <w:rPr>
                <w:rFonts w:hint="eastAsia" w:cs="Times New Roman"/>
                <w:lang w:eastAsia="zh-CN"/>
              </w:rPr>
              <w:t>，</w:t>
            </w:r>
            <w:r>
              <w:rPr>
                <w:rFonts w:ascii="Times New Roman" w:hAnsi="Times New Roman" w:eastAsia="宋体" w:cs="Times New Roman"/>
              </w:rPr>
              <w:t>请在对应评价框内打</w:t>
            </w:r>
            <w:r>
              <w:rPr>
                <w:rFonts w:hint="eastAsia" w:ascii="Times New Roman" w:hAnsi="Times New Roman" w:eastAsia="宋体" w:cs="Times New Roman"/>
              </w:rPr>
              <w:t>分。</w:t>
            </w:r>
          </w:p>
        </w:tc>
      </w:tr>
      <w:tr>
        <w:tblPrEx>
          <w:tblCellMar>
            <w:top w:w="0" w:type="dxa"/>
            <w:left w:w="108" w:type="dxa"/>
            <w:bottom w:w="0" w:type="dxa"/>
            <w:right w:w="108" w:type="dxa"/>
          </w:tblCellMar>
        </w:tblPrEx>
        <w:trPr>
          <w:gridBefore w:val="1"/>
          <w:wBefore w:w="15" w:type="pct"/>
          <w:cantSplit/>
          <w:trHeight w:val="665" w:hRule="atLeast"/>
        </w:trPr>
        <w:tc>
          <w:tcPr>
            <w:tcW w:w="389" w:type="pct"/>
            <w:vMerge w:val="restart"/>
            <w:tcBorders>
              <w:left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序号</w:t>
            </w:r>
          </w:p>
        </w:tc>
        <w:tc>
          <w:tcPr>
            <w:tcW w:w="1215" w:type="pct"/>
            <w:gridSpan w:val="2"/>
            <w:vMerge w:val="restart"/>
            <w:tcBorders>
              <w:top w:val="single" w:color="000000" w:sz="4" w:space="0"/>
              <w:left w:val="single" w:color="000000" w:sz="4" w:space="0"/>
              <w:right w:val="single" w:color="000000" w:sz="4" w:space="0"/>
            </w:tcBorders>
            <w:noWrap w:val="0"/>
            <w:vAlign w:val="center"/>
          </w:tcPr>
          <w:p>
            <w:pPr>
              <w:ind w:firstLine="0" w:firstLineChars="0"/>
              <w:jc w:val="center"/>
              <w:rPr>
                <w:rFonts w:ascii="Times New Roman" w:hAnsi="Times New Roman" w:eastAsia="宋体" w:cs="Times New Roman"/>
              </w:rPr>
            </w:pPr>
            <w:r>
              <w:rPr>
                <w:rFonts w:ascii="Times New Roman" w:hAnsi="Times New Roman" w:eastAsia="宋体" w:cs="Times New Roman"/>
              </w:rPr>
              <w:t>项目</w:t>
            </w:r>
          </w:p>
        </w:tc>
        <w:tc>
          <w:tcPr>
            <w:tcW w:w="3379" w:type="pct"/>
            <w:gridSpan w:val="8"/>
            <w:tcBorders>
              <w:top w:val="single" w:color="000000" w:sz="4" w:space="0"/>
              <w:left w:val="single" w:color="000000" w:sz="4" w:space="0"/>
              <w:right w:val="single" w:color="000000" w:sz="4" w:space="0"/>
            </w:tcBorders>
            <w:noWrap w:val="0"/>
            <w:vAlign w:val="center"/>
          </w:tcPr>
          <w:p>
            <w:pPr>
              <w:ind w:firstLine="0" w:firstLineChars="0"/>
              <w:jc w:val="center"/>
              <w:rPr>
                <w:rFonts w:ascii="Times New Roman" w:hAnsi="Times New Roman" w:eastAsia="宋体" w:cs="Times New Roman"/>
              </w:rPr>
            </w:pPr>
            <w:r>
              <w:rPr>
                <w:rFonts w:ascii="Times New Roman" w:hAnsi="Times New Roman" w:eastAsia="宋体" w:cs="Times New Roman"/>
              </w:rPr>
              <w:t>评价</w:t>
            </w:r>
          </w:p>
        </w:tc>
      </w:tr>
      <w:tr>
        <w:tblPrEx>
          <w:tblCellMar>
            <w:top w:w="0" w:type="dxa"/>
            <w:left w:w="108" w:type="dxa"/>
            <w:bottom w:w="0" w:type="dxa"/>
            <w:right w:w="108" w:type="dxa"/>
          </w:tblCellMar>
        </w:tblPrEx>
        <w:trPr>
          <w:gridBefore w:val="1"/>
          <w:wBefore w:w="15" w:type="pct"/>
          <w:cantSplit/>
          <w:trHeight w:val="640" w:hRule="atLeast"/>
        </w:trPr>
        <w:tc>
          <w:tcPr>
            <w:tcW w:w="389" w:type="pct"/>
            <w:vMerge w:val="continue"/>
            <w:tcBorders>
              <w:left w:val="single" w:color="000000" w:sz="4" w:space="0"/>
              <w:right w:val="single" w:color="000000" w:sz="4" w:space="0"/>
            </w:tcBorders>
            <w:noWrap w:val="0"/>
            <w:vAlign w:val="center"/>
          </w:tcPr>
          <w:p>
            <w:pPr>
              <w:ind w:firstLine="420"/>
              <w:rPr>
                <w:rFonts w:ascii="Times New Roman" w:hAnsi="Times New Roman" w:eastAsia="宋体" w:cs="Times New Roman"/>
              </w:rPr>
            </w:pPr>
          </w:p>
        </w:tc>
        <w:tc>
          <w:tcPr>
            <w:tcW w:w="1215" w:type="pct"/>
            <w:gridSpan w:val="2"/>
            <w:vMerge w:val="continue"/>
            <w:tcBorders>
              <w:left w:val="single" w:color="000000" w:sz="4" w:space="0"/>
              <w:right w:val="single" w:color="000000" w:sz="4" w:space="0"/>
            </w:tcBorders>
            <w:noWrap w:val="0"/>
            <w:vAlign w:val="center"/>
          </w:tcPr>
          <w:p>
            <w:pPr>
              <w:ind w:firstLine="420"/>
              <w:rPr>
                <w:rFonts w:ascii="Times New Roman" w:hAnsi="Times New Roman" w:eastAsia="宋体" w:cs="Times New Roman"/>
              </w:rPr>
            </w:pPr>
          </w:p>
        </w:tc>
        <w:tc>
          <w:tcPr>
            <w:tcW w:w="704" w:type="pct"/>
            <w:tcBorders>
              <w:top w:val="single" w:color="000000" w:sz="4" w:space="0"/>
              <w:left w:val="single" w:color="000000" w:sz="4" w:space="0"/>
              <w:right w:val="single" w:color="000000" w:sz="4" w:space="0"/>
            </w:tcBorders>
            <w:noWrap w:val="0"/>
            <w:vAlign w:val="center"/>
          </w:tcPr>
          <w:p>
            <w:pPr>
              <w:ind w:firstLine="0" w:firstLineChars="0"/>
              <w:jc w:val="center"/>
              <w:rPr>
                <w:rFonts w:ascii="Times New Roman" w:hAnsi="Times New Roman" w:eastAsia="宋体" w:cs="Times New Roman"/>
              </w:rPr>
            </w:pPr>
            <w:r>
              <w:rPr>
                <w:rFonts w:hint="eastAsia" w:ascii="Times New Roman" w:hAnsi="Times New Roman" w:eastAsia="宋体" w:cs="Times New Roman"/>
              </w:rPr>
              <w:t>非常满意</w:t>
            </w:r>
          </w:p>
          <w:p>
            <w:pPr>
              <w:ind w:firstLine="0" w:firstLineChars="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10</w:t>
            </w:r>
            <w:r>
              <w:rPr>
                <w:rFonts w:ascii="Times New Roman" w:hAnsi="Times New Roman" w:eastAsia="宋体" w:cs="Times New Roman"/>
              </w:rPr>
              <w:t>分）</w:t>
            </w:r>
          </w:p>
        </w:tc>
        <w:tc>
          <w:tcPr>
            <w:tcW w:w="665" w:type="pct"/>
            <w:tcBorders>
              <w:top w:val="single" w:color="000000" w:sz="4" w:space="0"/>
              <w:left w:val="single" w:color="000000" w:sz="4" w:space="0"/>
              <w:right w:val="single" w:color="000000" w:sz="4" w:space="0"/>
            </w:tcBorders>
            <w:noWrap w:val="0"/>
            <w:vAlign w:val="center"/>
          </w:tcPr>
          <w:p>
            <w:pPr>
              <w:ind w:firstLine="0" w:firstLineChars="0"/>
              <w:jc w:val="center"/>
              <w:rPr>
                <w:rFonts w:ascii="Times New Roman" w:hAnsi="Times New Roman" w:eastAsia="宋体" w:cs="Times New Roman"/>
              </w:rPr>
            </w:pPr>
            <w:r>
              <w:rPr>
                <w:rFonts w:ascii="Times New Roman" w:hAnsi="Times New Roman" w:eastAsia="宋体" w:cs="Times New Roman"/>
              </w:rPr>
              <w:t>基本</w:t>
            </w:r>
            <w:r>
              <w:rPr>
                <w:rFonts w:hint="eastAsia" w:ascii="Times New Roman" w:hAnsi="Times New Roman" w:eastAsia="宋体" w:cs="Times New Roman"/>
              </w:rPr>
              <w:t>满意</w:t>
            </w:r>
          </w:p>
          <w:p>
            <w:pPr>
              <w:ind w:firstLine="0" w:firstLineChars="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9</w:t>
            </w:r>
            <w:r>
              <w:rPr>
                <w:rFonts w:ascii="Times New Roman" w:hAnsi="Times New Roman" w:eastAsia="宋体" w:cs="Times New Roman"/>
              </w:rPr>
              <w:t>分）</w:t>
            </w:r>
          </w:p>
        </w:tc>
        <w:tc>
          <w:tcPr>
            <w:tcW w:w="666" w:type="pct"/>
            <w:gridSpan w:val="2"/>
            <w:tcBorders>
              <w:top w:val="single" w:color="000000" w:sz="4" w:space="0"/>
              <w:left w:val="single" w:color="000000" w:sz="4" w:space="0"/>
              <w:right w:val="single" w:color="000000" w:sz="4" w:space="0"/>
            </w:tcBorders>
            <w:noWrap w:val="0"/>
            <w:vAlign w:val="center"/>
          </w:tcPr>
          <w:p>
            <w:pPr>
              <w:ind w:firstLine="0" w:firstLineChars="0"/>
              <w:jc w:val="center"/>
              <w:rPr>
                <w:rFonts w:ascii="Times New Roman" w:hAnsi="Times New Roman" w:eastAsia="宋体" w:cs="Times New Roman"/>
              </w:rPr>
            </w:pPr>
            <w:r>
              <w:rPr>
                <w:rFonts w:ascii="Times New Roman" w:hAnsi="Times New Roman" w:eastAsia="宋体" w:cs="Times New Roman"/>
              </w:rPr>
              <w:t>一般</w:t>
            </w:r>
          </w:p>
          <w:p>
            <w:pPr>
              <w:ind w:firstLine="0" w:firstLineChars="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8</w:t>
            </w:r>
            <w:r>
              <w:rPr>
                <w:rFonts w:ascii="Times New Roman" w:hAnsi="Times New Roman" w:eastAsia="宋体" w:cs="Times New Roman"/>
              </w:rPr>
              <w:t>分）</w:t>
            </w:r>
          </w:p>
        </w:tc>
        <w:tc>
          <w:tcPr>
            <w:tcW w:w="657" w:type="pct"/>
            <w:gridSpan w:val="2"/>
            <w:tcBorders>
              <w:top w:val="single" w:color="000000" w:sz="4" w:space="0"/>
              <w:left w:val="single" w:color="000000" w:sz="4" w:space="0"/>
              <w:right w:val="single" w:color="000000" w:sz="4" w:space="0"/>
            </w:tcBorders>
            <w:noWrap w:val="0"/>
            <w:vAlign w:val="center"/>
          </w:tcPr>
          <w:p>
            <w:pPr>
              <w:ind w:firstLine="0" w:firstLineChars="0"/>
              <w:jc w:val="center"/>
              <w:rPr>
                <w:rFonts w:ascii="Times New Roman" w:hAnsi="Times New Roman" w:eastAsia="宋体" w:cs="Times New Roman"/>
              </w:rPr>
            </w:pPr>
            <w:r>
              <w:rPr>
                <w:rFonts w:hint="eastAsia" w:ascii="Times New Roman" w:hAnsi="Times New Roman" w:eastAsia="宋体" w:cs="Times New Roman"/>
              </w:rPr>
              <w:t>不满意</w:t>
            </w:r>
          </w:p>
          <w:p>
            <w:pPr>
              <w:ind w:firstLine="0" w:firstLineChars="0"/>
              <w:jc w:val="center"/>
              <w:rPr>
                <w:rFonts w:ascii="Times New Roman" w:hAnsi="Times New Roman" w:eastAsia="宋体" w:cs="Times New Roman"/>
              </w:rPr>
            </w:pPr>
            <w:r>
              <w:rPr>
                <w:rFonts w:ascii="Times New Roman" w:hAnsi="Times New Roman" w:eastAsia="宋体" w:cs="Times New Roman"/>
              </w:rPr>
              <w:t>（5分）</w:t>
            </w:r>
          </w:p>
        </w:tc>
        <w:tc>
          <w:tcPr>
            <w:tcW w:w="685" w:type="pct"/>
            <w:gridSpan w:val="2"/>
            <w:tcBorders>
              <w:top w:val="single" w:color="000000" w:sz="4" w:space="0"/>
              <w:left w:val="single" w:color="000000" w:sz="4" w:space="0"/>
              <w:right w:val="single" w:color="000000" w:sz="4" w:space="0"/>
            </w:tcBorders>
            <w:noWrap w:val="0"/>
            <w:vAlign w:val="center"/>
          </w:tcPr>
          <w:p>
            <w:pPr>
              <w:ind w:firstLine="0" w:firstLineChars="0"/>
              <w:jc w:val="center"/>
              <w:rPr>
                <w:rFonts w:ascii="Times New Roman" w:hAnsi="Times New Roman" w:eastAsia="宋体" w:cs="Times New Roman"/>
              </w:rPr>
            </w:pPr>
            <w:r>
              <w:rPr>
                <w:rFonts w:hint="eastAsia" w:ascii="Times New Roman" w:hAnsi="Times New Roman" w:eastAsia="宋体" w:cs="Times New Roman"/>
              </w:rPr>
              <w:t>很不满意</w:t>
            </w:r>
          </w:p>
          <w:p>
            <w:pPr>
              <w:ind w:firstLine="0" w:firstLineChars="0"/>
              <w:jc w:val="center"/>
              <w:rPr>
                <w:rFonts w:ascii="Times New Roman" w:hAnsi="Times New Roman" w:eastAsia="宋体" w:cs="Times New Roman"/>
              </w:rPr>
            </w:pPr>
            <w:r>
              <w:rPr>
                <w:rFonts w:ascii="Times New Roman" w:hAnsi="Times New Roman" w:eastAsia="宋体" w:cs="Times New Roman"/>
              </w:rPr>
              <w:t>（0分）</w:t>
            </w:r>
          </w:p>
        </w:tc>
      </w:tr>
      <w:tr>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1</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您所在科室的清洁卫生</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2</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cs="Times New Roman"/>
                <w:lang w:val="en-US" w:eastAsia="zh-CN"/>
              </w:rPr>
              <w:t>其他室内、</w:t>
            </w:r>
            <w:r>
              <w:rPr>
                <w:rFonts w:hint="eastAsia" w:ascii="Times New Roman" w:hAnsi="Times New Roman" w:eastAsia="宋体" w:cs="Times New Roman"/>
              </w:rPr>
              <w:t>外环境清洁卫生</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478"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3</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公共卫生间清洁卫生</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4</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步行梯烟头及清洁卫生</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5</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保洁人员的服务态度</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6</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保洁人员的工作责任心</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436"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7</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lang w:val="en-US" w:eastAsia="zh-CN"/>
              </w:rPr>
              <w:t>物业</w:t>
            </w:r>
            <w:r>
              <w:rPr>
                <w:rFonts w:hint="eastAsia" w:ascii="Times New Roman" w:hAnsi="Times New Roman" w:eastAsia="宋体" w:cs="Times New Roman"/>
              </w:rPr>
              <w:t>公司管理人员的服务态度</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416"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8</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lang w:val="en-US" w:eastAsia="zh-CN"/>
              </w:rPr>
              <w:t>物业</w:t>
            </w:r>
            <w:r>
              <w:rPr>
                <w:rFonts w:hint="eastAsia" w:ascii="Times New Roman" w:hAnsi="Times New Roman" w:eastAsia="宋体" w:cs="Times New Roman"/>
              </w:rPr>
              <w:t>公司管理人员与您科室的沟通</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442"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9</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lang w:val="en-US" w:eastAsia="zh-CN"/>
              </w:rPr>
              <w:t>物业</w:t>
            </w:r>
            <w:r>
              <w:rPr>
                <w:rFonts w:hint="eastAsia" w:ascii="Times New Roman" w:hAnsi="Times New Roman" w:eastAsia="宋体" w:cs="Times New Roman"/>
              </w:rPr>
              <w:t>公司日常应急响应处置情况</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10</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lang w:val="en-US" w:eastAsia="zh-CN"/>
              </w:rPr>
              <w:t>物业</w:t>
            </w:r>
            <w:r>
              <w:rPr>
                <w:rFonts w:hint="eastAsia" w:ascii="Times New Roman" w:hAnsi="Times New Roman" w:eastAsia="宋体" w:cs="Times New Roman"/>
              </w:rPr>
              <w:t>公司配合迎检工作情况</w:t>
            </w:r>
          </w:p>
        </w:tc>
        <w:tc>
          <w:tcPr>
            <w:tcW w:w="704"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707" w:hRule="atLeast"/>
        </w:trPr>
        <w:tc>
          <w:tcPr>
            <w:tcW w:w="1040"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您所在的科室</w:t>
            </w:r>
          </w:p>
        </w:tc>
        <w:tc>
          <w:tcPr>
            <w:tcW w:w="3943" w:type="pct"/>
            <w:gridSpan w:val="9"/>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852" w:hRule="atLeast"/>
        </w:trPr>
        <w:tc>
          <w:tcPr>
            <w:tcW w:w="1040"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eastAsia="宋体" w:cs="Times New Roman"/>
              </w:rPr>
            </w:pPr>
            <w:r>
              <w:rPr>
                <w:rFonts w:hint="eastAsia" w:ascii="Times New Roman" w:hAnsi="Times New Roman" w:eastAsia="宋体" w:cs="Times New Roman"/>
              </w:rPr>
              <w:t>您的意见及建议</w:t>
            </w:r>
          </w:p>
        </w:tc>
        <w:tc>
          <w:tcPr>
            <w:tcW w:w="3943" w:type="pct"/>
            <w:gridSpan w:val="9"/>
            <w:tcBorders>
              <w:top w:val="single" w:color="000000" w:sz="4" w:space="0"/>
              <w:left w:val="single" w:color="000000" w:sz="4" w:space="0"/>
              <w:bottom w:val="single" w:color="000000" w:sz="4" w:space="0"/>
              <w:right w:val="single" w:color="000000" w:sz="4" w:space="0"/>
            </w:tcBorders>
            <w:noWrap w:val="0"/>
            <w:vAlign w:val="top"/>
          </w:tcPr>
          <w:p>
            <w:pPr>
              <w:ind w:firstLine="420"/>
              <w:rPr>
                <w:rFonts w:ascii="Times New Roman" w:hAnsi="Times New Roman" w:eastAsia="宋体" w:cs="Times New Roman"/>
              </w:rPr>
            </w:pPr>
          </w:p>
        </w:tc>
      </w:tr>
      <w:tr>
        <w:tblPrEx>
          <w:tblCellMar>
            <w:top w:w="0" w:type="dxa"/>
            <w:left w:w="108" w:type="dxa"/>
            <w:bottom w:w="0" w:type="dxa"/>
            <w:right w:w="108" w:type="dxa"/>
          </w:tblCellMar>
        </w:tblPrEx>
        <w:trPr>
          <w:gridBefore w:val="1"/>
          <w:wBefore w:w="15" w:type="pct"/>
          <w:cantSplit/>
          <w:trHeight w:val="654" w:hRule="atLeast"/>
        </w:trPr>
        <w:tc>
          <w:tcPr>
            <w:tcW w:w="1040" w:type="pct"/>
            <w:gridSpan w:val="2"/>
            <w:tcBorders>
              <w:top w:val="single" w:color="000000" w:sz="4" w:space="0"/>
              <w:left w:val="single" w:color="000000" w:sz="4" w:space="0"/>
              <w:bottom w:val="single" w:color="000000" w:sz="4" w:space="0"/>
              <w:right w:val="single" w:color="auto" w:sz="4" w:space="0"/>
            </w:tcBorders>
            <w:noWrap w:val="0"/>
            <w:vAlign w:val="center"/>
          </w:tcPr>
          <w:p>
            <w:pPr>
              <w:ind w:firstLine="420"/>
              <w:rPr>
                <w:rFonts w:ascii="Times New Roman" w:hAnsi="Times New Roman" w:eastAsia="宋体" w:cs="Times New Roman"/>
              </w:rPr>
            </w:pPr>
          </w:p>
        </w:tc>
        <w:tc>
          <w:tcPr>
            <w:tcW w:w="1991" w:type="pct"/>
            <w:gridSpan w:val="4"/>
            <w:tcBorders>
              <w:top w:val="single" w:color="000000" w:sz="4" w:space="0"/>
              <w:left w:val="single" w:color="auto" w:sz="4" w:space="0"/>
              <w:bottom w:val="single" w:color="000000" w:sz="4" w:space="0"/>
              <w:right w:val="single" w:color="000000" w:sz="4" w:space="0"/>
            </w:tcBorders>
            <w:noWrap w:val="0"/>
            <w:vAlign w:val="center"/>
          </w:tcPr>
          <w:p>
            <w:pPr>
              <w:ind w:firstLine="420"/>
              <w:rPr>
                <w:rFonts w:ascii="Times New Roman" w:hAnsi="Times New Roman" w:eastAsia="宋体" w:cs="Times New Roman"/>
              </w:rPr>
            </w:pPr>
          </w:p>
        </w:tc>
        <w:tc>
          <w:tcPr>
            <w:tcW w:w="626"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eastAsia="宋体" w:cs="Times New Roman"/>
              </w:rPr>
            </w:pPr>
            <w:r>
              <w:rPr>
                <w:rFonts w:hint="eastAsia" w:ascii="Times New Roman" w:hAnsi="Times New Roman" w:eastAsia="宋体" w:cs="Times New Roman"/>
              </w:rPr>
              <w:t>总得分</w:t>
            </w:r>
          </w:p>
        </w:tc>
        <w:tc>
          <w:tcPr>
            <w:tcW w:w="1325" w:type="pct"/>
            <w:gridSpan w:val="3"/>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宋体" w:cs="Times New Roman"/>
              </w:rPr>
            </w:pPr>
          </w:p>
        </w:tc>
      </w:tr>
    </w:tbl>
    <w:p>
      <w:pPr>
        <w:ind w:firstLine="0" w:firstLineChars="0"/>
      </w:pPr>
    </w:p>
    <w:p>
      <w:pPr>
        <w:ind w:firstLine="0" w:firstLineChars="0"/>
        <w:rPr>
          <w:highlight w:val="none"/>
        </w:rPr>
      </w:pPr>
      <w:r>
        <w:rPr>
          <w:rFonts w:hint="eastAsia" w:ascii="宋体" w:hAnsi="宋体" w:cs="宋体"/>
          <w:sz w:val="28"/>
          <w:szCs w:val="28"/>
          <w:highlight w:val="none"/>
        </w:rPr>
        <w:t>注：总得分75分以下为不合格；75—85为合格；86—100为优秀。</w:t>
      </w:r>
    </w:p>
    <w:p>
      <w:pPr>
        <w:pStyle w:val="19"/>
        <w:ind w:firstLine="420" w:firstLineChars="200"/>
        <w:rPr>
          <w:rFonts w:hint="default" w:ascii="Calibri" w:hAnsi="Calibri" w:eastAsia="宋体" w:cs="Calibri"/>
          <w:color w:val="auto"/>
          <w:szCs w:val="21"/>
          <w:highlight w:val="none"/>
          <w:u w:val="none"/>
          <w:lang w:val="en-US" w:eastAsia="zh-CN"/>
        </w:rPr>
      </w:pPr>
    </w:p>
    <w:p>
      <w:pPr>
        <w:ind w:firstLine="420"/>
        <w:rPr>
          <w:rFonts w:hint="eastAsia" w:ascii="宋体" w:hAnsi="宋体" w:cs="宋体"/>
          <w:color w:val="auto"/>
          <w:szCs w:val="21"/>
          <w:highlight w:val="none"/>
        </w:rPr>
      </w:pPr>
    </w:p>
    <w:p>
      <w:pPr>
        <w:ind w:firstLine="0" w:firstLineChars="0"/>
        <w:rPr>
          <w:rFonts w:hint="eastAsia" w:ascii="宋体" w:hAnsi="宋体"/>
          <w:color w:val="auto"/>
          <w:highlight w:val="none"/>
        </w:rPr>
      </w:pPr>
      <w:r>
        <w:rPr>
          <w:rFonts w:ascii="宋体" w:hAnsi="宋体"/>
          <w:color w:val="auto"/>
          <w:highlight w:val="none"/>
        </w:rPr>
        <w:br w:type="page"/>
      </w: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pStyle w:val="46"/>
        <w:ind w:left="0" w:leftChars="0" w:right="0" w:rightChars="0" w:firstLine="0" w:firstLineChars="0"/>
        <w:jc w:val="center"/>
        <w:rPr>
          <w:rFonts w:ascii="宋体" w:hAnsi="宋体" w:eastAsia="宋体"/>
          <w:color w:val="auto"/>
          <w:highlight w:val="none"/>
        </w:rPr>
      </w:pPr>
      <w:bookmarkStart w:id="74" w:name="_Toc91512285"/>
      <w:r>
        <w:rPr>
          <w:rFonts w:hint="eastAsia" w:ascii="宋体" w:hAnsi="宋体" w:eastAsia="宋体"/>
          <w:color w:val="auto"/>
          <w:highlight w:val="none"/>
        </w:rPr>
        <w:t>第三章  投标人须知及前附表</w:t>
      </w:r>
      <w:bookmarkEnd w:id="50"/>
      <w:bookmarkEnd w:id="74"/>
    </w:p>
    <w:p>
      <w:pPr>
        <w:pStyle w:val="4"/>
        <w:ind w:firstLine="0" w:firstLineChars="0"/>
        <w:jc w:val="center"/>
        <w:rPr>
          <w:rFonts w:ascii="宋体" w:hAnsi="宋体" w:eastAsia="宋体"/>
          <w:color w:val="auto"/>
          <w:kern w:val="44"/>
          <w:sz w:val="44"/>
          <w:szCs w:val="44"/>
          <w:highlight w:val="none"/>
        </w:rPr>
      </w:pPr>
      <w:r>
        <w:rPr>
          <w:rFonts w:ascii="宋体" w:hAnsi="宋体" w:eastAsia="宋体"/>
          <w:color w:val="auto"/>
          <w:highlight w:val="none"/>
        </w:rPr>
        <w:br w:type="page"/>
      </w:r>
      <w:r>
        <w:rPr>
          <w:rFonts w:hint="eastAsia" w:ascii="宋体" w:hAnsi="宋体" w:eastAsia="宋体"/>
          <w:color w:val="auto"/>
          <w:kern w:val="44"/>
          <w:sz w:val="44"/>
          <w:szCs w:val="44"/>
          <w:highlight w:val="none"/>
        </w:rPr>
        <w:t>投标人须知前附表</w:t>
      </w:r>
    </w:p>
    <w:tbl>
      <w:tblPr>
        <w:tblStyle w:val="48"/>
        <w:tblpPr w:leftFromText="180" w:rightFromText="180" w:vertAnchor="text" w:horzAnchor="margin" w:tblpX="108" w:tblpY="39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1</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firstLine="8" w:firstLineChars="4"/>
              <w:rPr>
                <w:rStyle w:val="57"/>
                <w:rFonts w:hint="eastAsia" w:ascii="宋体" w:hAnsi="宋体" w:eastAsia="宋体" w:cs="Arial"/>
                <w:bCs/>
                <w:color w:val="auto"/>
                <w:szCs w:val="21"/>
                <w:highlight w:val="none"/>
                <w:u w:val="none"/>
                <w:lang w:eastAsia="zh-CN"/>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"_一、总__则" </w:instrText>
            </w:r>
            <w:r>
              <w:rPr>
                <w:rFonts w:ascii="宋体" w:hAnsi="宋体" w:eastAsia="宋体" w:cs="Times New Roman"/>
                <w:color w:val="auto"/>
                <w:highlight w:val="none"/>
              </w:rPr>
              <w:fldChar w:fldCharType="separate"/>
            </w:r>
            <w:r>
              <w:rPr>
                <w:rStyle w:val="57"/>
                <w:rFonts w:hint="eastAsia" w:ascii="宋体" w:hAnsi="宋体"/>
                <w:color w:val="auto"/>
                <w:highlight w:val="none"/>
                <w:u w:val="none"/>
              </w:rPr>
              <w:t>项目名称：</w:t>
            </w:r>
            <w:r>
              <w:rPr>
                <w:rFonts w:hint="eastAsia" w:ascii="宋体" w:hAnsi="宋体" w:eastAsia="宋体" w:cs="Times New Roman"/>
                <w:color w:val="auto"/>
                <w:highlight w:val="none"/>
                <w:lang w:eastAsia="zh-CN"/>
              </w:rPr>
              <w:t>钦州市第一人民医院物业服务</w:t>
            </w:r>
          </w:p>
          <w:p>
            <w:pPr>
              <w:snapToGrid w:val="0"/>
              <w:spacing w:line="340" w:lineRule="exact"/>
              <w:ind w:firstLine="8" w:firstLineChars="4"/>
              <w:rPr>
                <w:rFonts w:hint="eastAsia" w:ascii="宋体" w:hAnsi="宋体" w:eastAsia="宋体" w:cs="Times New Roman"/>
                <w:color w:val="auto"/>
                <w:highlight w:val="none"/>
                <w:lang w:eastAsia="zh-CN"/>
              </w:rPr>
            </w:pPr>
            <w:r>
              <w:rPr>
                <w:rStyle w:val="57"/>
                <w:rFonts w:hint="eastAsia" w:ascii="宋体" w:hAnsi="宋体"/>
                <w:color w:val="auto"/>
                <w:highlight w:val="none"/>
                <w:u w:val="none"/>
              </w:rPr>
              <w:t>项目编号：</w:t>
            </w:r>
            <w:r>
              <w:rPr>
                <w:rFonts w:ascii="宋体" w:hAnsi="宋体" w:eastAsia="宋体" w:cs="Times New Roman"/>
                <w:color w:val="auto"/>
                <w:highlight w:val="none"/>
              </w:rPr>
              <w:fldChar w:fldCharType="end"/>
            </w:r>
            <w:r>
              <w:rPr>
                <w:rFonts w:hint="eastAsia" w:ascii="宋体" w:hAnsi="宋体" w:cs="Times New Roman"/>
                <w:color w:val="auto"/>
                <w:highlight w:val="none"/>
                <w:lang w:eastAsia="zh-CN"/>
              </w:rPr>
              <w:t>QZZC2026-G3-990013-QZSZ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hint="eastAsia" w:ascii="宋体" w:hAnsi="宋体" w:eastAsia="宋体" w:cs="Times New Roman"/>
                <w:color w:val="auto"/>
                <w:highlight w:val="none"/>
              </w:rPr>
            </w:pPr>
            <w:r>
              <w:rPr>
                <w:rFonts w:ascii="宋体" w:hAnsi="宋体" w:eastAsia="宋体" w:cs="Times New Roman"/>
                <w:color w:val="auto"/>
                <w:highlight w:val="none"/>
              </w:rPr>
              <w:t>2</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8" w:firstLineChars="4"/>
              <w:rPr>
                <w:rStyle w:val="57"/>
                <w:rFonts w:ascii="宋体" w:hAnsi="宋体"/>
                <w:color w:val="auto"/>
                <w:highlight w:val="none"/>
                <w:u w:val="none"/>
              </w:rPr>
            </w:pPr>
            <w:r>
              <w:rPr>
                <w:rStyle w:val="57"/>
                <w:rFonts w:ascii="宋体" w:hAnsi="宋体"/>
                <w:color w:val="auto"/>
                <w:highlight w:val="none"/>
                <w:u w:val="none"/>
              </w:rPr>
              <w:fldChar w:fldCharType="begin"/>
            </w:r>
            <w:r>
              <w:rPr>
                <w:rStyle w:val="57"/>
                <w:rFonts w:ascii="宋体" w:hAnsi="宋体"/>
                <w:color w:val="auto"/>
                <w:highlight w:val="none"/>
                <w:u w:val="none"/>
              </w:rPr>
              <w:instrText xml:space="preserve"> </w:instrText>
            </w:r>
            <w:r>
              <w:rPr>
                <w:rStyle w:val="57"/>
                <w:rFonts w:hint="eastAsia" w:ascii="宋体" w:hAnsi="宋体"/>
                <w:color w:val="auto"/>
                <w:highlight w:val="none"/>
                <w:u w:val="none"/>
              </w:rPr>
              <w:instrText xml:space="preserve">HYPERLINK </w:instrText>
            </w:r>
            <w:r>
              <w:rPr>
                <w:rStyle w:val="57"/>
                <w:rFonts w:ascii="宋体" w:hAnsi="宋体"/>
                <w:color w:val="auto"/>
                <w:highlight w:val="none"/>
                <w:u w:val="none"/>
              </w:rPr>
              <w:instrText xml:space="preserve"> \l "_一、总__则" </w:instrText>
            </w:r>
            <w:r>
              <w:rPr>
                <w:rStyle w:val="57"/>
                <w:rFonts w:ascii="宋体" w:hAnsi="宋体"/>
                <w:color w:val="auto"/>
                <w:highlight w:val="none"/>
                <w:u w:val="none"/>
              </w:rPr>
              <w:fldChar w:fldCharType="separate"/>
            </w:r>
            <w:r>
              <w:rPr>
                <w:rStyle w:val="57"/>
                <w:rFonts w:hint="eastAsia" w:ascii="宋体" w:hAnsi="宋体"/>
                <w:color w:val="auto"/>
                <w:highlight w:val="none"/>
                <w:u w:val="none"/>
              </w:rPr>
              <w:t>投标人资格：</w:t>
            </w:r>
          </w:p>
          <w:p>
            <w:pPr>
              <w:spacing w:line="418" w:lineRule="exact"/>
              <w:ind w:left="-283" w:leftChars="-135" w:firstLine="283" w:firstLineChars="0"/>
              <w:rPr>
                <w:rFonts w:ascii="宋体" w:hAnsi="宋体" w:eastAsia="宋体" w:cs="Times New Roman"/>
                <w:b/>
                <w:color w:val="auto"/>
                <w:highlight w:val="none"/>
              </w:rPr>
            </w:pPr>
            <w:bookmarkStart w:id="75" w:name="_Hlt154044978"/>
            <w:bookmarkEnd w:id="75"/>
            <w:bookmarkStart w:id="76" w:name="_Hlt154044977"/>
            <w:bookmarkEnd w:id="76"/>
            <w:r>
              <w:rPr>
                <w:rFonts w:hint="eastAsia" w:ascii="宋体" w:hAnsi="宋体" w:eastAsia="宋体" w:cs="Times New Roman"/>
                <w:color w:val="auto"/>
                <w:highlight w:val="none"/>
              </w:rPr>
              <w:t>1.满足《中华人民共和国政府采购法》第二十二条规定；</w:t>
            </w:r>
          </w:p>
          <w:p>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2.落实政府采购政策需满足的资格要求：</w:t>
            </w:r>
            <w:r>
              <w:rPr>
                <w:rFonts w:hint="eastAsia" w:ascii="宋体" w:hAnsi="宋体" w:eastAsia="宋体" w:cs="Times New Roman"/>
                <w:color w:val="auto"/>
                <w:highlight w:val="none"/>
                <w:lang w:val="en-US" w:eastAsia="zh-CN"/>
              </w:rPr>
              <w:t>本项目属于专门面向中小企业采购的项目</w:t>
            </w:r>
            <w:r>
              <w:rPr>
                <w:rFonts w:hint="eastAsia" w:ascii="宋体" w:hAnsi="宋体" w:cs="Times New Roman"/>
                <w:color w:val="auto"/>
                <w:highlight w:val="none"/>
                <w:lang w:val="en-US" w:eastAsia="zh-CN"/>
              </w:rPr>
              <w:t>，</w:t>
            </w:r>
            <w:r>
              <w:rPr>
                <w:rFonts w:hint="eastAsia" w:ascii="宋体" w:hAnsi="宋体" w:eastAsia="宋体" w:cs="Times New Roman"/>
                <w:color w:val="auto"/>
                <w:highlight w:val="none"/>
                <w:lang w:val="en-US" w:eastAsia="zh-CN"/>
              </w:rPr>
              <w:t>供应商应为中小微企业或监狱企业或残疾人福利性单位。</w:t>
            </w:r>
          </w:p>
          <w:p>
            <w:pPr>
              <w:spacing w:line="418" w:lineRule="exact"/>
              <w:ind w:left="-283" w:leftChars="-135" w:firstLine="283" w:firstLineChars="0"/>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rPr>
              <w:t>本项目的特定资格要求：无</w:t>
            </w:r>
          </w:p>
          <w:p>
            <w:pPr>
              <w:spacing w:line="440" w:lineRule="exact"/>
              <w:ind w:firstLine="0" w:firstLineChars="0"/>
              <w:rPr>
                <w:rFonts w:hint="eastAsia" w:ascii="宋体" w:hAnsi="宋体" w:eastAsia="宋体" w:cs="Times New Roman"/>
                <w:color w:val="auto"/>
                <w:highlight w:val="none"/>
              </w:rPr>
            </w:pPr>
            <w:r>
              <w:rPr>
                <w:rStyle w:val="57"/>
                <w:rFonts w:ascii="宋体" w:hAnsi="宋体"/>
                <w:color w:val="auto"/>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3</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firstLine="8" w:firstLineChars="4"/>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"_三、投标文件" </w:instrText>
            </w:r>
            <w:r>
              <w:rPr>
                <w:rFonts w:ascii="宋体" w:hAnsi="宋体" w:eastAsia="宋体" w:cs="Times New Roman"/>
                <w:color w:val="auto"/>
                <w:szCs w:val="21"/>
                <w:highlight w:val="none"/>
              </w:rPr>
              <w:fldChar w:fldCharType="separate"/>
            </w:r>
            <w:r>
              <w:rPr>
                <w:rStyle w:val="57"/>
                <w:rFonts w:hint="eastAsia" w:ascii="宋体" w:hAnsi="宋体"/>
                <w:color w:val="auto"/>
                <w:szCs w:val="21"/>
                <w:highlight w:val="none"/>
                <w:u w:val="none"/>
              </w:rPr>
              <w:t>投标文件组成</w:t>
            </w:r>
            <w:bookmarkStart w:id="77" w:name="_Hlt92979199"/>
            <w:r>
              <w:rPr>
                <w:rStyle w:val="57"/>
                <w:rFonts w:hint="eastAsia" w:ascii="宋体" w:hAnsi="宋体"/>
                <w:color w:val="auto"/>
                <w:szCs w:val="21"/>
                <w:highlight w:val="none"/>
                <w:u w:val="none"/>
              </w:rPr>
              <w:t>：</w:t>
            </w:r>
            <w:bookmarkEnd w:id="77"/>
            <w:r>
              <w:rPr>
                <w:rStyle w:val="57"/>
                <w:rFonts w:hint="eastAsia" w:ascii="宋体" w:hAnsi="宋体" w:cs="Arial"/>
                <w:color w:val="auto"/>
                <w:szCs w:val="21"/>
                <w:highlight w:val="none"/>
                <w:u w:val="none"/>
              </w:rPr>
              <w:t>资格</w:t>
            </w:r>
            <w:bookmarkStart w:id="78" w:name="_Hlt92979142"/>
            <w:r>
              <w:rPr>
                <w:rStyle w:val="57"/>
                <w:rFonts w:hint="eastAsia" w:ascii="宋体" w:hAnsi="宋体" w:cs="Arial"/>
                <w:color w:val="auto"/>
                <w:szCs w:val="21"/>
                <w:highlight w:val="none"/>
                <w:u w:val="none"/>
              </w:rPr>
              <w:t>文</w:t>
            </w:r>
            <w:bookmarkEnd w:id="78"/>
            <w:r>
              <w:rPr>
                <w:rStyle w:val="57"/>
                <w:rFonts w:hint="eastAsia" w:ascii="宋体" w:hAnsi="宋体" w:cs="Arial"/>
                <w:color w:val="auto"/>
                <w:szCs w:val="21"/>
                <w:highlight w:val="none"/>
                <w:u w:val="none"/>
              </w:rPr>
              <w:t>件、商务技术文件、</w:t>
            </w:r>
            <w:r>
              <w:rPr>
                <w:rStyle w:val="57"/>
                <w:rFonts w:hint="eastAsia" w:ascii="宋体" w:hAnsi="宋体"/>
                <w:color w:val="auto"/>
                <w:szCs w:val="21"/>
                <w:highlight w:val="none"/>
                <w:u w:val="none"/>
              </w:rPr>
              <w:t>报价文件。</w:t>
            </w:r>
            <w:r>
              <w:rPr>
                <w:rFonts w:ascii="宋体" w:hAnsi="宋体" w:eastAsia="宋体" w:cs="Times New Roman"/>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4</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"_（五）投标报价" </w:instrText>
            </w:r>
            <w:r>
              <w:rPr>
                <w:rFonts w:ascii="宋体" w:hAnsi="宋体" w:eastAsia="宋体" w:cs="Times New Roman"/>
                <w:color w:val="auto"/>
                <w:highlight w:val="none"/>
              </w:rPr>
              <w:fldChar w:fldCharType="separate"/>
            </w:r>
            <w:r>
              <w:rPr>
                <w:rStyle w:val="57"/>
                <w:rFonts w:hint="eastAsia" w:ascii="宋体" w:hAnsi="宋体"/>
                <w:color w:val="auto"/>
                <w:highlight w:val="none"/>
                <w:u w:val="none"/>
              </w:rPr>
              <w:t>投标报价：投标人必须就本项目/标项货物及服务内容作完整唯一报价</w:t>
            </w:r>
            <w:r>
              <w:rPr>
                <w:rStyle w:val="57"/>
                <w:rFonts w:hint="eastAsia" w:ascii="宋体" w:hAnsi="宋体"/>
                <w:color w:val="auto"/>
                <w:highlight w:val="none"/>
                <w:u w:val="none"/>
                <w:lang w:eastAsia="zh-CN"/>
              </w:rPr>
              <w:t>，</w:t>
            </w:r>
            <w:r>
              <w:rPr>
                <w:rStyle w:val="57"/>
                <w:rFonts w:hint="eastAsia" w:ascii="宋体" w:hAnsi="宋体"/>
                <w:color w:val="auto"/>
                <w:highlight w:val="none"/>
                <w:u w:val="none"/>
              </w:rPr>
              <w:t>否则投标无效。</w:t>
            </w:r>
            <w:r>
              <w:rPr>
                <w:rFonts w:ascii="宋体" w:hAnsi="宋体" w:eastAsia="宋体" w:cs="Times New Roman"/>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5</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"_（六）投标文件有效期" </w:instrText>
            </w:r>
            <w:r>
              <w:rPr>
                <w:rFonts w:ascii="宋体" w:hAnsi="宋体" w:eastAsia="宋体" w:cs="Times New Roman"/>
                <w:color w:val="auto"/>
                <w:highlight w:val="none"/>
              </w:rPr>
              <w:fldChar w:fldCharType="separate"/>
            </w:r>
            <w:r>
              <w:rPr>
                <w:rStyle w:val="57"/>
                <w:rFonts w:hint="eastAsia" w:ascii="宋体" w:hAnsi="宋体"/>
                <w:color w:val="auto"/>
                <w:highlight w:val="none"/>
                <w:u w:val="none"/>
              </w:rPr>
              <w:t>投标有效</w:t>
            </w:r>
            <w:bookmarkStart w:id="79" w:name="_Hlt113541150"/>
            <w:bookmarkStart w:id="80" w:name="_Hlt113541149"/>
            <w:r>
              <w:rPr>
                <w:rStyle w:val="57"/>
                <w:rFonts w:hint="eastAsia" w:ascii="宋体" w:hAnsi="宋体"/>
                <w:color w:val="auto"/>
                <w:highlight w:val="none"/>
                <w:u w:val="none"/>
              </w:rPr>
              <w:t>期</w:t>
            </w:r>
            <w:bookmarkEnd w:id="79"/>
            <w:bookmarkEnd w:id="80"/>
            <w:r>
              <w:rPr>
                <w:rStyle w:val="57"/>
                <w:rFonts w:hint="eastAsia" w:ascii="宋体" w:hAnsi="宋体"/>
                <w:color w:val="auto"/>
                <w:highlight w:val="none"/>
                <w:u w:val="none"/>
              </w:rPr>
              <w:t>：9</w:t>
            </w:r>
            <w:r>
              <w:rPr>
                <w:rStyle w:val="57"/>
                <w:rFonts w:ascii="宋体" w:hAnsi="宋体"/>
                <w:color w:val="auto"/>
                <w:highlight w:val="none"/>
                <w:u w:val="none"/>
              </w:rPr>
              <w:t>0</w:t>
            </w:r>
            <w:bookmarkStart w:id="81" w:name="_Hlt113541412"/>
            <w:r>
              <w:rPr>
                <w:rStyle w:val="57"/>
                <w:rFonts w:hint="eastAsia" w:ascii="宋体" w:hAnsi="宋体"/>
                <w:color w:val="auto"/>
                <w:highlight w:val="none"/>
                <w:u w:val="none"/>
              </w:rPr>
              <w:t>天</w:t>
            </w:r>
            <w:bookmarkEnd w:id="81"/>
            <w:r>
              <w:rPr>
                <w:rFonts w:ascii="宋体" w:hAnsi="宋体" w:eastAsia="宋体" w:cs="Times New Roman"/>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6</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pacing w:line="418" w:lineRule="exact"/>
              <w:ind w:left="-283" w:leftChars="-135" w:firstLine="283" w:firstLineChars="0"/>
              <w:rPr>
                <w:rStyle w:val="57"/>
                <w:rFonts w:hint="eastAsia" w:ascii="宋体" w:hAnsi="宋体" w:eastAsia="宋体"/>
                <w:b/>
                <w:color w:val="auto"/>
                <w:highlight w:val="none"/>
                <w:u w:val="none"/>
                <w:lang w:eastAsia="zh-CN"/>
              </w:rPr>
            </w:pPr>
            <w:r>
              <w:rPr>
                <w:rFonts w:ascii="宋体" w:hAnsi="宋体" w:eastAsia="宋体" w:cs="宋体"/>
                <w:color w:val="auto"/>
                <w:kern w:val="0"/>
                <w:szCs w:val="21"/>
                <w:highlight w:val="none"/>
              </w:rPr>
              <w:fldChar w:fldCharType="begin"/>
            </w:r>
            <w:r>
              <w:rPr>
                <w:rFonts w:ascii="宋体" w:hAnsi="宋体" w:eastAsia="宋体" w:cs="宋体"/>
                <w:color w:val="auto"/>
                <w:kern w:val="0"/>
                <w:szCs w:val="21"/>
                <w:highlight w:val="none"/>
              </w:rPr>
              <w:instrText xml:space="preserve"> </w:instrText>
            </w:r>
            <w:r>
              <w:rPr>
                <w:rFonts w:hint="eastAsia" w:ascii="宋体" w:hAnsi="宋体" w:eastAsia="宋体" w:cs="宋体"/>
                <w:color w:val="auto"/>
                <w:kern w:val="0"/>
                <w:szCs w:val="21"/>
                <w:highlight w:val="none"/>
              </w:rPr>
              <w:instrText xml:space="preserve">HYPERLINK </w:instrText>
            </w:r>
            <w:r>
              <w:rPr>
                <w:rFonts w:ascii="宋体" w:hAnsi="宋体" w:eastAsia="宋体" w:cs="宋体"/>
                <w:color w:val="auto"/>
                <w:kern w:val="0"/>
                <w:szCs w:val="21"/>
                <w:highlight w:val="none"/>
              </w:rPr>
              <w:instrText xml:space="preserve"> \l "_（七）投标保证金" </w:instrText>
            </w:r>
            <w:r>
              <w:rPr>
                <w:rFonts w:ascii="宋体" w:hAnsi="宋体" w:eastAsia="宋体" w:cs="宋体"/>
                <w:color w:val="auto"/>
                <w:kern w:val="0"/>
                <w:szCs w:val="21"/>
                <w:highlight w:val="none"/>
              </w:rPr>
              <w:fldChar w:fldCharType="separate"/>
            </w:r>
            <w:r>
              <w:rPr>
                <w:rStyle w:val="57"/>
                <w:rFonts w:hint="eastAsia" w:ascii="宋体" w:hAnsi="宋体" w:cs="宋体"/>
                <w:color w:val="auto"/>
                <w:kern w:val="0"/>
                <w:szCs w:val="21"/>
                <w:highlight w:val="none"/>
                <w:u w:val="none"/>
              </w:rPr>
              <w:t>投标保证金：</w:t>
            </w:r>
            <w:bookmarkStart w:id="82" w:name="_Hlt118880213"/>
            <w:bookmarkEnd w:id="82"/>
            <w:r>
              <w:rPr>
                <w:rFonts w:hint="eastAsia" w:ascii="宋体" w:hAnsi="宋体" w:eastAsia="宋体" w:cs="Times New Roman"/>
                <w:color w:val="auto"/>
                <w:highlight w:val="none"/>
                <w:lang w:eastAsia="zh-CN"/>
              </w:rPr>
              <w:t>陆万元整(￥60</w:t>
            </w:r>
            <w:r>
              <w:rPr>
                <w:rFonts w:hint="eastAsia" w:ascii="宋体" w:hAnsi="宋体" w:cs="Times New Roman"/>
                <w:color w:val="auto"/>
                <w:highlight w:val="none"/>
                <w:lang w:eastAsia="zh-CN"/>
              </w:rPr>
              <w:t>，</w:t>
            </w:r>
            <w:r>
              <w:rPr>
                <w:rFonts w:hint="eastAsia" w:ascii="宋体" w:hAnsi="宋体" w:eastAsia="宋体" w:cs="Times New Roman"/>
                <w:color w:val="auto"/>
                <w:highlight w:val="none"/>
                <w:lang w:eastAsia="zh-CN"/>
              </w:rPr>
              <w:t>000.00)</w:t>
            </w:r>
          </w:p>
          <w:p>
            <w:pPr>
              <w:widowControl/>
              <w:ind w:firstLine="0" w:firstLineChars="0"/>
              <w:rPr>
                <w:rStyle w:val="57"/>
                <w:rFonts w:hint="eastAsia" w:ascii="宋体" w:hAnsi="宋体"/>
                <w:color w:val="auto"/>
                <w:szCs w:val="21"/>
                <w:highlight w:val="none"/>
                <w:u w:val="none"/>
              </w:rPr>
            </w:pPr>
            <w:r>
              <w:rPr>
                <w:rStyle w:val="57"/>
                <w:rFonts w:hint="eastAsia" w:ascii="宋体" w:hAnsi="宋体"/>
                <w:color w:val="auto"/>
                <w:szCs w:val="21"/>
                <w:highlight w:val="none"/>
                <w:u w:val="none"/>
              </w:rPr>
              <w:t>注：1.</w:t>
            </w:r>
            <w:r>
              <w:rPr>
                <w:rStyle w:val="57"/>
                <w:rFonts w:hint="eastAsia" w:ascii="宋体" w:hAnsi="宋体"/>
                <w:color w:val="auto"/>
                <w:highlight w:val="none"/>
                <w:u w:val="none"/>
              </w:rPr>
              <w:t>以支票、汇票、本票或者金融机构、担保机构出具的保函等形式提交保证金的</w:t>
            </w:r>
            <w:r>
              <w:rPr>
                <w:rStyle w:val="57"/>
                <w:rFonts w:hint="eastAsia" w:ascii="宋体" w:hAnsi="宋体"/>
                <w:color w:val="auto"/>
                <w:highlight w:val="none"/>
                <w:u w:val="none"/>
                <w:lang w:eastAsia="zh-CN"/>
              </w:rPr>
              <w:t>，</w:t>
            </w:r>
            <w:r>
              <w:rPr>
                <w:rStyle w:val="57"/>
                <w:rFonts w:hint="eastAsia" w:ascii="宋体" w:hAnsi="宋体"/>
                <w:b/>
                <w:bCs/>
                <w:color w:val="auto"/>
                <w:highlight w:val="none"/>
                <w:u w:val="none"/>
              </w:rPr>
              <w:t>投标人必须将</w:t>
            </w:r>
            <w:bookmarkStart w:id="83" w:name="_Hlk94188895"/>
            <w:r>
              <w:rPr>
                <w:rStyle w:val="57"/>
                <w:rFonts w:hint="eastAsia" w:ascii="宋体" w:hAnsi="宋体"/>
                <w:b/>
                <w:bCs/>
                <w:color w:val="auto"/>
                <w:highlight w:val="none"/>
                <w:u w:val="none"/>
              </w:rPr>
              <w:t>票据、保函</w:t>
            </w:r>
            <w:bookmarkEnd w:id="83"/>
            <w:r>
              <w:rPr>
                <w:rStyle w:val="57"/>
                <w:rFonts w:hint="eastAsia" w:ascii="宋体" w:hAnsi="宋体"/>
                <w:b/>
                <w:bCs/>
                <w:color w:val="auto"/>
                <w:highlight w:val="none"/>
                <w:u w:val="none"/>
              </w:rPr>
              <w:t>等原件于投标文件提交截止时间前递交至本中心财务室</w:t>
            </w:r>
            <w:r>
              <w:rPr>
                <w:rStyle w:val="57"/>
                <w:rFonts w:hint="eastAsia" w:ascii="宋体" w:hAnsi="宋体"/>
                <w:color w:val="auto"/>
                <w:highlight w:val="none"/>
                <w:u w:val="none"/>
              </w:rPr>
              <w:t>。</w:t>
            </w:r>
          </w:p>
          <w:p>
            <w:pPr>
              <w:autoSpaceDE w:val="0"/>
              <w:autoSpaceDN w:val="0"/>
              <w:snapToGrid w:val="0"/>
              <w:ind w:firstLine="8" w:firstLineChars="4"/>
              <w:textAlignment w:val="bottom"/>
              <w:rPr>
                <w:rFonts w:ascii="宋体" w:hAnsi="宋体" w:eastAsia="宋体" w:cs="Times New Roman"/>
                <w:color w:val="auto"/>
                <w:szCs w:val="21"/>
                <w:highlight w:val="none"/>
              </w:rPr>
            </w:pPr>
            <w:r>
              <w:rPr>
                <w:rStyle w:val="57"/>
                <w:rFonts w:hint="eastAsia" w:ascii="宋体" w:hAnsi="宋体"/>
                <w:color w:val="auto"/>
                <w:highlight w:val="none"/>
                <w:u w:val="none"/>
              </w:rPr>
              <w:t>2.</w:t>
            </w:r>
            <w:r>
              <w:rPr>
                <w:rStyle w:val="57"/>
                <w:rFonts w:hint="eastAsia" w:ascii="宋体" w:hAnsi="宋体"/>
                <w:color w:val="auto"/>
                <w:szCs w:val="21"/>
                <w:highlight w:val="none"/>
                <w:u w:val="none"/>
              </w:rPr>
              <w:t>以网上银行形式提交保证金的</w:t>
            </w:r>
            <w:r>
              <w:rPr>
                <w:rStyle w:val="57"/>
                <w:rFonts w:hint="eastAsia" w:ascii="宋体" w:hAnsi="宋体"/>
                <w:color w:val="auto"/>
                <w:szCs w:val="21"/>
                <w:highlight w:val="none"/>
                <w:u w:val="none"/>
                <w:lang w:eastAsia="zh-CN"/>
              </w:rPr>
              <w:t>，</w:t>
            </w:r>
            <w:r>
              <w:rPr>
                <w:rStyle w:val="57"/>
                <w:rFonts w:hint="eastAsia" w:ascii="宋体" w:hAnsi="宋体"/>
                <w:color w:val="auto"/>
                <w:szCs w:val="21"/>
                <w:highlight w:val="none"/>
                <w:u w:val="none"/>
              </w:rPr>
              <w:t>投标人必须于投标文件提交截止时间前从投标人账户缴存至本中心银行账户(以到账时间为准)。</w:t>
            </w:r>
            <w:r>
              <w:rPr>
                <w:rFonts w:ascii="宋体" w:hAnsi="宋体" w:eastAsia="宋体" w:cs="宋体"/>
                <w:color w:val="auto"/>
                <w:kern w:val="0"/>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7</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pStyle w:val="27"/>
              <w:ind w:firstLine="8" w:firstLineChars="4"/>
              <w:rPr>
                <w:rStyle w:val="57"/>
                <w:rFonts w:hAnsi="宋体"/>
                <w:color w:val="auto"/>
                <w:highlight w:val="none"/>
                <w:u w:val="none"/>
              </w:rPr>
            </w:pPr>
            <w:r>
              <w:rPr>
                <w:rFonts w:hAnsi="宋体"/>
                <w:b/>
                <w:color w:val="auto"/>
                <w:highlight w:val="none"/>
              </w:rPr>
              <w:fldChar w:fldCharType="begin"/>
            </w:r>
            <w:r>
              <w:rPr>
                <w:rFonts w:hAnsi="宋体"/>
                <w:b/>
                <w:color w:val="auto"/>
                <w:highlight w:val="none"/>
              </w:rPr>
              <w:instrText xml:space="preserve"> </w:instrText>
            </w:r>
            <w:r>
              <w:rPr>
                <w:rFonts w:hint="eastAsia" w:hAnsi="宋体"/>
                <w:b/>
                <w:color w:val="auto"/>
                <w:highlight w:val="none"/>
              </w:rPr>
              <w:instrText xml:space="preserve">HYPERLINK </w:instrText>
            </w:r>
            <w:r>
              <w:rPr>
                <w:rFonts w:hAnsi="宋体"/>
                <w:b/>
                <w:color w:val="auto"/>
                <w:highlight w:val="none"/>
              </w:rPr>
              <w:instrText xml:space="preserve"> \l "</w:instrText>
            </w:r>
            <w:r>
              <w:rPr>
                <w:rFonts w:hint="eastAsia" w:hAnsi="宋体"/>
                <w:b/>
                <w:color w:val="auto"/>
                <w:highlight w:val="none"/>
              </w:rPr>
              <w:instrText xml:space="preserve">_四、开标</w:instrText>
            </w:r>
            <w:r>
              <w:rPr>
                <w:rFonts w:hAnsi="宋体"/>
                <w:b/>
                <w:color w:val="auto"/>
                <w:highlight w:val="none"/>
              </w:rPr>
              <w:instrText xml:space="preserve">" </w:instrText>
            </w:r>
            <w:r>
              <w:rPr>
                <w:rFonts w:hAnsi="宋体"/>
                <w:b/>
                <w:color w:val="auto"/>
                <w:highlight w:val="none"/>
              </w:rPr>
              <w:fldChar w:fldCharType="separate"/>
            </w:r>
            <w:r>
              <w:rPr>
                <w:rStyle w:val="57"/>
                <w:rFonts w:hint="eastAsia" w:hAnsi="宋体"/>
                <w:b/>
                <w:color w:val="auto"/>
                <w:highlight w:val="none"/>
                <w:u w:val="none"/>
              </w:rPr>
              <w:t>投标文件提交截止时间及开标时间：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10:00</w:t>
            </w:r>
            <w:r>
              <w:rPr>
                <w:rFonts w:hint="eastAsia" w:ascii="宋体" w:hAnsi="宋体"/>
                <w:color w:val="auto"/>
                <w:highlight w:val="none"/>
              </w:rPr>
              <w:t>(北京时间)</w:t>
            </w:r>
          </w:p>
          <w:p>
            <w:pPr>
              <w:ind w:firstLine="8" w:firstLineChars="4"/>
              <w:rPr>
                <w:rStyle w:val="57"/>
                <w:rFonts w:hint="eastAsia" w:ascii="宋体" w:hAnsi="宋体"/>
                <w:color w:val="auto"/>
                <w:szCs w:val="21"/>
                <w:highlight w:val="none"/>
                <w:u w:val="none"/>
              </w:rPr>
            </w:pPr>
            <w:r>
              <w:rPr>
                <w:rStyle w:val="57"/>
                <w:rFonts w:hint="eastAsia" w:ascii="宋体" w:hAnsi="宋体"/>
                <w:color w:val="auto"/>
                <w:szCs w:val="21"/>
                <w:highlight w:val="none"/>
                <w:u w:val="none"/>
              </w:rPr>
              <w:t>投标地点(网址)：</w:t>
            </w:r>
            <w:r>
              <w:rPr>
                <w:rFonts w:hint="eastAsia" w:ascii="宋体" w:hAnsi="宋体" w:eastAsia="宋体" w:cs="Times New Roman"/>
                <w:szCs w:val="21"/>
                <w:highlight w:val="none"/>
              </w:rPr>
              <w:t>广西政府采购云平台（https://www.gcy.zfcg.gxzf.gov.cn/）</w:t>
            </w:r>
          </w:p>
          <w:p>
            <w:pPr>
              <w:ind w:firstLine="8" w:firstLineChars="4"/>
              <w:rPr>
                <w:rStyle w:val="57"/>
                <w:rFonts w:ascii="宋体" w:hAnsi="宋体"/>
                <w:color w:val="auto"/>
                <w:szCs w:val="21"/>
                <w:highlight w:val="none"/>
                <w:u w:val="none"/>
              </w:rPr>
            </w:pPr>
            <w:r>
              <w:rPr>
                <w:rStyle w:val="57"/>
                <w:rFonts w:hint="eastAsia" w:ascii="宋体" w:hAnsi="宋体"/>
                <w:color w:val="auto"/>
                <w:szCs w:val="21"/>
                <w:highlight w:val="none"/>
                <w:u w:val="none"/>
              </w:rPr>
              <w:t>开标地点(网址)：广西钦州市金海湾东大街8号市政务服务中心三楼开标室</w:t>
            </w:r>
          </w:p>
          <w:p>
            <w:pPr>
              <w:ind w:firstLine="8" w:firstLineChars="4"/>
              <w:rPr>
                <w:rFonts w:hint="eastAsia" w:ascii="宋体" w:hAnsi="宋体" w:eastAsia="宋体" w:cs="Times New Roman"/>
                <w:b/>
                <w:bCs/>
                <w:color w:val="auto"/>
                <w:highlight w:val="none"/>
              </w:rPr>
            </w:pPr>
            <w:r>
              <w:rPr>
                <w:rStyle w:val="57"/>
                <w:rFonts w:hint="eastAsia" w:ascii="宋体" w:hAnsi="宋体"/>
                <w:b/>
                <w:bCs/>
                <w:color w:val="auto"/>
                <w:highlight w:val="none"/>
                <w:u w:val="none"/>
              </w:rPr>
              <w:t>注：</w:t>
            </w:r>
            <w:bookmarkStart w:id="84" w:name="_Hlk90299755"/>
            <w:r>
              <w:rPr>
                <w:rStyle w:val="57"/>
                <w:rFonts w:hint="eastAsia" w:ascii="宋体" w:hAnsi="宋体"/>
                <w:b/>
                <w:bCs/>
                <w:color w:val="auto"/>
                <w:highlight w:val="none"/>
                <w:u w:val="none"/>
              </w:rPr>
              <w:t>投标人法定代表人或委托代理人须按时</w:t>
            </w:r>
            <w:r>
              <w:rPr>
                <w:rStyle w:val="57"/>
                <w:rFonts w:hint="eastAsia" w:ascii="宋体" w:hAnsi="宋体" w:eastAsia="宋体"/>
                <w:b/>
                <w:bCs/>
                <w:color w:val="auto"/>
                <w:highlight w:val="none"/>
                <w:u w:val="none"/>
                <w:lang w:val="en-US" w:eastAsia="zh-CN"/>
              </w:rPr>
              <w:t>登入政采云</w:t>
            </w:r>
            <w:r>
              <w:rPr>
                <w:rStyle w:val="57"/>
                <w:rFonts w:hint="eastAsia" w:ascii="宋体" w:hAnsi="宋体" w:cs="Courier New"/>
                <w:b/>
                <w:bCs/>
                <w:color w:val="auto"/>
                <w:szCs w:val="21"/>
                <w:highlight w:val="none"/>
                <w:u w:val="none"/>
              </w:rPr>
              <w:t>远程开标大厅</w:t>
            </w:r>
            <w:r>
              <w:rPr>
                <w:rStyle w:val="57"/>
                <w:rFonts w:hint="eastAsia" w:ascii="宋体" w:hAnsi="宋体"/>
                <w:b/>
                <w:bCs/>
                <w:color w:val="auto"/>
                <w:highlight w:val="none"/>
                <w:u w:val="none"/>
                <w:lang w:eastAsia="zh-CN"/>
              </w:rPr>
              <w:t>，</w:t>
            </w:r>
            <w:r>
              <w:rPr>
                <w:rStyle w:val="57"/>
                <w:rFonts w:hint="eastAsia" w:ascii="宋体" w:hAnsi="宋体"/>
                <w:b/>
                <w:bCs/>
                <w:color w:val="auto"/>
                <w:highlight w:val="none"/>
                <w:u w:val="none"/>
              </w:rPr>
              <w:t>保持全程在线并关注开标评标进度</w:t>
            </w:r>
            <w:r>
              <w:rPr>
                <w:rStyle w:val="57"/>
                <w:rFonts w:hint="eastAsia" w:ascii="宋体" w:hAnsi="宋体"/>
                <w:b/>
                <w:bCs/>
                <w:color w:val="auto"/>
                <w:highlight w:val="none"/>
                <w:u w:val="none"/>
                <w:lang w:eastAsia="zh-CN"/>
              </w:rPr>
              <w:t>，</w:t>
            </w:r>
            <w:r>
              <w:rPr>
                <w:rStyle w:val="57"/>
                <w:rFonts w:hint="eastAsia" w:ascii="宋体" w:hAnsi="宋体"/>
                <w:b/>
                <w:bCs/>
                <w:color w:val="auto"/>
                <w:highlight w:val="none"/>
                <w:u w:val="none"/>
              </w:rPr>
              <w:t>评标期间评标委员会提出澄清等要求时</w:t>
            </w:r>
            <w:r>
              <w:rPr>
                <w:rStyle w:val="57"/>
                <w:rFonts w:hint="eastAsia" w:ascii="宋体" w:hAnsi="宋体"/>
                <w:b/>
                <w:bCs/>
                <w:color w:val="auto"/>
                <w:highlight w:val="none"/>
                <w:u w:val="none"/>
                <w:lang w:eastAsia="zh-CN"/>
              </w:rPr>
              <w:t>，</w:t>
            </w:r>
            <w:r>
              <w:rPr>
                <w:rStyle w:val="57"/>
                <w:rFonts w:hint="eastAsia" w:ascii="宋体" w:hAnsi="宋体"/>
                <w:b/>
                <w:bCs/>
                <w:color w:val="auto"/>
                <w:highlight w:val="none"/>
                <w:u w:val="none"/>
              </w:rPr>
              <w:t>投标人须在规定时间内进行在线应答</w:t>
            </w:r>
            <w:r>
              <w:rPr>
                <w:rStyle w:val="57"/>
                <w:rFonts w:hint="eastAsia" w:ascii="宋体" w:hAnsi="宋体"/>
                <w:b/>
                <w:bCs/>
                <w:color w:val="auto"/>
                <w:highlight w:val="none"/>
                <w:u w:val="none"/>
                <w:lang w:eastAsia="zh-CN"/>
              </w:rPr>
              <w:t>，</w:t>
            </w:r>
            <w:r>
              <w:rPr>
                <w:rStyle w:val="57"/>
                <w:rFonts w:hint="eastAsia" w:ascii="宋体" w:hAnsi="宋体"/>
                <w:b/>
                <w:bCs/>
                <w:color w:val="auto"/>
                <w:highlight w:val="none"/>
                <w:u w:val="none"/>
              </w:rPr>
              <w:t>否则按招标文件或政采云平台的相关规定执行。</w:t>
            </w:r>
            <w:bookmarkEnd w:id="84"/>
            <w:r>
              <w:rPr>
                <w:rFonts w:ascii="宋体" w:hAnsi="宋体" w:eastAsia="宋体" w:cs="Courier New"/>
                <w:b/>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8</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40" w:lineRule="exact"/>
              <w:ind w:firstLine="0" w:firstLineChars="0"/>
              <w:textAlignment w:val="bottom"/>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"_五、评标" </w:instrText>
            </w:r>
            <w:r>
              <w:rPr>
                <w:rFonts w:ascii="宋体" w:hAnsi="宋体" w:eastAsia="宋体" w:cs="Times New Roman"/>
                <w:color w:val="auto"/>
                <w:szCs w:val="21"/>
                <w:highlight w:val="none"/>
              </w:rPr>
              <w:fldChar w:fldCharType="separate"/>
            </w:r>
            <w:r>
              <w:rPr>
                <w:rStyle w:val="57"/>
                <w:rFonts w:hint="eastAsia" w:ascii="宋体" w:hAnsi="宋体"/>
                <w:color w:val="auto"/>
                <w:szCs w:val="21"/>
                <w:highlight w:val="none"/>
                <w:u w:val="none"/>
              </w:rPr>
              <w:t>评标</w:t>
            </w:r>
            <w:bookmarkStart w:id="85" w:name="_Hlt111715136"/>
            <w:bookmarkStart w:id="86" w:name="_Hlt111715137"/>
            <w:r>
              <w:rPr>
                <w:rStyle w:val="57"/>
                <w:rFonts w:hint="eastAsia" w:ascii="宋体" w:hAnsi="宋体"/>
                <w:color w:val="auto"/>
                <w:szCs w:val="21"/>
                <w:highlight w:val="none"/>
                <w:u w:val="none"/>
              </w:rPr>
              <w:t>方</w:t>
            </w:r>
            <w:bookmarkEnd w:id="85"/>
            <w:bookmarkEnd w:id="86"/>
            <w:r>
              <w:rPr>
                <w:rStyle w:val="57"/>
                <w:rFonts w:hint="eastAsia" w:ascii="宋体" w:hAnsi="宋体"/>
                <w:color w:val="auto"/>
                <w:szCs w:val="21"/>
                <w:highlight w:val="none"/>
                <w:u w:val="none"/>
              </w:rPr>
              <w:t>法：</w:t>
            </w:r>
            <w:r>
              <w:rPr>
                <w:rStyle w:val="57"/>
                <w:rFonts w:hint="eastAsia" w:ascii="宋体" w:hAnsi="宋体"/>
                <w:color w:val="auto"/>
                <w:highlight w:val="none"/>
                <w:u w:val="none"/>
              </w:rPr>
              <w:t>综合评分法</w:t>
            </w:r>
            <w:r>
              <w:rPr>
                <w:rFonts w:ascii="宋体" w:hAnsi="宋体" w:eastAsia="宋体" w:cs="Times New Roman"/>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675" w:type="dxa"/>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9</w:t>
            </w:r>
          </w:p>
        </w:tc>
        <w:tc>
          <w:tcPr>
            <w:tcW w:w="9214" w:type="dxa"/>
            <w:noWrap w:val="0"/>
            <w:vAlign w:val="center"/>
          </w:tcPr>
          <w:p>
            <w:pPr>
              <w:pStyle w:val="27"/>
              <w:spacing w:line="340" w:lineRule="exact"/>
              <w:ind w:firstLine="8" w:firstLineChars="4"/>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HYPERLINK </w:instrText>
            </w:r>
            <w:r>
              <w:rPr>
                <w:rFonts w:hAnsi="宋体"/>
                <w:color w:val="auto"/>
                <w:highlight w:val="none"/>
              </w:rPr>
              <w:instrText xml:space="preserve"> \l "_九、其他事项" </w:instrText>
            </w:r>
            <w:r>
              <w:rPr>
                <w:rFonts w:hAnsi="宋体"/>
                <w:color w:val="auto"/>
                <w:highlight w:val="none"/>
              </w:rPr>
              <w:fldChar w:fldCharType="separate"/>
            </w:r>
            <w:r>
              <w:rPr>
                <w:rStyle w:val="57"/>
                <w:rFonts w:hint="eastAsia" w:hAnsi="宋体"/>
                <w:color w:val="auto"/>
                <w:highlight w:val="none"/>
                <w:u w:val="none"/>
              </w:rPr>
              <w:t>代理服务费：本中心按钦州市物价局“钦市价费〔2013〕4号”文件规定向中标人收取代理服务费。中标人应向本中心一次性付清代理服务费。</w:t>
            </w:r>
            <w:r>
              <w:rPr>
                <w:rFonts w:hAnsi="宋体"/>
                <w:color w:val="auto"/>
                <w:highlight w:val="none"/>
              </w:rPr>
              <w:fldChar w:fldCharType="end"/>
            </w:r>
          </w:p>
        </w:tc>
      </w:tr>
    </w:tbl>
    <w:p>
      <w:pPr>
        <w:ind w:firstLine="0" w:firstLineChars="0"/>
        <w:jc w:val="left"/>
        <w:rPr>
          <w:rFonts w:ascii="宋体" w:hAnsi="宋体"/>
          <w:color w:val="auto"/>
          <w:highlight w:val="none"/>
        </w:rPr>
      </w:pPr>
      <w:r>
        <w:rPr>
          <w:rFonts w:ascii="宋体" w:hAnsi="宋体"/>
          <w:color w:val="auto"/>
          <w:highlight w:val="none"/>
        </w:rPr>
        <w:br w:type="page"/>
      </w:r>
      <w:bookmarkStart w:id="87" w:name="_Toc352700405"/>
      <w:bookmarkStart w:id="88" w:name="_Toc352578861"/>
      <w:bookmarkStart w:id="89" w:name="_Toc353785275"/>
      <w:bookmarkStart w:id="90" w:name="_Toc352578891"/>
      <w:bookmarkStart w:id="91" w:name="_Toc352578843"/>
    </w:p>
    <w:p>
      <w:pPr>
        <w:spacing w:line="520" w:lineRule="exact"/>
        <w:ind w:firstLine="0" w:firstLineChars="0"/>
        <w:jc w:val="center"/>
        <w:rPr>
          <w:rFonts w:ascii="宋体" w:hAnsi="宋体"/>
          <w:b/>
          <w:color w:val="auto"/>
          <w:sz w:val="44"/>
          <w:szCs w:val="44"/>
          <w:highlight w:val="none"/>
        </w:rPr>
      </w:pPr>
      <w:bookmarkStart w:id="92" w:name="_Hlk92374740"/>
      <w:r>
        <w:rPr>
          <w:rFonts w:hint="eastAsia" w:ascii="宋体" w:hAnsi="宋体"/>
          <w:b/>
          <w:color w:val="auto"/>
          <w:sz w:val="44"/>
          <w:szCs w:val="44"/>
          <w:highlight w:val="none"/>
        </w:rPr>
        <w:t>投标人须知</w:t>
      </w:r>
      <w:bookmarkEnd w:id="87"/>
      <w:bookmarkEnd w:id="88"/>
      <w:bookmarkEnd w:id="89"/>
      <w:bookmarkEnd w:id="90"/>
      <w:bookmarkEnd w:id="91"/>
    </w:p>
    <w:p>
      <w:pPr>
        <w:pStyle w:val="4"/>
        <w:spacing w:before="0" w:after="0" w:line="400" w:lineRule="exact"/>
        <w:ind w:firstLine="0" w:firstLineChars="0"/>
        <w:rPr>
          <w:rFonts w:hint="eastAsia" w:ascii="宋体" w:hAnsi="宋体" w:eastAsia="宋体"/>
          <w:color w:val="auto"/>
          <w:sz w:val="24"/>
          <w:szCs w:val="24"/>
          <w:highlight w:val="none"/>
        </w:rPr>
      </w:pPr>
      <w:bookmarkStart w:id="93" w:name="_一、总__则"/>
      <w:bookmarkEnd w:id="93"/>
      <w:bookmarkStart w:id="94" w:name="_Toc353785276"/>
      <w:bookmarkStart w:id="95" w:name="_Toc352700406"/>
      <w:r>
        <w:rPr>
          <w:rFonts w:hint="eastAsia" w:ascii="宋体" w:hAnsi="宋体" w:eastAsia="宋体"/>
          <w:color w:val="auto"/>
          <w:sz w:val="24"/>
          <w:szCs w:val="24"/>
          <w:highlight w:val="none"/>
        </w:rPr>
        <w:t>一、总  则</w:t>
      </w:r>
      <w:bookmarkEnd w:id="94"/>
      <w:bookmarkEnd w:id="95"/>
    </w:p>
    <w:p>
      <w:pPr>
        <w:ind w:firstLine="211" w:firstLineChars="100"/>
        <w:rPr>
          <w:rFonts w:ascii="宋体" w:hAnsi="宋体"/>
          <w:b/>
          <w:bCs/>
          <w:color w:val="auto"/>
          <w:highlight w:val="none"/>
        </w:rPr>
      </w:pPr>
      <w:r>
        <w:rPr>
          <w:rFonts w:hint="eastAsia" w:ascii="宋体" w:hAnsi="宋体"/>
          <w:b/>
          <w:bCs/>
          <w:color w:val="auto"/>
          <w:highlight w:val="none"/>
        </w:rPr>
        <w:t>(一)适用范围</w:t>
      </w:r>
    </w:p>
    <w:p>
      <w:pPr>
        <w:ind w:firstLine="420"/>
        <w:rPr>
          <w:rFonts w:hint="eastAsia" w:ascii="宋体" w:hAnsi="宋体" w:eastAsia="宋体"/>
          <w:color w:val="auto"/>
          <w:highlight w:val="none"/>
          <w:lang w:eastAsia="zh-CN"/>
        </w:rPr>
      </w:pPr>
      <w:bookmarkStart w:id="96" w:name="_Toc254970669"/>
      <w:bookmarkStart w:id="97" w:name="_Toc254970528"/>
      <w:bookmarkStart w:id="98" w:name="_Toc352700408"/>
      <w:bookmarkStart w:id="99" w:name="_Toc353785278"/>
      <w:r>
        <w:rPr>
          <w:rFonts w:hint="eastAsia" w:ascii="宋体" w:hAnsi="宋体"/>
          <w:color w:val="auto"/>
          <w:highlight w:val="none"/>
        </w:rPr>
        <w:t>1</w:t>
      </w:r>
      <w:r>
        <w:rPr>
          <w:rFonts w:ascii="宋体" w:hAnsi="宋体"/>
          <w:color w:val="auto"/>
          <w:highlight w:val="none"/>
        </w:rPr>
        <w:t>.</w:t>
      </w:r>
      <w:r>
        <w:rPr>
          <w:rFonts w:hint="eastAsia" w:ascii="宋体" w:hAnsi="宋体"/>
          <w:color w:val="auto"/>
          <w:highlight w:val="none"/>
        </w:rPr>
        <w:t>项目名称：</w:t>
      </w:r>
      <w:r>
        <w:rPr>
          <w:rFonts w:hint="eastAsia" w:ascii="宋体" w:hAnsi="宋体"/>
          <w:color w:val="auto"/>
          <w:highlight w:val="none"/>
          <w:lang w:eastAsia="zh-CN"/>
        </w:rPr>
        <w:t>钦州市第一人民医院物业服务</w:t>
      </w:r>
    </w:p>
    <w:p>
      <w:pPr>
        <w:ind w:firstLine="420"/>
        <w:rPr>
          <w:rFonts w:hint="eastAsia" w:ascii="宋体" w:hAnsi="宋体" w:eastAsia="宋体"/>
          <w:color w:val="auto"/>
          <w:highlight w:val="none"/>
          <w:lang w:eastAsia="zh-CN"/>
        </w:rPr>
      </w:pPr>
      <w:r>
        <w:rPr>
          <w:rFonts w:ascii="宋体" w:hAnsi="宋体"/>
          <w:color w:val="auto"/>
          <w:highlight w:val="none"/>
        </w:rPr>
        <w:t>2.</w:t>
      </w:r>
      <w:r>
        <w:rPr>
          <w:rFonts w:hint="eastAsia" w:ascii="宋体" w:hAnsi="宋体"/>
          <w:color w:val="auto"/>
          <w:highlight w:val="none"/>
        </w:rPr>
        <w:t>项目编号：</w:t>
      </w:r>
      <w:r>
        <w:rPr>
          <w:rFonts w:hint="eastAsia" w:ascii="宋体" w:hAnsi="宋体"/>
          <w:color w:val="auto"/>
          <w:highlight w:val="none"/>
          <w:lang w:eastAsia="zh-CN"/>
        </w:rPr>
        <w:t>QZZC2026-G3-990013-QZSZ</w:t>
      </w:r>
    </w:p>
    <w:p>
      <w:pPr>
        <w:ind w:firstLine="420"/>
        <w:rPr>
          <w:rFonts w:ascii="宋体" w:hAnsi="宋体"/>
          <w:color w:val="auto"/>
          <w:highlight w:val="none"/>
        </w:rPr>
      </w:pPr>
      <w:r>
        <w:rPr>
          <w:rFonts w:hint="eastAsia" w:ascii="宋体" w:hAnsi="宋体"/>
          <w:color w:val="auto"/>
          <w:highlight w:val="none"/>
        </w:rPr>
        <w:t>本招标文件仅适用于上述项目的招标、投标、评标、定标、验收、合同履约、付款等行为(法律、法规另有规定的</w:t>
      </w:r>
      <w:r>
        <w:rPr>
          <w:rFonts w:hint="eastAsia" w:ascii="宋体" w:hAnsi="宋体"/>
          <w:color w:val="auto"/>
          <w:highlight w:val="none"/>
          <w:lang w:eastAsia="zh-CN"/>
        </w:rPr>
        <w:t>，</w:t>
      </w:r>
      <w:r>
        <w:rPr>
          <w:rFonts w:hint="eastAsia" w:ascii="宋体" w:hAnsi="宋体"/>
          <w:color w:val="auto"/>
          <w:highlight w:val="none"/>
        </w:rPr>
        <w:t>从其规定)。</w:t>
      </w:r>
    </w:p>
    <w:p>
      <w:pPr>
        <w:ind w:firstLine="211" w:firstLineChars="100"/>
        <w:rPr>
          <w:rFonts w:ascii="宋体" w:hAnsi="宋体"/>
          <w:b/>
          <w:bCs/>
          <w:color w:val="auto"/>
          <w:highlight w:val="none"/>
        </w:rPr>
      </w:pPr>
      <w:r>
        <w:rPr>
          <w:rFonts w:hint="eastAsia" w:ascii="宋体" w:hAnsi="宋体"/>
          <w:b/>
          <w:bCs/>
          <w:color w:val="auto"/>
          <w:highlight w:val="none"/>
        </w:rPr>
        <w:t>(二)定义</w:t>
      </w:r>
      <w:bookmarkEnd w:id="96"/>
      <w:bookmarkEnd w:id="97"/>
      <w:bookmarkEnd w:id="98"/>
      <w:bookmarkEnd w:id="99"/>
    </w:p>
    <w:p>
      <w:pPr>
        <w:pStyle w:val="27"/>
        <w:snapToGrid w:val="0"/>
        <w:ind w:firstLine="420"/>
        <w:rPr>
          <w:rFonts w:hAnsi="宋体"/>
          <w:color w:val="auto"/>
          <w:highlight w:val="none"/>
        </w:rPr>
      </w:pPr>
      <w:bookmarkStart w:id="100" w:name="_Hlk92374304"/>
      <w:r>
        <w:rPr>
          <w:rFonts w:hAnsi="宋体"/>
          <w:bCs/>
          <w:color w:val="auto"/>
          <w:highlight w:val="none"/>
        </w:rPr>
        <w:t>1.</w:t>
      </w:r>
      <w:r>
        <w:rPr>
          <w:rFonts w:hint="eastAsia" w:hAnsi="宋体"/>
          <w:bCs/>
          <w:color w:val="auto"/>
          <w:highlight w:val="none"/>
        </w:rPr>
        <w:t>“采购人”系指</w:t>
      </w:r>
      <w:r>
        <w:rPr>
          <w:rFonts w:hAnsi="宋体"/>
          <w:color w:val="auto"/>
          <w:highlight w:val="none"/>
        </w:rPr>
        <w:t>依法进行政府采购的国家机关、事业单位、团体组织</w:t>
      </w:r>
    </w:p>
    <w:p>
      <w:pPr>
        <w:pStyle w:val="27"/>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“投标人”系指向招标方提交投标文件的单位或自然人。</w:t>
      </w:r>
    </w:p>
    <w:p>
      <w:pPr>
        <w:pStyle w:val="27"/>
        <w:snapToGrid w:val="0"/>
        <w:ind w:firstLine="420"/>
        <w:rPr>
          <w:rFonts w:hAnsi="宋体"/>
          <w:bCs/>
          <w:color w:val="auto"/>
          <w:highlight w:val="none"/>
        </w:rPr>
      </w:pPr>
      <w:r>
        <w:rPr>
          <w:rFonts w:hAnsi="宋体"/>
          <w:bCs/>
          <w:color w:val="auto"/>
          <w:highlight w:val="none"/>
        </w:rPr>
        <w:t>3.</w:t>
      </w:r>
      <w:r>
        <w:rPr>
          <w:rFonts w:hint="eastAsia" w:hAnsi="宋体"/>
          <w:bCs/>
          <w:color w:val="auto"/>
          <w:highlight w:val="none"/>
        </w:rPr>
        <w:t>“采购代理机构”系指组织本次招标的钦州市政府采购中心(以下简称“本中心)。</w:t>
      </w:r>
    </w:p>
    <w:p>
      <w:pPr>
        <w:pStyle w:val="27"/>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“货物”系指各种形态和种类的物品</w:t>
      </w:r>
      <w:r>
        <w:rPr>
          <w:rFonts w:hint="eastAsia" w:hAnsi="宋体"/>
          <w:bCs/>
          <w:color w:val="auto"/>
          <w:highlight w:val="none"/>
          <w:lang w:eastAsia="zh-CN"/>
        </w:rPr>
        <w:t>，</w:t>
      </w:r>
      <w:r>
        <w:rPr>
          <w:rFonts w:hint="eastAsia" w:hAnsi="宋体"/>
          <w:bCs/>
          <w:color w:val="auto"/>
          <w:highlight w:val="none"/>
        </w:rPr>
        <w:t>包括原材料、燃料、设备、产品等。</w:t>
      </w:r>
    </w:p>
    <w:p>
      <w:pPr>
        <w:pStyle w:val="27"/>
        <w:snapToGrid w:val="0"/>
        <w:ind w:firstLine="420"/>
        <w:rPr>
          <w:rFonts w:hAnsi="宋体"/>
          <w:bCs/>
          <w:color w:val="auto"/>
          <w:highlight w:val="none"/>
        </w:rPr>
      </w:pPr>
      <w:r>
        <w:rPr>
          <w:rFonts w:hAnsi="宋体"/>
          <w:bCs/>
          <w:color w:val="auto"/>
          <w:highlight w:val="none"/>
        </w:rPr>
        <w:t>5.</w:t>
      </w:r>
      <w:r>
        <w:rPr>
          <w:rFonts w:hint="eastAsia" w:hAnsi="宋体"/>
          <w:bCs/>
          <w:color w:val="auto"/>
          <w:highlight w:val="none"/>
        </w:rPr>
        <w:t>“服务”系指除货物和工程以外的其他政府采购对象。</w:t>
      </w:r>
    </w:p>
    <w:p>
      <w:pPr>
        <w:pStyle w:val="27"/>
        <w:snapToGrid w:val="0"/>
        <w:ind w:firstLine="420"/>
        <w:rPr>
          <w:rFonts w:hAnsi="宋体"/>
          <w:bCs/>
          <w:color w:val="auto"/>
          <w:highlight w:val="none"/>
        </w:rPr>
      </w:pPr>
      <w:r>
        <w:rPr>
          <w:rFonts w:hAnsi="宋体"/>
          <w:bCs/>
          <w:color w:val="auto"/>
          <w:highlight w:val="none"/>
        </w:rPr>
        <w:t>6.</w:t>
      </w:r>
      <w:r>
        <w:rPr>
          <w:rFonts w:hint="eastAsia" w:hAnsi="宋体"/>
          <w:bCs/>
          <w:color w:val="auto"/>
          <w:highlight w:val="none"/>
        </w:rPr>
        <w:t>“项目”系指投标人按招标文件规定向采购人提供的产品和服务。</w:t>
      </w:r>
    </w:p>
    <w:p>
      <w:pPr>
        <w:pStyle w:val="27"/>
        <w:snapToGrid w:val="0"/>
        <w:ind w:firstLine="420"/>
        <w:rPr>
          <w:rFonts w:hAnsi="宋体"/>
          <w:bCs/>
          <w:color w:val="auto"/>
          <w:highlight w:val="none"/>
        </w:rPr>
      </w:pPr>
      <w:r>
        <w:rPr>
          <w:rFonts w:hAnsi="宋体"/>
          <w:bCs/>
          <w:color w:val="auto"/>
          <w:highlight w:val="none"/>
        </w:rPr>
        <w:t>7.</w:t>
      </w:r>
      <w:r>
        <w:rPr>
          <w:rFonts w:hint="eastAsia" w:hAnsi="宋体"/>
          <w:bCs/>
          <w:color w:val="auto"/>
          <w:highlight w:val="none"/>
        </w:rPr>
        <w:t>“书面形式”</w:t>
      </w:r>
      <w:bookmarkEnd w:id="100"/>
      <w:r>
        <w:rPr>
          <w:rFonts w:hint="eastAsia" w:hAnsi="宋体"/>
          <w:bCs/>
          <w:color w:val="auto"/>
          <w:highlight w:val="none"/>
        </w:rPr>
        <w:t>是合同书、信件、电报、电传、传真等可以有形地表现所载内容的形式。</w:t>
      </w:r>
    </w:p>
    <w:p>
      <w:pPr>
        <w:ind w:firstLine="211" w:firstLineChars="100"/>
        <w:rPr>
          <w:rFonts w:ascii="宋体" w:hAnsi="宋体"/>
          <w:b/>
          <w:bCs/>
          <w:color w:val="auto"/>
          <w:highlight w:val="none"/>
        </w:rPr>
      </w:pPr>
      <w:bookmarkStart w:id="101" w:name="_Toc353785279"/>
      <w:r>
        <w:rPr>
          <w:rFonts w:hint="eastAsia" w:ascii="宋体" w:hAnsi="宋体"/>
          <w:b/>
          <w:bCs/>
          <w:color w:val="auto"/>
          <w:highlight w:val="none"/>
        </w:rPr>
        <w:t>(三)投标人资格</w:t>
      </w:r>
      <w:bookmarkEnd w:id="101"/>
    </w:p>
    <w:p>
      <w:pPr>
        <w:ind w:firstLine="420"/>
        <w:rPr>
          <w:rFonts w:hint="eastAsia" w:ascii="宋体" w:hAnsi="宋体"/>
        </w:rPr>
      </w:pPr>
      <w:bookmarkStart w:id="102" w:name="_Toc254970529"/>
      <w:bookmarkStart w:id="103" w:name="_Toc254970670"/>
      <w:bookmarkStart w:id="104" w:name="_Toc352700409"/>
      <w:bookmarkStart w:id="105" w:name="_Toc353785280"/>
      <w:bookmarkStart w:id="106" w:name="_Hlk92444465"/>
      <w:r>
        <w:rPr>
          <w:rFonts w:hint="eastAsia" w:ascii="宋体" w:hAnsi="宋体" w:cs="Courier New"/>
          <w:bCs/>
          <w:szCs w:val="21"/>
        </w:rPr>
        <w:t>投标人的资格要求详见“投标人须知前附表”。</w:t>
      </w:r>
    </w:p>
    <w:p>
      <w:pPr>
        <w:ind w:firstLine="211" w:firstLineChars="100"/>
        <w:rPr>
          <w:rFonts w:ascii="宋体" w:hAnsi="宋体"/>
          <w:b/>
          <w:bCs/>
          <w:color w:val="auto"/>
          <w:highlight w:val="none"/>
        </w:rPr>
      </w:pPr>
      <w:r>
        <w:rPr>
          <w:rFonts w:hint="eastAsia" w:ascii="宋体" w:hAnsi="宋体"/>
          <w:b/>
          <w:bCs/>
          <w:color w:val="auto"/>
          <w:highlight w:val="none"/>
        </w:rPr>
        <w:t>(四)采购方式</w:t>
      </w:r>
      <w:bookmarkEnd w:id="102"/>
      <w:bookmarkEnd w:id="103"/>
      <w:bookmarkEnd w:id="104"/>
      <w:bookmarkEnd w:id="105"/>
    </w:p>
    <w:p>
      <w:pPr>
        <w:snapToGrid w:val="0"/>
        <w:ind w:firstLine="420"/>
        <w:rPr>
          <w:rFonts w:ascii="宋体" w:hAnsi="宋体"/>
          <w:color w:val="auto"/>
          <w:szCs w:val="21"/>
          <w:highlight w:val="none"/>
        </w:rPr>
      </w:pPr>
      <w:r>
        <w:rPr>
          <w:rFonts w:hint="eastAsia" w:ascii="宋体" w:hAnsi="宋体"/>
          <w:color w:val="auto"/>
          <w:szCs w:val="21"/>
          <w:highlight w:val="none"/>
        </w:rPr>
        <w:t>公开招标方式。</w:t>
      </w:r>
    </w:p>
    <w:p>
      <w:pPr>
        <w:ind w:firstLine="211" w:firstLineChars="100"/>
        <w:rPr>
          <w:rFonts w:ascii="宋体" w:hAnsi="宋体"/>
          <w:b/>
          <w:bCs/>
          <w:color w:val="auto"/>
          <w:highlight w:val="none"/>
        </w:rPr>
      </w:pPr>
      <w:bookmarkStart w:id="107" w:name="_Toc254970530"/>
      <w:bookmarkStart w:id="108" w:name="_Toc352700410"/>
      <w:bookmarkStart w:id="109" w:name="_Toc254970671"/>
      <w:bookmarkStart w:id="110" w:name="_Toc353785281"/>
      <w:r>
        <w:rPr>
          <w:rFonts w:hint="eastAsia" w:ascii="宋体" w:hAnsi="宋体"/>
          <w:b/>
          <w:bCs/>
          <w:color w:val="auto"/>
          <w:highlight w:val="none"/>
        </w:rPr>
        <w:t>(五)投标委托</w:t>
      </w:r>
      <w:bookmarkEnd w:id="107"/>
      <w:bookmarkEnd w:id="108"/>
      <w:bookmarkEnd w:id="109"/>
      <w:bookmarkEnd w:id="110"/>
    </w:p>
    <w:p>
      <w:pPr>
        <w:pStyle w:val="27"/>
        <w:snapToGrid w:val="0"/>
        <w:ind w:firstLine="420"/>
        <w:rPr>
          <w:rFonts w:hAnsi="宋体"/>
          <w:bCs/>
          <w:color w:val="auto"/>
          <w:highlight w:val="none"/>
        </w:rPr>
      </w:pPr>
      <w:r>
        <w:rPr>
          <w:rFonts w:hint="eastAsia" w:hAnsi="宋体"/>
          <w:bCs/>
          <w:color w:val="auto"/>
          <w:highlight w:val="none"/>
        </w:rPr>
        <w:t>委托投标的投标人须提供授权委托书(格式见第六章)。</w:t>
      </w:r>
    </w:p>
    <w:p>
      <w:pPr>
        <w:ind w:firstLine="211" w:firstLineChars="100"/>
        <w:rPr>
          <w:rFonts w:ascii="宋体" w:hAnsi="宋体"/>
          <w:b/>
          <w:bCs/>
          <w:color w:val="auto"/>
          <w:highlight w:val="none"/>
        </w:rPr>
      </w:pPr>
      <w:bookmarkStart w:id="111" w:name="_Toc353785282"/>
      <w:bookmarkStart w:id="112" w:name="_Toc254970672"/>
      <w:bookmarkStart w:id="113" w:name="_Toc352700411"/>
      <w:bookmarkStart w:id="114" w:name="_Toc254970531"/>
      <w:r>
        <w:rPr>
          <w:rFonts w:hint="eastAsia" w:ascii="宋体" w:hAnsi="宋体"/>
          <w:b/>
          <w:bCs/>
          <w:color w:val="auto"/>
          <w:highlight w:val="none"/>
        </w:rPr>
        <w:t>(六)投标费用</w:t>
      </w:r>
      <w:bookmarkEnd w:id="111"/>
      <w:bookmarkEnd w:id="112"/>
      <w:bookmarkEnd w:id="113"/>
      <w:bookmarkEnd w:id="114"/>
    </w:p>
    <w:p>
      <w:pPr>
        <w:snapToGrid w:val="0"/>
        <w:ind w:firstLine="420"/>
        <w:rPr>
          <w:rFonts w:ascii="宋体" w:hAnsi="宋体"/>
          <w:color w:val="auto"/>
          <w:szCs w:val="21"/>
          <w:highlight w:val="none"/>
        </w:rPr>
      </w:pPr>
      <w:r>
        <w:rPr>
          <w:rFonts w:hint="eastAsia" w:ascii="宋体" w:hAnsi="宋体"/>
          <w:color w:val="auto"/>
          <w:szCs w:val="21"/>
          <w:highlight w:val="none"/>
        </w:rPr>
        <w:t>投标人自行承担所有与投标有关的全部费用。</w:t>
      </w:r>
    </w:p>
    <w:p>
      <w:pPr>
        <w:ind w:firstLine="211" w:firstLineChars="100"/>
        <w:rPr>
          <w:rFonts w:ascii="宋体" w:hAnsi="宋体"/>
          <w:b/>
          <w:bCs/>
          <w:color w:val="auto"/>
          <w:highlight w:val="none"/>
        </w:rPr>
      </w:pPr>
      <w:bookmarkStart w:id="115" w:name="_Toc353785283"/>
      <w:bookmarkStart w:id="116" w:name="_Toc352700413"/>
      <w:r>
        <w:rPr>
          <w:rFonts w:hint="eastAsia" w:ascii="宋体" w:hAnsi="宋体"/>
          <w:b/>
          <w:bCs/>
          <w:color w:val="auto"/>
          <w:highlight w:val="none"/>
        </w:rPr>
        <w:t>(七)转包与分包</w:t>
      </w:r>
      <w:bookmarkEnd w:id="115"/>
      <w:bookmarkEnd w:id="116"/>
    </w:p>
    <w:p>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应当在采购文件中明确可以分包履行的具体内容、金额或者比例。</w:t>
      </w:r>
    </w:p>
    <w:p>
      <w:pPr>
        <w:snapToGrid w:val="0"/>
        <w:ind w:firstLine="42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小微企业不得将合同分包给大中型企业</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中型企业不得将合同分包给大型企业。</w:t>
      </w:r>
    </w:p>
    <w:bookmarkEnd w:id="106"/>
    <w:p>
      <w:pPr>
        <w:ind w:firstLine="211" w:firstLineChars="100"/>
        <w:rPr>
          <w:rFonts w:ascii="宋体" w:hAnsi="宋体"/>
          <w:b/>
          <w:bCs/>
          <w:color w:val="auto"/>
          <w:highlight w:val="none"/>
        </w:rPr>
      </w:pPr>
      <w:bookmarkStart w:id="117" w:name="_Toc353785284"/>
      <w:bookmarkStart w:id="118" w:name="_Toc352700414"/>
      <w:bookmarkStart w:id="119" w:name="_Toc254970532"/>
      <w:bookmarkStart w:id="120" w:name="_Toc254970673"/>
      <w:bookmarkStart w:id="121" w:name="_Hlk92444771"/>
      <w:r>
        <w:rPr>
          <w:rFonts w:hint="eastAsia" w:ascii="宋体" w:hAnsi="宋体"/>
          <w:b/>
          <w:bCs/>
          <w:color w:val="auto"/>
          <w:highlight w:val="none"/>
        </w:rPr>
        <w:t>(八)特别说明：</w:t>
      </w:r>
      <w:bookmarkEnd w:id="117"/>
      <w:bookmarkEnd w:id="118"/>
      <w:bookmarkEnd w:id="119"/>
      <w:bookmarkEnd w:id="120"/>
    </w:p>
    <w:p>
      <w:pPr>
        <w:ind w:firstLine="420"/>
        <w:rPr>
          <w:rFonts w:ascii="宋体" w:hAnsi="宋体"/>
          <w:color w:val="auto"/>
          <w:highlight w:val="none"/>
        </w:rPr>
      </w:pPr>
      <w:r>
        <w:rPr>
          <w:rFonts w:hint="eastAsia" w:ascii="宋体" w:hAnsi="宋体"/>
          <w:color w:val="auto"/>
          <w:highlight w:val="none"/>
        </w:rPr>
        <w:t>关联供应商不得参加同一合同项下政府采购活动</w:t>
      </w:r>
      <w:r>
        <w:rPr>
          <w:rFonts w:hint="eastAsia" w:ascii="宋体" w:hAnsi="宋体"/>
          <w:color w:val="auto"/>
          <w:highlight w:val="none"/>
          <w:lang w:eastAsia="zh-CN"/>
        </w:rPr>
        <w:t>，</w:t>
      </w:r>
      <w:r>
        <w:rPr>
          <w:rFonts w:hint="eastAsia" w:ascii="宋体" w:hAnsi="宋体"/>
          <w:color w:val="auto"/>
          <w:highlight w:val="none"/>
        </w:rPr>
        <w:t>否则投标文件将被视为无效：</w:t>
      </w:r>
    </w:p>
    <w:p>
      <w:pPr>
        <w:pStyle w:val="27"/>
        <w:snapToGrid w:val="0"/>
        <w:ind w:firstLine="420"/>
        <w:rPr>
          <w:rFonts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单位负责人为同一人或者存在直接控股、管理关系的不同的投标人</w:t>
      </w:r>
      <w:r>
        <w:rPr>
          <w:rFonts w:hint="eastAsia" w:hAnsi="宋体"/>
          <w:color w:val="auto"/>
          <w:highlight w:val="none"/>
          <w:lang w:eastAsia="zh-CN"/>
        </w:rPr>
        <w:t>，</w:t>
      </w:r>
      <w:r>
        <w:rPr>
          <w:rFonts w:hint="eastAsia" w:hAnsi="宋体"/>
          <w:color w:val="auto"/>
          <w:highlight w:val="none"/>
        </w:rPr>
        <w:t>不得参加同一合同项下的政府采购活动。为采购项目提供整体设计、规范编制或者项目管理、监理、检测等服务的投标人</w:t>
      </w:r>
      <w:r>
        <w:rPr>
          <w:rFonts w:hint="eastAsia" w:hAnsi="宋体"/>
          <w:color w:val="auto"/>
          <w:highlight w:val="none"/>
          <w:lang w:eastAsia="zh-CN"/>
        </w:rPr>
        <w:t>，</w:t>
      </w:r>
      <w:r>
        <w:rPr>
          <w:rFonts w:hint="eastAsia" w:hAnsi="宋体"/>
          <w:color w:val="auto"/>
          <w:highlight w:val="none"/>
        </w:rPr>
        <w:t>不得再参加该采购项目的其他采购活动。</w:t>
      </w:r>
    </w:p>
    <w:p>
      <w:pPr>
        <w:pStyle w:val="27"/>
        <w:snapToGrid w:val="0"/>
        <w:ind w:firstLine="42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为采购项目提供整体设计、规范编制或者项目管理、监理、检测等服务的投标人</w:t>
      </w:r>
      <w:r>
        <w:rPr>
          <w:rFonts w:hint="eastAsia" w:hAnsi="宋体"/>
          <w:color w:val="auto"/>
          <w:highlight w:val="none"/>
          <w:lang w:eastAsia="zh-CN"/>
        </w:rPr>
        <w:t>，</w:t>
      </w:r>
      <w:r>
        <w:rPr>
          <w:rFonts w:hint="eastAsia" w:hAnsi="宋体"/>
          <w:color w:val="auto"/>
          <w:highlight w:val="none"/>
        </w:rPr>
        <w:t>不得再参加该采购项目的其他采购活动。</w:t>
      </w:r>
    </w:p>
    <w:p>
      <w:pPr>
        <w:ind w:firstLine="211" w:firstLineChars="100"/>
        <w:rPr>
          <w:rFonts w:ascii="宋体" w:hAnsi="宋体"/>
          <w:b/>
          <w:bCs/>
          <w:color w:val="auto"/>
          <w:highlight w:val="none"/>
        </w:rPr>
      </w:pPr>
      <w:bookmarkStart w:id="122" w:name="_Toc352700415"/>
      <w:bookmarkStart w:id="123" w:name="_Toc353785285"/>
      <w:bookmarkStart w:id="124" w:name="_Toc254970533"/>
      <w:bookmarkStart w:id="125" w:name="_Toc254970674"/>
      <w:r>
        <w:rPr>
          <w:rFonts w:hint="eastAsia" w:ascii="宋体" w:hAnsi="宋体"/>
          <w:b/>
          <w:bCs/>
          <w:color w:val="auto"/>
          <w:highlight w:val="none"/>
        </w:rPr>
        <w:t>(九)询问、质疑和投诉</w:t>
      </w:r>
      <w:bookmarkEnd w:id="122"/>
      <w:bookmarkEnd w:id="123"/>
      <w:bookmarkEnd w:id="124"/>
      <w:bookmarkEnd w:id="125"/>
    </w:p>
    <w:p>
      <w:pPr>
        <w:pStyle w:val="27"/>
        <w:snapToGrid w:val="0"/>
        <w:ind w:firstLine="420"/>
        <w:rPr>
          <w:rFonts w:hAnsi="宋体"/>
          <w:bCs/>
          <w:color w:val="auto"/>
          <w:highlight w:val="none"/>
        </w:rPr>
      </w:pPr>
      <w:r>
        <w:rPr>
          <w:rFonts w:hAnsi="宋体"/>
          <w:bCs/>
          <w:color w:val="auto"/>
          <w:highlight w:val="none"/>
        </w:rPr>
        <w:t>1.</w:t>
      </w:r>
      <w:r>
        <w:rPr>
          <w:rFonts w:hint="eastAsia" w:hAnsi="宋体" w:cs="Arial"/>
          <w:color w:val="auto"/>
          <w:kern w:val="0"/>
          <w:highlight w:val="none"/>
        </w:rPr>
        <w:t>投标人</w:t>
      </w:r>
      <w:r>
        <w:rPr>
          <w:rFonts w:hAnsi="宋体" w:cs="Arial"/>
          <w:color w:val="auto"/>
          <w:kern w:val="0"/>
          <w:highlight w:val="none"/>
        </w:rPr>
        <w:t>对政府采购活动事项有疑问的</w:t>
      </w:r>
      <w:r>
        <w:rPr>
          <w:rFonts w:hint="eastAsia" w:hAnsi="宋体" w:cs="Arial"/>
          <w:color w:val="auto"/>
          <w:kern w:val="0"/>
          <w:highlight w:val="none"/>
          <w:lang w:eastAsia="zh-CN"/>
        </w:rPr>
        <w:t>，</w:t>
      </w:r>
      <w:r>
        <w:rPr>
          <w:rFonts w:hAnsi="宋体" w:cs="Arial"/>
          <w:color w:val="auto"/>
          <w:kern w:val="0"/>
          <w:highlight w:val="none"/>
        </w:rPr>
        <w:t>可以向采购人</w:t>
      </w:r>
      <w:r>
        <w:rPr>
          <w:rFonts w:hint="eastAsia" w:hAnsi="宋体" w:cs="Arial"/>
          <w:color w:val="auto"/>
          <w:kern w:val="0"/>
          <w:highlight w:val="none"/>
        </w:rPr>
        <w:t>或本中心</w:t>
      </w:r>
      <w:r>
        <w:rPr>
          <w:rFonts w:hAnsi="宋体" w:cs="Arial"/>
          <w:color w:val="auto"/>
          <w:kern w:val="0"/>
          <w:highlight w:val="none"/>
        </w:rPr>
        <w:t>提出询问</w:t>
      </w:r>
      <w:r>
        <w:rPr>
          <w:rFonts w:hint="eastAsia" w:hAnsi="宋体" w:cs="Arial"/>
          <w:color w:val="auto"/>
          <w:kern w:val="0"/>
          <w:highlight w:val="none"/>
          <w:lang w:eastAsia="zh-CN"/>
        </w:rPr>
        <w:t>，</w:t>
      </w:r>
      <w:r>
        <w:rPr>
          <w:rFonts w:hAnsi="宋体" w:cs="Arial"/>
          <w:color w:val="auto"/>
          <w:kern w:val="0"/>
          <w:highlight w:val="none"/>
        </w:rPr>
        <w:t>采购人</w:t>
      </w:r>
      <w:r>
        <w:rPr>
          <w:rFonts w:hint="eastAsia" w:hAnsi="宋体" w:cs="Arial"/>
          <w:color w:val="auto"/>
          <w:kern w:val="0"/>
          <w:highlight w:val="none"/>
        </w:rPr>
        <w:t>或本中心当在3个工作日内对投标人依法提出的询问作出答复</w:t>
      </w:r>
      <w:r>
        <w:rPr>
          <w:rFonts w:hint="eastAsia" w:hAnsi="宋体" w:cs="Arial"/>
          <w:color w:val="auto"/>
          <w:kern w:val="0"/>
          <w:highlight w:val="none"/>
          <w:lang w:eastAsia="zh-CN"/>
        </w:rPr>
        <w:t>，</w:t>
      </w:r>
      <w:r>
        <w:rPr>
          <w:rFonts w:hAnsi="宋体" w:cs="Arial"/>
          <w:color w:val="auto"/>
          <w:kern w:val="0"/>
          <w:highlight w:val="none"/>
        </w:rPr>
        <w:t>但答复的内容不得涉及商业秘密。</w:t>
      </w:r>
    </w:p>
    <w:p>
      <w:pPr>
        <w:pStyle w:val="27"/>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投标人认为招标文件、招标过程或中标结果使自己的合法权益受到损害的</w:t>
      </w:r>
      <w:r>
        <w:rPr>
          <w:rFonts w:hint="eastAsia" w:hAnsi="宋体"/>
          <w:bCs/>
          <w:color w:val="auto"/>
          <w:highlight w:val="none"/>
          <w:lang w:eastAsia="zh-CN"/>
        </w:rPr>
        <w:t>，</w:t>
      </w:r>
      <w:r>
        <w:rPr>
          <w:rFonts w:hAnsi="宋体"/>
          <w:bCs/>
          <w:color w:val="auto"/>
          <w:highlight w:val="none"/>
        </w:rPr>
        <w:t>可以在知道或者应知其权益受到损害之日起7个工作日内</w:t>
      </w:r>
      <w:r>
        <w:rPr>
          <w:rFonts w:hint="eastAsia" w:hAnsi="宋体"/>
          <w:bCs/>
          <w:color w:val="auto"/>
          <w:highlight w:val="none"/>
          <w:lang w:eastAsia="zh-CN"/>
        </w:rPr>
        <w:t>，</w:t>
      </w:r>
      <w:r>
        <w:rPr>
          <w:rFonts w:hAnsi="宋体" w:cs="Arial"/>
          <w:color w:val="auto"/>
          <w:highlight w:val="none"/>
        </w:rPr>
        <w:t>以书面形式</w:t>
      </w:r>
      <w:r>
        <w:rPr>
          <w:rFonts w:hint="eastAsia" w:hAnsi="宋体" w:cs="Arial"/>
          <w:color w:val="auto"/>
          <w:highlight w:val="none"/>
        </w:rPr>
        <w:t>(政采云平台)</w:t>
      </w:r>
      <w:r>
        <w:rPr>
          <w:rFonts w:hAnsi="宋体" w:cs="Arial"/>
          <w:color w:val="auto"/>
          <w:highlight w:val="none"/>
        </w:rPr>
        <w:t>向采购人、采购代理机构提出质疑。</w:t>
      </w:r>
      <w:r>
        <w:rPr>
          <w:rFonts w:hint="eastAsia" w:hAnsi="宋体"/>
          <w:bCs/>
          <w:color w:val="auto"/>
          <w:highlight w:val="none"/>
        </w:rPr>
        <w:t>投标人必须在法定质疑期内一次性提出针对同一采购程序环节的质疑。</w:t>
      </w:r>
      <w:r>
        <w:rPr>
          <w:rFonts w:hint="eastAsia" w:hAnsi="宋体" w:cs="宋体"/>
          <w:color w:val="auto"/>
          <w:highlight w:val="none"/>
        </w:rPr>
        <w:t>投标人应知其权益受到损害之日</w:t>
      </w:r>
      <w:r>
        <w:rPr>
          <w:rFonts w:hint="eastAsia" w:hAnsi="宋体" w:cs="宋体"/>
          <w:color w:val="auto"/>
          <w:highlight w:val="none"/>
          <w:lang w:eastAsia="zh-CN"/>
        </w:rPr>
        <w:t>，</w:t>
      </w:r>
      <w:r>
        <w:rPr>
          <w:rFonts w:hint="eastAsia" w:hAnsi="宋体" w:cs="宋体"/>
          <w:color w:val="auto"/>
          <w:highlight w:val="none"/>
        </w:rPr>
        <w:t>是指：</w:t>
      </w:r>
    </w:p>
    <w:p>
      <w:pPr>
        <w:pStyle w:val="27"/>
        <w:adjustRightInd w:val="0"/>
        <w:snapToGrid w:val="0"/>
        <w:ind w:firstLine="308" w:firstLineChars="147"/>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对招标文件提出质疑的</w:t>
      </w:r>
      <w:r>
        <w:rPr>
          <w:rFonts w:hint="eastAsia" w:hAnsi="宋体"/>
          <w:bCs/>
          <w:color w:val="auto"/>
          <w:highlight w:val="none"/>
          <w:lang w:eastAsia="zh-CN"/>
        </w:rPr>
        <w:t>，</w:t>
      </w:r>
      <w:r>
        <w:rPr>
          <w:rFonts w:hint="eastAsia" w:hAnsi="宋体"/>
          <w:bCs/>
          <w:color w:val="auto"/>
          <w:highlight w:val="none"/>
        </w:rPr>
        <w:t>为获取招标文件之日；</w:t>
      </w:r>
    </w:p>
    <w:p>
      <w:pPr>
        <w:pStyle w:val="27"/>
        <w:adjustRightInd w:val="0"/>
        <w:snapToGrid w:val="0"/>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对招标过程提出质疑的</w:t>
      </w:r>
      <w:r>
        <w:rPr>
          <w:rFonts w:hint="eastAsia" w:hAnsi="宋体"/>
          <w:bCs/>
          <w:color w:val="auto"/>
          <w:highlight w:val="none"/>
          <w:lang w:eastAsia="zh-CN"/>
        </w:rPr>
        <w:t>，</w:t>
      </w:r>
      <w:r>
        <w:rPr>
          <w:rFonts w:hint="eastAsia" w:hAnsi="宋体"/>
          <w:bCs/>
          <w:color w:val="auto"/>
          <w:highlight w:val="none"/>
        </w:rPr>
        <w:t>为各采购程序环节结束之日；</w:t>
      </w:r>
    </w:p>
    <w:p>
      <w:pPr>
        <w:widowControl/>
        <w:adjustRightInd w:val="0"/>
        <w:snapToGrid w:val="0"/>
        <w:ind w:firstLine="102" w:firstLineChars="49"/>
        <w:jc w:val="left"/>
        <w:rPr>
          <w:rFonts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对中标结果提出质疑的</w:t>
      </w:r>
      <w:r>
        <w:rPr>
          <w:rFonts w:hint="eastAsia" w:ascii="宋体" w:hAnsi="宋体" w:cs="Courier New"/>
          <w:bCs/>
          <w:color w:val="auto"/>
          <w:szCs w:val="21"/>
          <w:highlight w:val="none"/>
          <w:lang w:eastAsia="zh-CN"/>
        </w:rPr>
        <w:t>，</w:t>
      </w:r>
      <w:r>
        <w:rPr>
          <w:rFonts w:hint="eastAsia" w:ascii="宋体" w:hAnsi="宋体" w:cs="Courier New"/>
          <w:bCs/>
          <w:color w:val="auto"/>
          <w:szCs w:val="21"/>
          <w:highlight w:val="none"/>
        </w:rPr>
        <w:t>为中标结果公告期限届满之日。</w:t>
      </w:r>
    </w:p>
    <w:p>
      <w:pPr>
        <w:widowControl/>
        <w:adjustRightInd w:val="0"/>
        <w:snapToGrid w:val="0"/>
        <w:ind w:firstLine="420"/>
        <w:jc w:val="left"/>
        <w:rPr>
          <w:rFonts w:ascii="宋体" w:hAnsi="宋体" w:cs="Courier New"/>
          <w:bCs/>
          <w:color w:val="auto"/>
          <w:szCs w:val="21"/>
          <w:highlight w:val="none"/>
        </w:rPr>
      </w:pPr>
      <w:r>
        <w:rPr>
          <w:rFonts w:ascii="宋体" w:hAnsi="宋体" w:cs="Courier New"/>
          <w:bCs/>
          <w:color w:val="auto"/>
          <w:szCs w:val="21"/>
          <w:highlight w:val="none"/>
        </w:rPr>
        <w:t>3.</w:t>
      </w:r>
      <w:r>
        <w:rPr>
          <w:rFonts w:hint="eastAsia" w:ascii="宋体" w:hAnsi="宋体"/>
          <w:color w:val="auto"/>
          <w:highlight w:val="none"/>
        </w:rPr>
        <w:t>投标人对采购人、本中心质疑答复不满意或者采购人、本中心未在规定时间内作出答复的</w:t>
      </w:r>
      <w:r>
        <w:rPr>
          <w:rFonts w:hint="eastAsia" w:ascii="宋体" w:hAnsi="宋体"/>
          <w:color w:val="auto"/>
          <w:highlight w:val="none"/>
          <w:lang w:eastAsia="zh-CN"/>
        </w:rPr>
        <w:t>，</w:t>
      </w:r>
      <w:r>
        <w:rPr>
          <w:rFonts w:hint="eastAsia" w:ascii="宋体" w:hAnsi="宋体"/>
          <w:color w:val="auto"/>
          <w:highlight w:val="none"/>
        </w:rPr>
        <w:t>可以在答复期满后十五个工作日内向同级采购监管部门投诉。</w:t>
      </w:r>
    </w:p>
    <w:p>
      <w:pPr>
        <w:pStyle w:val="27"/>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质疑、投诉应当采用书面形式</w:t>
      </w:r>
      <w:r>
        <w:rPr>
          <w:rFonts w:hint="eastAsia" w:hAnsi="宋体"/>
          <w:bCs/>
          <w:color w:val="auto"/>
          <w:highlight w:val="none"/>
          <w:lang w:eastAsia="zh-CN"/>
        </w:rPr>
        <w:t>，</w:t>
      </w:r>
      <w:r>
        <w:rPr>
          <w:rFonts w:hint="eastAsia" w:hAnsi="宋体"/>
          <w:bCs/>
          <w:color w:val="auto"/>
          <w:highlight w:val="none"/>
        </w:rPr>
        <w:t>质疑书、投诉书均应明确阐述招标文件、招标过程或中标结果中使自己合法权益受到损害的实质性内容</w:t>
      </w:r>
      <w:r>
        <w:rPr>
          <w:rFonts w:hint="eastAsia" w:hAnsi="宋体"/>
          <w:bCs/>
          <w:color w:val="auto"/>
          <w:highlight w:val="none"/>
          <w:lang w:eastAsia="zh-CN"/>
        </w:rPr>
        <w:t>，</w:t>
      </w:r>
      <w:r>
        <w:rPr>
          <w:rFonts w:hint="eastAsia" w:hAnsi="宋体"/>
          <w:bCs/>
          <w:color w:val="auto"/>
          <w:highlight w:val="none"/>
        </w:rPr>
        <w:t>提供相关事实、依据和证据及其来源或线索</w:t>
      </w:r>
      <w:r>
        <w:rPr>
          <w:rFonts w:hint="eastAsia" w:hAnsi="宋体"/>
          <w:bCs/>
          <w:color w:val="auto"/>
          <w:highlight w:val="none"/>
          <w:lang w:eastAsia="zh-CN"/>
        </w:rPr>
        <w:t>，</w:t>
      </w:r>
      <w:r>
        <w:rPr>
          <w:rFonts w:hint="eastAsia" w:hAnsi="宋体"/>
          <w:bCs/>
          <w:color w:val="auto"/>
          <w:highlight w:val="none"/>
        </w:rPr>
        <w:t>便于有关单位调查、答复和处理。(质疑、投诉不接受传真形式)</w:t>
      </w:r>
    </w:p>
    <w:p>
      <w:pPr>
        <w:ind w:firstLine="420"/>
        <w:rPr>
          <w:rFonts w:ascii="宋体" w:hAnsi="宋体"/>
          <w:color w:val="auto"/>
          <w:highlight w:val="none"/>
        </w:rPr>
      </w:pPr>
      <w:r>
        <w:rPr>
          <w:rFonts w:hint="eastAsia" w:ascii="宋体" w:hAnsi="宋体"/>
          <w:color w:val="auto"/>
          <w:highlight w:val="none"/>
        </w:rPr>
        <w:t xml:space="preserve">质疑部门联系方式：钦州市政府采购中心   </w:t>
      </w:r>
      <w:r>
        <w:rPr>
          <w:rFonts w:hint="eastAsia"/>
          <w:lang w:val="en-US" w:eastAsia="zh-CN"/>
        </w:rPr>
        <w:t>0777-2886022、0777-2886006</w:t>
      </w:r>
    </w:p>
    <w:p>
      <w:pPr>
        <w:pStyle w:val="19"/>
      </w:pPr>
      <w:r>
        <w:rPr>
          <w:rFonts w:hint="eastAsia" w:ascii="宋体" w:hAnsi="宋体"/>
          <w:color w:val="auto"/>
          <w:highlight w:val="none"/>
        </w:rPr>
        <w:t>采购监管部门联系方式：</w:t>
      </w:r>
      <w:r>
        <w:rPr>
          <w:rFonts w:hint="eastAsia" w:hAnsi="宋体"/>
          <w:bCs/>
          <w:color w:val="auto"/>
          <w:lang w:val="en-US" w:eastAsia="zh-CN"/>
        </w:rPr>
        <w:t>钦州市</w:t>
      </w:r>
      <w:r>
        <w:rPr>
          <w:rFonts w:hint="eastAsia" w:hAnsi="宋体"/>
          <w:bCs/>
          <w:color w:val="auto"/>
        </w:rPr>
        <w:t>财政局   0777-</w:t>
      </w:r>
      <w:r>
        <w:rPr>
          <w:rFonts w:hint="eastAsia" w:hAnsi="宋体" w:cs="Courier New"/>
          <w:bCs/>
          <w:color w:val="auto"/>
          <w:lang w:val="en-US" w:eastAsia="zh-CN"/>
        </w:rPr>
        <w:t>2895258</w:t>
      </w:r>
    </w:p>
    <w:p>
      <w:pPr>
        <w:ind w:firstLine="420"/>
        <w:rPr>
          <w:rFonts w:ascii="宋体" w:hAnsi="宋体"/>
          <w:color w:val="auto"/>
          <w:highlight w:val="none"/>
        </w:rPr>
      </w:pPr>
    </w:p>
    <w:p>
      <w:pPr>
        <w:ind w:firstLine="211" w:firstLineChars="100"/>
        <w:rPr>
          <w:rFonts w:ascii="宋体" w:hAnsi="宋体"/>
          <w:color w:val="auto"/>
          <w:highlight w:val="none"/>
        </w:rPr>
      </w:pPr>
      <w:bookmarkStart w:id="126" w:name="_Hlk92793564"/>
      <w:r>
        <w:rPr>
          <w:rFonts w:hint="eastAsia" w:ascii="宋体" w:hAnsi="宋体"/>
          <w:b/>
          <w:bCs/>
          <w:color w:val="auto"/>
          <w:highlight w:val="none"/>
        </w:rPr>
        <w:t>(十)查询媒体</w:t>
      </w:r>
      <w:bookmarkEnd w:id="121"/>
      <w:bookmarkEnd w:id="126"/>
      <w:r>
        <w:rPr>
          <w:rFonts w:hint="eastAsia" w:ascii="宋体" w:hAnsi="宋体"/>
          <w:b/>
          <w:bCs/>
          <w:color w:val="auto"/>
          <w:highlight w:val="none"/>
        </w:rPr>
        <w:t>:</w:t>
      </w:r>
      <w:r>
        <w:rPr>
          <w:rFonts w:ascii="宋体" w:hAnsi="宋体"/>
          <w:color w:val="auto"/>
          <w:highlight w:val="none"/>
        </w:rPr>
        <w:t xml:space="preserve"> </w:t>
      </w:r>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57"/>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广西政府采购网</w:t>
      </w:r>
      <w:r>
        <w:rPr>
          <w:rFonts w:ascii="宋体" w:hAnsi="宋体"/>
          <w:color w:val="auto"/>
          <w:highlight w:val="none"/>
        </w:rPr>
        <w:fldChar w:fldCharType="end"/>
      </w:r>
      <w:r>
        <w:rPr>
          <w:rFonts w:hint="eastAsia" w:ascii="宋体" w:hAnsi="宋体"/>
          <w:color w:val="auto"/>
          <w:highlight w:val="none"/>
        </w:rPr>
        <w:t>。</w:t>
      </w:r>
    </w:p>
    <w:p>
      <w:pPr>
        <w:ind w:firstLine="211" w:firstLineChars="100"/>
        <w:rPr>
          <w:rFonts w:hint="eastAsia" w:ascii="宋体" w:hAnsi="宋体"/>
          <w:b/>
          <w:bCs/>
          <w:color w:val="auto"/>
          <w:highlight w:val="none"/>
        </w:rPr>
      </w:pPr>
    </w:p>
    <w:p>
      <w:pPr>
        <w:pStyle w:val="4"/>
        <w:spacing w:before="0" w:after="0" w:line="400" w:lineRule="exact"/>
        <w:ind w:firstLine="0" w:firstLineChars="0"/>
        <w:rPr>
          <w:rFonts w:ascii="宋体" w:hAnsi="宋体" w:eastAsia="宋体"/>
          <w:color w:val="auto"/>
          <w:sz w:val="24"/>
          <w:szCs w:val="24"/>
          <w:highlight w:val="none"/>
        </w:rPr>
      </w:pPr>
      <w:bookmarkStart w:id="127" w:name="_Toc352700416"/>
      <w:bookmarkStart w:id="128" w:name="_Toc353785286"/>
      <w:r>
        <w:rPr>
          <w:rFonts w:hint="eastAsia" w:ascii="宋体" w:hAnsi="宋体" w:eastAsia="宋体"/>
          <w:color w:val="auto"/>
          <w:sz w:val="24"/>
          <w:szCs w:val="24"/>
          <w:highlight w:val="none"/>
        </w:rPr>
        <w:t>二、招标文件</w:t>
      </w:r>
      <w:bookmarkEnd w:id="127"/>
      <w:bookmarkEnd w:id="128"/>
    </w:p>
    <w:p>
      <w:pPr>
        <w:ind w:firstLine="211" w:firstLineChars="100"/>
        <w:rPr>
          <w:rFonts w:ascii="宋体" w:hAnsi="宋体"/>
          <w:b/>
          <w:bCs/>
          <w:color w:val="auto"/>
          <w:highlight w:val="none"/>
        </w:rPr>
      </w:pPr>
      <w:bookmarkStart w:id="129" w:name="_Toc353785287"/>
      <w:bookmarkStart w:id="130" w:name="_Toc352700417"/>
      <w:r>
        <w:rPr>
          <w:rFonts w:hint="eastAsia" w:ascii="宋体" w:hAnsi="宋体"/>
          <w:b/>
          <w:bCs/>
          <w:color w:val="auto"/>
          <w:highlight w:val="none"/>
        </w:rPr>
        <w:t>(一)招标文件的组成</w:t>
      </w:r>
      <w:bookmarkEnd w:id="129"/>
      <w:bookmarkEnd w:id="130"/>
    </w:p>
    <w:p>
      <w:pPr>
        <w:pStyle w:val="27"/>
        <w:snapToGrid w:val="0"/>
        <w:ind w:firstLine="420"/>
        <w:rPr>
          <w:rFonts w:hAnsi="宋体"/>
          <w:color w:val="auto"/>
          <w:highlight w:val="none"/>
        </w:rPr>
      </w:pPr>
      <w:r>
        <w:rPr>
          <w:rFonts w:hint="eastAsia" w:hAnsi="宋体"/>
          <w:color w:val="auto"/>
          <w:highlight w:val="none"/>
        </w:rPr>
        <w:t>第一章 招标公告</w:t>
      </w:r>
    </w:p>
    <w:p>
      <w:pPr>
        <w:pStyle w:val="27"/>
        <w:snapToGrid w:val="0"/>
        <w:ind w:firstLine="420"/>
        <w:rPr>
          <w:rFonts w:hAnsi="宋体"/>
          <w:color w:val="auto"/>
          <w:highlight w:val="none"/>
        </w:rPr>
      </w:pPr>
      <w:r>
        <w:rPr>
          <w:rFonts w:hint="eastAsia" w:hAnsi="宋体"/>
          <w:color w:val="auto"/>
          <w:highlight w:val="none"/>
        </w:rPr>
        <w:t>第二章 项目需求</w:t>
      </w:r>
    </w:p>
    <w:p>
      <w:pPr>
        <w:pStyle w:val="27"/>
        <w:snapToGrid w:val="0"/>
        <w:ind w:firstLine="420"/>
        <w:rPr>
          <w:rFonts w:hAnsi="宋体"/>
          <w:color w:val="auto"/>
          <w:highlight w:val="none"/>
        </w:rPr>
      </w:pPr>
      <w:r>
        <w:rPr>
          <w:rFonts w:hint="eastAsia" w:hAnsi="宋体"/>
          <w:color w:val="auto"/>
          <w:highlight w:val="none"/>
        </w:rPr>
        <w:t>第三章 投标人须知及前附表</w:t>
      </w:r>
    </w:p>
    <w:p>
      <w:pPr>
        <w:pStyle w:val="27"/>
        <w:snapToGrid w:val="0"/>
        <w:ind w:firstLine="420"/>
        <w:rPr>
          <w:rFonts w:hAnsi="宋体"/>
          <w:color w:val="auto"/>
          <w:highlight w:val="none"/>
        </w:rPr>
      </w:pPr>
      <w:r>
        <w:rPr>
          <w:rFonts w:hint="eastAsia" w:hAnsi="宋体"/>
          <w:color w:val="auto"/>
          <w:highlight w:val="none"/>
        </w:rPr>
        <w:t>第四章 评定标准及推荐原则</w:t>
      </w:r>
    </w:p>
    <w:p>
      <w:pPr>
        <w:pStyle w:val="27"/>
        <w:snapToGrid w:val="0"/>
        <w:ind w:firstLine="420"/>
        <w:rPr>
          <w:rFonts w:hAnsi="宋体"/>
          <w:color w:val="auto"/>
          <w:highlight w:val="none"/>
        </w:rPr>
      </w:pPr>
      <w:r>
        <w:rPr>
          <w:rFonts w:hint="eastAsia" w:hAnsi="宋体"/>
          <w:color w:val="auto"/>
          <w:highlight w:val="none"/>
        </w:rPr>
        <w:t>第五章 政府采购合同主要条款</w:t>
      </w:r>
    </w:p>
    <w:p>
      <w:pPr>
        <w:pStyle w:val="27"/>
        <w:snapToGrid w:val="0"/>
        <w:ind w:firstLine="420"/>
        <w:rPr>
          <w:rFonts w:hAnsi="宋体"/>
          <w:color w:val="auto"/>
          <w:highlight w:val="none"/>
        </w:rPr>
      </w:pPr>
      <w:r>
        <w:rPr>
          <w:rFonts w:hint="eastAsia" w:hAnsi="宋体"/>
          <w:color w:val="auto"/>
          <w:highlight w:val="none"/>
        </w:rPr>
        <w:t>第六章 投标文件格式</w:t>
      </w:r>
    </w:p>
    <w:p>
      <w:pPr>
        <w:ind w:firstLine="211" w:firstLineChars="100"/>
        <w:rPr>
          <w:rFonts w:ascii="宋体" w:hAnsi="宋体"/>
          <w:b/>
          <w:bCs/>
          <w:color w:val="auto"/>
          <w:highlight w:val="none"/>
        </w:rPr>
      </w:pPr>
      <w:bookmarkStart w:id="131" w:name="_Toc353785289"/>
      <w:bookmarkStart w:id="132" w:name="_Toc352700419"/>
      <w:r>
        <w:rPr>
          <w:rFonts w:hint="eastAsia" w:ascii="宋体" w:hAnsi="宋体"/>
          <w:b/>
          <w:bCs/>
          <w:color w:val="auto"/>
          <w:highlight w:val="none"/>
        </w:rPr>
        <w:t>(二)招标文件的澄清与修改</w:t>
      </w:r>
      <w:bookmarkEnd w:id="131"/>
      <w:bookmarkEnd w:id="132"/>
    </w:p>
    <w:p>
      <w:pPr>
        <w:pStyle w:val="27"/>
        <w:snapToGrid w:val="0"/>
        <w:ind w:firstLine="420"/>
        <w:jc w:val="left"/>
        <w:rPr>
          <w:rFonts w:hAnsi="宋体"/>
          <w:color w:val="auto"/>
          <w:highlight w:val="none"/>
        </w:rPr>
      </w:pPr>
      <w:r>
        <w:rPr>
          <w:rFonts w:hAnsi="宋体"/>
          <w:color w:val="auto"/>
          <w:highlight w:val="none"/>
        </w:rPr>
        <w:t>1.采购人</w:t>
      </w:r>
      <w:r>
        <w:rPr>
          <w:rFonts w:hint="eastAsia" w:hAnsi="宋体"/>
          <w:color w:val="auto"/>
          <w:highlight w:val="none"/>
        </w:rPr>
        <w:t>或者本中心</w:t>
      </w:r>
      <w:r>
        <w:rPr>
          <w:rFonts w:hAnsi="宋体"/>
          <w:color w:val="auto"/>
          <w:highlight w:val="none"/>
        </w:rPr>
        <w:t>可以对已发出的招标文件进行必要的</w:t>
      </w:r>
      <w:bookmarkStart w:id="133" w:name="_Hlk92287343"/>
      <w:r>
        <w:rPr>
          <w:rFonts w:hAnsi="宋体"/>
          <w:color w:val="auto"/>
          <w:highlight w:val="none"/>
        </w:rPr>
        <w:t>澄清或者修改</w:t>
      </w:r>
      <w:bookmarkEnd w:id="133"/>
      <w:r>
        <w:rPr>
          <w:rFonts w:hint="eastAsia" w:hAnsi="宋体"/>
          <w:color w:val="auto"/>
          <w:highlight w:val="none"/>
          <w:lang w:eastAsia="zh-CN"/>
        </w:rPr>
        <w:t>，</w:t>
      </w:r>
      <w:r>
        <w:rPr>
          <w:rFonts w:hAnsi="宋体"/>
          <w:color w:val="auto"/>
          <w:highlight w:val="none"/>
        </w:rPr>
        <w:t>但不得改变采购标的和资格条件。澄清或者修改应当在原公告发布媒体上发布澄清公告。澄清或者修改的内容为招标文件的组成部分。</w:t>
      </w:r>
    </w:p>
    <w:p>
      <w:pPr>
        <w:pStyle w:val="27"/>
        <w:snapToGrid w:val="0"/>
        <w:ind w:firstLine="420"/>
        <w:jc w:val="left"/>
        <w:rPr>
          <w:rFonts w:hAnsi="宋体"/>
          <w:color w:val="auto"/>
          <w:highlight w:val="none"/>
        </w:rPr>
      </w:pPr>
      <w:r>
        <w:rPr>
          <w:rFonts w:hAnsi="宋体"/>
          <w:color w:val="auto"/>
          <w:highlight w:val="none"/>
        </w:rPr>
        <w:t>2.澄清或者修改的内容可能影响投标文件编制的</w:t>
      </w:r>
      <w:r>
        <w:rPr>
          <w:rFonts w:hint="eastAsia" w:hAnsi="宋体"/>
          <w:color w:val="auto"/>
          <w:highlight w:val="none"/>
          <w:lang w:eastAsia="zh-CN"/>
        </w:rPr>
        <w:t>，</w:t>
      </w:r>
      <w:r>
        <w:rPr>
          <w:rFonts w:hAnsi="宋体"/>
          <w:color w:val="auto"/>
          <w:highlight w:val="none"/>
        </w:rPr>
        <w:t>采购人或者采购代理机构应当在投标截止时间至少15日前</w:t>
      </w:r>
      <w:r>
        <w:rPr>
          <w:rFonts w:hint="eastAsia" w:hAnsi="宋体"/>
          <w:color w:val="auto"/>
          <w:highlight w:val="none"/>
          <w:lang w:eastAsia="zh-CN"/>
        </w:rPr>
        <w:t>，</w:t>
      </w:r>
      <w:r>
        <w:rPr>
          <w:rFonts w:hAnsi="宋体"/>
          <w:color w:val="auto"/>
          <w:highlight w:val="none"/>
        </w:rPr>
        <w:t>以</w:t>
      </w:r>
      <w:r>
        <w:rPr>
          <w:rFonts w:hint="eastAsia" w:hAnsi="宋体"/>
          <w:color w:val="auto"/>
          <w:highlight w:val="none"/>
        </w:rPr>
        <w:t>书面形式</w:t>
      </w:r>
      <w:r>
        <w:rPr>
          <w:rFonts w:hAnsi="宋体"/>
          <w:color w:val="auto"/>
          <w:highlight w:val="none"/>
        </w:rPr>
        <w:t>通知所有</w:t>
      </w:r>
      <w:r>
        <w:rPr>
          <w:rFonts w:hint="eastAsia" w:hAnsi="宋体"/>
          <w:color w:val="auto"/>
          <w:highlight w:val="none"/>
        </w:rPr>
        <w:t>依法</w:t>
      </w:r>
      <w:r>
        <w:rPr>
          <w:rFonts w:hAnsi="宋体"/>
          <w:color w:val="auto"/>
          <w:highlight w:val="none"/>
        </w:rPr>
        <w:t>获取招标文件的潜在投标人；不足15日的</w:t>
      </w:r>
      <w:r>
        <w:rPr>
          <w:rFonts w:hint="eastAsia" w:hAnsi="宋体"/>
          <w:color w:val="auto"/>
          <w:highlight w:val="none"/>
          <w:lang w:eastAsia="zh-CN"/>
        </w:rPr>
        <w:t>，</w:t>
      </w:r>
      <w:r>
        <w:rPr>
          <w:rFonts w:hAnsi="宋体"/>
          <w:color w:val="auto"/>
          <w:highlight w:val="none"/>
        </w:rPr>
        <w:t>采购人或者采购代理机构应当顺延提交投标文件的截止时间。</w:t>
      </w:r>
    </w:p>
    <w:p>
      <w:pPr>
        <w:pStyle w:val="27"/>
        <w:snapToGrid w:val="0"/>
        <w:ind w:firstLine="420"/>
        <w:jc w:val="left"/>
        <w:rPr>
          <w:rFonts w:hint="eastAsia" w:hAnsi="宋体" w:cs="Arial"/>
          <w:color w:val="auto"/>
          <w:highlight w:val="none"/>
        </w:rPr>
      </w:pPr>
      <w:bookmarkStart w:id="134" w:name="_Hlk92446337"/>
      <w:r>
        <w:rPr>
          <w:rFonts w:hAnsi="宋体"/>
          <w:color w:val="auto"/>
          <w:highlight w:val="none"/>
        </w:rPr>
        <w:t>3.</w:t>
      </w:r>
      <w:r>
        <w:rPr>
          <w:rFonts w:hAnsi="宋体" w:cs="Arial"/>
          <w:color w:val="auto"/>
          <w:highlight w:val="none"/>
        </w:rPr>
        <w:t>提供期限届满后</w:t>
      </w:r>
      <w:r>
        <w:rPr>
          <w:rFonts w:hint="eastAsia" w:hAnsi="宋体" w:cs="Arial"/>
          <w:color w:val="auto"/>
          <w:highlight w:val="none"/>
          <w:lang w:eastAsia="zh-CN"/>
        </w:rPr>
        <w:t>，</w:t>
      </w:r>
      <w:r>
        <w:rPr>
          <w:rFonts w:hAnsi="宋体" w:cs="Arial"/>
          <w:color w:val="auto"/>
          <w:highlight w:val="none"/>
        </w:rPr>
        <w:t>获取招标文件的潜在投标人不足3家的</w:t>
      </w:r>
      <w:r>
        <w:rPr>
          <w:rFonts w:hint="eastAsia" w:hAnsi="宋体" w:cs="Arial"/>
          <w:color w:val="auto"/>
          <w:highlight w:val="none"/>
          <w:lang w:eastAsia="zh-CN"/>
        </w:rPr>
        <w:t>，</w:t>
      </w:r>
      <w:r>
        <w:rPr>
          <w:rFonts w:hint="eastAsia" w:hAnsi="宋体" w:cs="Arial"/>
          <w:color w:val="auto"/>
          <w:highlight w:val="none"/>
        </w:rPr>
        <w:t>本中心</w:t>
      </w:r>
      <w:r>
        <w:rPr>
          <w:rFonts w:hAnsi="宋体" w:cs="Arial"/>
          <w:color w:val="auto"/>
          <w:highlight w:val="none"/>
        </w:rPr>
        <w:t>可以顺延提供期限</w:t>
      </w:r>
      <w:r>
        <w:rPr>
          <w:rFonts w:hint="eastAsia" w:hAnsi="宋体" w:cs="Arial"/>
          <w:color w:val="auto"/>
          <w:highlight w:val="none"/>
          <w:lang w:eastAsia="zh-CN"/>
        </w:rPr>
        <w:t>，</w:t>
      </w:r>
      <w:r>
        <w:rPr>
          <w:rFonts w:hAnsi="宋体" w:cs="Arial"/>
          <w:color w:val="auto"/>
          <w:highlight w:val="none"/>
        </w:rPr>
        <w:t>并予公告。</w:t>
      </w:r>
    </w:p>
    <w:bookmarkEnd w:id="134"/>
    <w:p>
      <w:pPr>
        <w:pStyle w:val="4"/>
        <w:spacing w:before="0" w:after="0" w:line="400" w:lineRule="exact"/>
        <w:ind w:firstLine="0" w:firstLineChars="0"/>
        <w:rPr>
          <w:rFonts w:ascii="宋体" w:hAnsi="宋体" w:eastAsia="宋体"/>
          <w:b w:val="0"/>
          <w:color w:val="auto"/>
          <w:sz w:val="24"/>
          <w:szCs w:val="24"/>
          <w:highlight w:val="none"/>
        </w:rPr>
      </w:pPr>
      <w:bookmarkStart w:id="135" w:name="_三、投标文件"/>
      <w:bookmarkEnd w:id="135"/>
      <w:bookmarkStart w:id="136" w:name="_Toc352700420"/>
      <w:bookmarkStart w:id="137" w:name="_Toc353785290"/>
      <w:bookmarkStart w:id="138" w:name="_Toc254970535"/>
      <w:bookmarkStart w:id="139" w:name="_Toc254970676"/>
      <w:r>
        <w:rPr>
          <w:rFonts w:hint="eastAsia" w:ascii="宋体" w:hAnsi="宋体" w:eastAsia="宋体"/>
          <w:b w:val="0"/>
          <w:color w:val="auto"/>
          <w:sz w:val="24"/>
          <w:szCs w:val="24"/>
          <w:highlight w:val="none"/>
        </w:rPr>
        <w:t>三、</w:t>
      </w:r>
      <w:bookmarkStart w:id="140" w:name="_Hlk92446512"/>
      <w:r>
        <w:rPr>
          <w:rFonts w:hint="eastAsia" w:ascii="宋体" w:hAnsi="宋体" w:eastAsia="宋体"/>
          <w:b w:val="0"/>
          <w:color w:val="auto"/>
          <w:sz w:val="24"/>
          <w:szCs w:val="24"/>
          <w:highlight w:val="none"/>
        </w:rPr>
        <w:t>投标文件</w:t>
      </w:r>
      <w:bookmarkEnd w:id="136"/>
      <w:bookmarkEnd w:id="137"/>
      <w:bookmarkEnd w:id="138"/>
      <w:bookmarkEnd w:id="139"/>
    </w:p>
    <w:p>
      <w:pPr>
        <w:ind w:firstLine="211" w:firstLineChars="100"/>
        <w:rPr>
          <w:rFonts w:hint="eastAsia" w:ascii="宋体" w:hAnsi="宋体"/>
          <w:b/>
          <w:bCs/>
          <w:color w:val="auto"/>
          <w:highlight w:val="none"/>
        </w:rPr>
      </w:pPr>
      <w:bookmarkStart w:id="141" w:name="_Toc254970677"/>
      <w:bookmarkStart w:id="142" w:name="_Toc352700421"/>
      <w:bookmarkStart w:id="143" w:name="_Toc353785291"/>
      <w:bookmarkStart w:id="144" w:name="_Toc254970536"/>
      <w:r>
        <w:rPr>
          <w:rFonts w:hint="eastAsia" w:ascii="宋体" w:hAnsi="宋体"/>
          <w:b/>
          <w:bCs/>
          <w:color w:val="auto"/>
          <w:highlight w:val="none"/>
        </w:rPr>
        <w:t>(一)投标人的风险</w:t>
      </w:r>
    </w:p>
    <w:p>
      <w:pPr>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rPr>
        <w:t>投标人应仔细阅读招标文件的全部内容</w:t>
      </w:r>
      <w:r>
        <w:rPr>
          <w:rFonts w:hint="eastAsia" w:ascii="宋体" w:hAnsi="宋体"/>
          <w:color w:val="auto"/>
          <w:highlight w:val="none"/>
          <w:lang w:eastAsia="zh-CN"/>
        </w:rPr>
        <w:t>，</w:t>
      </w:r>
      <w:r>
        <w:rPr>
          <w:rFonts w:hint="eastAsia" w:ascii="宋体" w:hAnsi="宋体"/>
          <w:color w:val="auto"/>
          <w:highlight w:val="none"/>
        </w:rPr>
        <w:t>按照招标文件的要求提交投标文件</w:t>
      </w:r>
      <w:r>
        <w:rPr>
          <w:rFonts w:hint="eastAsia" w:ascii="宋体" w:hAnsi="宋体"/>
          <w:color w:val="auto"/>
          <w:highlight w:val="none"/>
          <w:lang w:eastAsia="zh-CN"/>
        </w:rPr>
        <w:t>，</w:t>
      </w:r>
      <w:r>
        <w:rPr>
          <w:rFonts w:hint="eastAsia" w:ascii="宋体" w:hAnsi="宋体"/>
          <w:color w:val="auto"/>
          <w:highlight w:val="none"/>
        </w:rPr>
        <w:t>并对所提供的全部资料的真实性承担法律责任。</w:t>
      </w:r>
    </w:p>
    <w:p>
      <w:pPr>
        <w:ind w:firstLine="420"/>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投标人在投标活动中提供任何虚假材料的</w:t>
      </w:r>
      <w:r>
        <w:rPr>
          <w:rFonts w:hint="eastAsia" w:ascii="宋体" w:hAnsi="宋体"/>
          <w:color w:val="auto"/>
          <w:highlight w:val="none"/>
          <w:lang w:eastAsia="zh-CN"/>
        </w:rPr>
        <w:t>，</w:t>
      </w:r>
      <w:r>
        <w:rPr>
          <w:rFonts w:hint="eastAsia" w:ascii="宋体" w:hAnsi="宋体"/>
          <w:color w:val="auto"/>
          <w:highlight w:val="none"/>
        </w:rPr>
        <w:t>评标委员会将报财政部门查处。</w:t>
      </w:r>
    </w:p>
    <w:bookmarkEnd w:id="140"/>
    <w:p>
      <w:pPr>
        <w:snapToGrid w:val="0"/>
        <w:ind w:firstLine="211" w:firstLineChars="100"/>
        <w:rPr>
          <w:rFonts w:ascii="宋体" w:hAnsi="宋体"/>
          <w:b/>
          <w:color w:val="auto"/>
          <w:szCs w:val="21"/>
          <w:highlight w:val="none"/>
        </w:rPr>
      </w:pPr>
      <w:bookmarkStart w:id="145" w:name="_Hlk92446638"/>
      <w:r>
        <w:rPr>
          <w:rFonts w:hint="eastAsia" w:ascii="宋体" w:hAnsi="宋体"/>
          <w:b/>
          <w:bCs/>
          <w:color w:val="auto"/>
          <w:highlight w:val="none"/>
        </w:rPr>
        <w:t>(二)</w:t>
      </w:r>
      <w:r>
        <w:rPr>
          <w:rFonts w:hint="eastAsia" w:ascii="宋体" w:hAnsi="宋体"/>
          <w:b/>
          <w:color w:val="auto"/>
          <w:szCs w:val="21"/>
          <w:highlight w:val="none"/>
        </w:rPr>
        <w:t>投标文件的组成</w:t>
      </w:r>
    </w:p>
    <w:p>
      <w:pPr>
        <w:snapToGrid w:val="0"/>
        <w:ind w:firstLine="422"/>
        <w:rPr>
          <w:rFonts w:hint="eastAsia" w:ascii="宋体" w:hAnsi="宋体"/>
          <w:b/>
          <w:color w:val="auto"/>
          <w:szCs w:val="21"/>
          <w:highlight w:val="none"/>
        </w:rPr>
      </w:pPr>
      <w:bookmarkStart w:id="146" w:name="_Hlk92285760"/>
      <w:r>
        <w:rPr>
          <w:rFonts w:ascii="宋体" w:hAnsi="宋体"/>
          <w:b/>
          <w:color w:val="auto"/>
          <w:szCs w:val="21"/>
          <w:highlight w:val="none"/>
        </w:rPr>
        <w:t>1.</w:t>
      </w:r>
      <w:r>
        <w:rPr>
          <w:rFonts w:hint="eastAsia" w:ascii="宋体" w:hAnsi="宋体"/>
          <w:b/>
          <w:color w:val="auto"/>
          <w:szCs w:val="21"/>
          <w:highlight w:val="none"/>
        </w:rPr>
        <w:t>资格文件：</w:t>
      </w:r>
    </w:p>
    <w:p>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147"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147"/>
    <w:p>
      <w:pPr>
        <w:tabs>
          <w:tab w:val="left" w:pos="3870"/>
          <w:tab w:val="left" w:pos="4085"/>
        </w:tabs>
        <w:snapToGrid w:val="0"/>
        <w:ind w:firstLine="420"/>
        <w:rPr>
          <w:rFonts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s="宋体"/>
          <w:color w:val="auto"/>
          <w:szCs w:val="21"/>
          <w:highlight w:val="none"/>
        </w:rPr>
        <w:t>投标人具备参加政府采购活动条件的承诺书(格式见第六章）</w:t>
      </w:r>
    </w:p>
    <w:p>
      <w:pPr>
        <w:tabs>
          <w:tab w:val="left" w:pos="3870"/>
          <w:tab w:val="left" w:pos="4085"/>
        </w:tabs>
        <w:snapToGrid w:val="0"/>
        <w:ind w:firstLine="420"/>
        <w:rPr>
          <w:rFonts w:hint="eastAsia" w:ascii="宋体" w:hAnsi="宋体"/>
          <w:color w:val="auto"/>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ascii="宋体" w:hAnsi="宋体"/>
          <w:color w:val="auto"/>
          <w:highlight w:val="none"/>
        </w:rPr>
        <w:t>参加政府采购活动前3年内在经营活动中没有重大违法记录的书面声明(格式见第六章)</w:t>
      </w:r>
    </w:p>
    <w:p>
      <w:pPr>
        <w:keepNext w:val="0"/>
        <w:keepLines w:val="0"/>
        <w:pageBreakBefore w:val="0"/>
        <w:widowControl w:val="0"/>
        <w:tabs>
          <w:tab w:val="left" w:pos="3870"/>
          <w:tab w:val="left" w:pos="4085"/>
        </w:tabs>
        <w:kinsoku/>
        <w:wordWrap/>
        <w:overflowPunct/>
        <w:topLinePunct w:val="0"/>
        <w:autoSpaceDE/>
        <w:autoSpaceDN/>
        <w:bidi w:val="0"/>
        <w:adjustRightInd/>
        <w:snapToGrid w:val="0"/>
        <w:ind w:firstLine="420" w:firstLineChars="200"/>
        <w:textAlignment w:val="auto"/>
        <w:rPr>
          <w:b w:val="0"/>
          <w:bCs w:val="0"/>
          <w:color w:val="auto"/>
        </w:rPr>
      </w:pPr>
      <w:r>
        <w:rPr>
          <w:rFonts w:hint="eastAsia" w:ascii="宋体" w:hAnsi="宋体" w:eastAsia="宋体"/>
          <w:b w:val="0"/>
          <w:bCs w:val="0"/>
          <w:color w:val="auto"/>
          <w:szCs w:val="21"/>
        </w:rPr>
        <w:t>★(</w:t>
      </w:r>
      <w:r>
        <w:rPr>
          <w:rFonts w:hint="eastAsia" w:ascii="宋体" w:hAnsi="宋体" w:eastAsia="宋体"/>
          <w:b w:val="0"/>
          <w:bCs w:val="0"/>
          <w:color w:val="auto"/>
          <w:szCs w:val="21"/>
          <w:lang w:val="en-US" w:eastAsia="zh-CN"/>
        </w:rPr>
        <w:t>4</w:t>
      </w:r>
      <w:r>
        <w:rPr>
          <w:rFonts w:hint="eastAsia" w:ascii="宋体" w:hAnsi="宋体" w:eastAsia="宋体"/>
          <w:b w:val="0"/>
          <w:bCs w:val="0"/>
          <w:color w:val="auto"/>
          <w:szCs w:val="21"/>
        </w:rPr>
        <w:t>)《中小企业声明函》（属于残疾人福利性单位的提供残疾人福利性单位声明函</w:t>
      </w:r>
      <w:r>
        <w:rPr>
          <w:rFonts w:hint="eastAsia" w:ascii="宋体" w:hAnsi="宋体"/>
          <w:b w:val="0"/>
          <w:bCs w:val="0"/>
          <w:color w:val="auto"/>
          <w:szCs w:val="21"/>
          <w:lang w:eastAsia="zh-CN"/>
        </w:rPr>
        <w:t>，</w:t>
      </w:r>
      <w:r>
        <w:rPr>
          <w:rFonts w:hint="eastAsia" w:ascii="宋体" w:hAnsi="宋体" w:eastAsia="宋体"/>
          <w:b w:val="0"/>
          <w:bCs w:val="0"/>
          <w:color w:val="auto"/>
          <w:szCs w:val="21"/>
        </w:rPr>
        <w:t>属于监狱企业的提供由省级以上监狱管理局、戒毒管理局（含新疆生产建设兵团）出具的属于监狱企业的证明文件）(格式见第六章)</w:t>
      </w:r>
    </w:p>
    <w:p>
      <w:pPr>
        <w:snapToGrid w:val="0"/>
        <w:ind w:firstLine="632" w:firstLineChars="300"/>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pPr>
        <w:snapToGrid w:val="0"/>
        <w:ind w:firstLine="422"/>
        <w:rPr>
          <w:rFonts w:hint="eastAsia" w:ascii="宋体" w:hAnsi="宋体"/>
          <w:color w:val="auto"/>
          <w:szCs w:val="21"/>
          <w:highlight w:val="none"/>
        </w:rPr>
      </w:pPr>
      <w:r>
        <w:rPr>
          <w:rFonts w:ascii="宋体" w:hAnsi="宋体"/>
          <w:b/>
          <w:color w:val="auto"/>
          <w:szCs w:val="21"/>
          <w:highlight w:val="none"/>
        </w:rPr>
        <w:t xml:space="preserve"> </w:t>
      </w:r>
      <w:r>
        <w:rPr>
          <w:rFonts w:ascii="宋体" w:hAnsi="宋体"/>
          <w:color w:val="auto"/>
          <w:szCs w:val="21"/>
          <w:highlight w:val="none"/>
        </w:rPr>
        <w:t xml:space="preserve"> (1)</w:t>
      </w:r>
      <w:bookmarkStart w:id="148" w:name="_Hlk97803518"/>
      <w:r>
        <w:rPr>
          <w:rFonts w:hint="eastAsia" w:ascii="宋体" w:hAnsi="宋体"/>
          <w:color w:val="auto"/>
          <w:szCs w:val="21"/>
          <w:highlight w:val="none"/>
        </w:rPr>
        <w:t>投标保证金票据或转账凭证扫描件(户名、账号及开户行等信息清晰可辨)</w:t>
      </w:r>
      <w:bookmarkEnd w:id="148"/>
    </w:p>
    <w:p>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投标函(格式见第六章)</w:t>
      </w:r>
    </w:p>
    <w:p>
      <w:pPr>
        <w:tabs>
          <w:tab w:val="left" w:pos="3870"/>
          <w:tab w:val="left" w:pos="4085"/>
        </w:tabs>
        <w:snapToGrid w:val="0"/>
        <w:ind w:firstLine="420"/>
        <w:rPr>
          <w:rFonts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法定代表人身份证</w:t>
      </w:r>
    </w:p>
    <w:p>
      <w:pPr>
        <w:snapToGrid w:val="0"/>
        <w:ind w:firstLine="417" w:firstLineChars="19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法定代表人授权委托书和代理人身份证(委托代理时必须提供</w:t>
      </w:r>
      <w:r>
        <w:rPr>
          <w:rFonts w:hint="eastAsia" w:ascii="宋体" w:hAnsi="宋体"/>
          <w:color w:val="auto"/>
          <w:szCs w:val="21"/>
          <w:highlight w:val="none"/>
          <w:lang w:eastAsia="zh-CN"/>
        </w:rPr>
        <w:t>，</w:t>
      </w:r>
      <w:r>
        <w:rPr>
          <w:rFonts w:hint="eastAsia" w:ascii="宋体" w:hAnsi="宋体"/>
          <w:color w:val="auto"/>
          <w:szCs w:val="21"/>
          <w:highlight w:val="none"/>
        </w:rPr>
        <w:t>格式见第六章)</w:t>
      </w:r>
    </w:p>
    <w:p>
      <w:pPr>
        <w:snapToGrid w:val="0"/>
        <w:ind w:firstLine="417" w:firstLineChars="199"/>
        <w:rPr>
          <w:rFonts w:hint="eastAsia" w:ascii="宋体" w:hAnsi="宋体"/>
          <w:color w:val="auto"/>
          <w:szCs w:val="21"/>
          <w:highlight w:val="none"/>
        </w:rPr>
      </w:pPr>
      <w:r>
        <w:rPr>
          <w:rFonts w:hint="eastAsia" w:ascii="宋体" w:hAnsi="宋体"/>
          <w:color w:val="auto"/>
          <w:highlight w:val="none"/>
        </w:rPr>
        <w:t>★</w:t>
      </w:r>
      <w:r>
        <w:rPr>
          <w:rFonts w:hint="eastAsia" w:ascii="宋体" w:hAnsi="宋体"/>
          <w:color w:val="auto"/>
          <w:szCs w:val="21"/>
          <w:highlight w:val="none"/>
        </w:rPr>
        <w:t>(5)</w:t>
      </w:r>
      <w:r>
        <w:rPr>
          <w:rFonts w:hint="eastAsia" w:ascii="宋体" w:hAnsi="宋体"/>
          <w:color w:val="auto"/>
          <w:highlight w:val="none"/>
        </w:rPr>
        <w:t>商务响应表</w:t>
      </w:r>
      <w:r>
        <w:rPr>
          <w:rFonts w:ascii="宋体" w:hAnsi="宋体"/>
          <w:color w:val="auto"/>
          <w:highlight w:val="none"/>
        </w:rPr>
        <w:t>(格式见第六章)</w:t>
      </w:r>
    </w:p>
    <w:p>
      <w:pPr>
        <w:snapToGrid w:val="0"/>
        <w:ind w:firstLine="420" w:firstLineChars="199"/>
        <w:rPr>
          <w:rFonts w:ascii="宋体" w:hAnsi="宋体"/>
          <w:color w:val="auto"/>
          <w:highlight w:val="none"/>
        </w:rPr>
      </w:pPr>
      <w:bookmarkStart w:id="149" w:name="_Hlk135061454"/>
      <w:r>
        <w:rPr>
          <w:rFonts w:hint="eastAsia" w:ascii="宋体" w:hAnsi="宋体"/>
          <w:b/>
          <w:color w:val="auto"/>
          <w:szCs w:val="21"/>
          <w:highlight w:val="none"/>
        </w:rPr>
        <w:t>★</w:t>
      </w:r>
      <w:r>
        <w:rPr>
          <w:rFonts w:hint="eastAsia" w:ascii="宋体" w:hAnsi="宋体"/>
          <w:color w:val="auto"/>
          <w:highlight w:val="none"/>
        </w:rPr>
        <w:t>(</w:t>
      </w:r>
      <w:r>
        <w:rPr>
          <w:rFonts w:ascii="宋体" w:hAnsi="宋体"/>
          <w:color w:val="auto"/>
          <w:highlight w:val="none"/>
        </w:rPr>
        <w:t>6)</w:t>
      </w:r>
      <w:bookmarkEnd w:id="149"/>
      <w:r>
        <w:rPr>
          <w:rFonts w:hint="eastAsia" w:ascii="宋体" w:hAnsi="宋体"/>
          <w:color w:val="auto"/>
          <w:szCs w:val="21"/>
          <w:highlight w:val="none"/>
        </w:rPr>
        <w:t>技术响应表</w:t>
      </w:r>
      <w:bookmarkStart w:id="150" w:name="_Hlk92285954"/>
      <w:r>
        <w:rPr>
          <w:rFonts w:ascii="宋体" w:hAnsi="宋体"/>
          <w:color w:val="auto"/>
          <w:highlight w:val="none"/>
        </w:rPr>
        <w:t>(格式见第六章)</w:t>
      </w:r>
      <w:bookmarkEnd w:id="150"/>
    </w:p>
    <w:p>
      <w:pPr>
        <w:snapToGrid w:val="0"/>
        <w:spacing w:line="420" w:lineRule="exact"/>
        <w:ind w:firstLine="630" w:firstLineChars="3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highlight w:val="none"/>
        </w:rPr>
        <w:t>7</w:t>
      </w:r>
      <w:r>
        <w:rPr>
          <w:rFonts w:ascii="宋体" w:hAnsi="宋体"/>
          <w:color w:val="auto"/>
          <w:szCs w:val="21"/>
          <w:highlight w:val="none"/>
        </w:rPr>
        <w:t>)</w:t>
      </w:r>
      <w:r>
        <w:rPr>
          <w:rFonts w:hint="eastAsia" w:ascii="宋体" w:hAnsi="宋体"/>
          <w:color w:val="auto"/>
          <w:szCs w:val="21"/>
          <w:highlight w:val="none"/>
        </w:rPr>
        <w:t>实施方案（包含但不限于</w:t>
      </w:r>
      <w:r>
        <w:rPr>
          <w:rFonts w:hint="eastAsia" w:ascii="宋体" w:cs="Courier New"/>
          <w:color w:val="auto"/>
          <w:szCs w:val="21"/>
          <w:highlight w:val="none"/>
        </w:rPr>
        <w:t>服务方案、管理规章制度、机构设置和运作流程方案、应急保障方案、人员培训方案等</w:t>
      </w:r>
      <w:r>
        <w:rPr>
          <w:rFonts w:hint="eastAsia" w:ascii="宋体" w:hAnsi="Courier New" w:cs="Courier New"/>
          <w:color w:val="auto"/>
          <w:szCs w:val="21"/>
          <w:highlight w:val="none"/>
          <w:lang w:eastAsia="zh-CN"/>
        </w:rPr>
        <w:t>，</w:t>
      </w:r>
      <w:r>
        <w:rPr>
          <w:rFonts w:hint="eastAsia" w:ascii="宋体" w:hAnsi="Courier New" w:cs="Courier New"/>
          <w:color w:val="auto"/>
          <w:szCs w:val="21"/>
          <w:highlight w:val="none"/>
        </w:rPr>
        <w:t>格</w:t>
      </w:r>
      <w:r>
        <w:rPr>
          <w:rFonts w:hint="eastAsia" w:ascii="宋体" w:hAnsi="Courier New" w:cs="Courier New"/>
          <w:bCs/>
          <w:color w:val="auto"/>
          <w:szCs w:val="21"/>
          <w:highlight w:val="none"/>
        </w:rPr>
        <w:t>式自拟</w:t>
      </w:r>
      <w:r>
        <w:rPr>
          <w:rFonts w:hint="eastAsia" w:ascii="宋体" w:hAnsi="宋体"/>
          <w:color w:val="auto"/>
          <w:szCs w:val="21"/>
          <w:highlight w:val="none"/>
        </w:rPr>
        <w:t>）</w:t>
      </w:r>
    </w:p>
    <w:p>
      <w:pPr>
        <w:snapToGrid w:val="0"/>
        <w:spacing w:line="420" w:lineRule="exact"/>
        <w:ind w:firstLine="630" w:firstLineChars="300"/>
        <w:rPr>
          <w:rFonts w:ascii="宋体" w:hAnsi="Courier New" w:cs="Courier New"/>
          <w:bCs/>
          <w:color w:val="auto"/>
          <w:szCs w:val="21"/>
          <w:highlight w:val="none"/>
        </w:rPr>
      </w:pPr>
      <w:r>
        <w:rPr>
          <w:rFonts w:hint="eastAsia" w:ascii="宋体" w:hAnsi="Courier New" w:cs="Courier New"/>
          <w:bCs/>
          <w:color w:val="auto"/>
          <w:szCs w:val="21"/>
          <w:highlight w:val="none"/>
        </w:rPr>
        <w:t>(8)供应商拟投入本项目的服务人员材料（根据评分细则要求提供</w:t>
      </w:r>
      <w:r>
        <w:rPr>
          <w:rFonts w:hint="eastAsia" w:ascii="宋体" w:hAnsi="Courier New" w:cs="Courier New"/>
          <w:bCs/>
          <w:color w:val="auto"/>
          <w:szCs w:val="21"/>
          <w:highlight w:val="none"/>
          <w:lang w:eastAsia="zh-CN"/>
        </w:rPr>
        <w:t>，</w:t>
      </w:r>
      <w:r>
        <w:rPr>
          <w:rFonts w:hint="eastAsia" w:ascii="宋体" w:hAnsi="Courier New" w:cs="Courier New"/>
          <w:bCs/>
          <w:color w:val="auto"/>
          <w:szCs w:val="21"/>
          <w:highlight w:val="none"/>
        </w:rPr>
        <w:t>格式自拟）</w:t>
      </w:r>
    </w:p>
    <w:p>
      <w:pPr>
        <w:snapToGrid w:val="0"/>
        <w:spacing w:line="420" w:lineRule="exact"/>
        <w:ind w:firstLine="630" w:firstLineChars="300"/>
        <w:rPr>
          <w:rFonts w:ascii="宋体" w:hAnsi="Courier New" w:cs="Courier New"/>
          <w:bCs/>
          <w:color w:val="auto"/>
          <w:szCs w:val="21"/>
          <w:highlight w:val="none"/>
        </w:rPr>
      </w:pPr>
      <w:r>
        <w:rPr>
          <w:rFonts w:ascii="宋体" w:hAnsi="Courier New" w:cs="Courier New"/>
          <w:bCs/>
          <w:color w:val="auto"/>
          <w:szCs w:val="21"/>
          <w:highlight w:val="none"/>
        </w:rPr>
        <w:t>(</w:t>
      </w:r>
      <w:r>
        <w:rPr>
          <w:rFonts w:hint="eastAsia" w:ascii="宋体" w:hAnsi="Courier New" w:cs="Courier New"/>
          <w:bCs/>
          <w:color w:val="auto"/>
          <w:szCs w:val="21"/>
          <w:highlight w:val="none"/>
        </w:rPr>
        <w:t>9</w:t>
      </w:r>
      <w:r>
        <w:rPr>
          <w:rFonts w:ascii="宋体" w:hAnsi="Courier New" w:cs="Courier New"/>
          <w:bCs/>
          <w:color w:val="auto"/>
          <w:szCs w:val="21"/>
          <w:highlight w:val="none"/>
        </w:rPr>
        <w:t>)</w:t>
      </w:r>
      <w:r>
        <w:rPr>
          <w:rFonts w:hint="eastAsia" w:ascii="宋体" w:hAnsi="Courier New" w:cs="Courier New"/>
          <w:bCs/>
          <w:color w:val="auto"/>
          <w:szCs w:val="21"/>
          <w:highlight w:val="none"/>
        </w:rPr>
        <w:t>供应商承担过的类似项目业绩证明材料</w:t>
      </w:r>
    </w:p>
    <w:p>
      <w:pPr>
        <w:snapToGrid w:val="0"/>
        <w:spacing w:line="420" w:lineRule="exact"/>
        <w:ind w:firstLine="630" w:firstLineChars="300"/>
        <w:rPr>
          <w:rFonts w:ascii="宋体" w:hAnsi="Courier New" w:cs="Courier New"/>
          <w:bCs/>
          <w:color w:val="auto"/>
          <w:szCs w:val="21"/>
          <w:highlight w:val="none"/>
        </w:rPr>
      </w:pPr>
      <w:r>
        <w:rPr>
          <w:rFonts w:hint="eastAsia" w:ascii="宋体" w:hAnsi="Courier New" w:cs="Courier New"/>
          <w:bCs/>
          <w:color w:val="auto"/>
          <w:szCs w:val="21"/>
          <w:highlight w:val="none"/>
        </w:rPr>
        <w:t>(10)</w:t>
      </w:r>
      <w:r>
        <w:rPr>
          <w:rFonts w:ascii="宋体" w:hAnsi="宋体" w:cs="宋体"/>
          <w:color w:val="auto"/>
          <w:highlight w:val="none"/>
        </w:rPr>
        <w:t>供应商</w:t>
      </w:r>
      <w:r>
        <w:rPr>
          <w:rFonts w:hint="eastAsia" w:ascii="宋体" w:hAnsi="宋体" w:cs="宋体"/>
          <w:color w:val="auto"/>
          <w:highlight w:val="none"/>
        </w:rPr>
        <w:t>获得相关奖项或荣誉证书证明材料</w:t>
      </w:r>
    </w:p>
    <w:p>
      <w:pPr>
        <w:snapToGrid w:val="0"/>
        <w:spacing w:line="420" w:lineRule="exact"/>
        <w:ind w:firstLine="420"/>
        <w:rPr>
          <w:rFonts w:hint="eastAsia" w:ascii="宋体" w:hAnsi="宋体"/>
          <w:color w:val="auto"/>
          <w:highlight w:val="none"/>
        </w:rPr>
      </w:pPr>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bCs/>
          <w:color w:val="auto"/>
          <w:szCs w:val="21"/>
          <w:highlight w:val="none"/>
        </w:rPr>
        <w:t>1</w:t>
      </w:r>
      <w:r>
        <w:rPr>
          <w:rFonts w:ascii="宋体" w:hAnsi="宋体"/>
          <w:bCs/>
          <w:color w:val="auto"/>
          <w:szCs w:val="21"/>
          <w:highlight w:val="none"/>
        </w:rPr>
        <w:t>)</w:t>
      </w:r>
      <w:r>
        <w:rPr>
          <w:rFonts w:hint="eastAsia" w:ascii="宋体" w:hAnsi="宋体"/>
          <w:bCs/>
          <w:color w:val="auto"/>
          <w:szCs w:val="21"/>
          <w:highlight w:val="none"/>
        </w:rPr>
        <w:t>供应商认为有必要提供的声明或材料</w:t>
      </w:r>
    </w:p>
    <w:p>
      <w:pPr>
        <w:snapToGrid w:val="0"/>
        <w:ind w:firstLine="422"/>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pPr>
        <w:snapToGrid w:val="0"/>
        <w:ind w:firstLine="422"/>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color w:val="auto"/>
          <w:szCs w:val="21"/>
          <w:highlight w:val="none"/>
        </w:rPr>
        <w:t>开标一览表(格式见第六章)</w:t>
      </w:r>
    </w:p>
    <w:p>
      <w:pPr>
        <w:snapToGrid w:val="0"/>
        <w:ind w:firstLine="422"/>
        <w:rPr>
          <w:rFonts w:hint="eastAsia" w:ascii="宋体" w:hAnsi="宋体"/>
          <w:color w:val="auto"/>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2)</w:t>
      </w:r>
      <w:bookmarkStart w:id="151" w:name="_Hlk92265738"/>
      <w:r>
        <w:rPr>
          <w:rFonts w:hint="eastAsia" w:ascii="宋体" w:hAnsi="宋体"/>
          <w:bCs/>
          <w:color w:val="auto"/>
          <w:szCs w:val="21"/>
          <w:highlight w:val="none"/>
        </w:rPr>
        <w:t>报价明细表</w:t>
      </w:r>
      <w:bookmarkEnd w:id="151"/>
      <w:r>
        <w:rPr>
          <w:rFonts w:hint="eastAsia" w:ascii="宋体" w:hAnsi="宋体"/>
          <w:bCs/>
          <w:color w:val="auto"/>
          <w:szCs w:val="21"/>
          <w:highlight w:val="none"/>
        </w:rPr>
        <w:t>(格式见第六章)</w:t>
      </w:r>
    </w:p>
    <w:bookmarkEnd w:id="146"/>
    <w:p>
      <w:pPr>
        <w:snapToGrid w:val="0"/>
        <w:ind w:firstLine="420"/>
        <w:rPr>
          <w:rFonts w:ascii="宋体" w:hAnsi="宋体"/>
          <w:color w:val="auto"/>
          <w:szCs w:val="21"/>
          <w:highlight w:val="none"/>
        </w:rPr>
      </w:pPr>
      <w:r>
        <w:rPr>
          <w:rFonts w:hint="eastAsia" w:ascii="宋体" w:hAnsi="宋体"/>
          <w:color w:val="auto"/>
          <w:szCs w:val="21"/>
          <w:highlight w:val="none"/>
        </w:rPr>
        <w:t>注：①标注★号的材料均为必须提供的材料须由投标人并加盖公章</w:t>
      </w:r>
      <w:r>
        <w:rPr>
          <w:rFonts w:hint="eastAsia" w:ascii="宋体" w:hAnsi="宋体"/>
          <w:color w:val="auto"/>
          <w:szCs w:val="21"/>
          <w:highlight w:val="none"/>
          <w:lang w:eastAsia="zh-CN"/>
        </w:rPr>
        <w:t>，</w:t>
      </w:r>
      <w:r>
        <w:rPr>
          <w:rFonts w:hint="eastAsia" w:ascii="宋体" w:hAnsi="宋体"/>
          <w:color w:val="auto"/>
          <w:szCs w:val="21"/>
          <w:highlight w:val="none"/>
        </w:rPr>
        <w:t>授权委托书必须由法定代表人签名</w:t>
      </w:r>
      <w:r>
        <w:rPr>
          <w:rFonts w:hint="eastAsia" w:ascii="宋体" w:hAnsi="宋体"/>
          <w:color w:val="auto"/>
          <w:szCs w:val="21"/>
          <w:highlight w:val="none"/>
          <w:lang w:eastAsia="zh-CN"/>
        </w:rPr>
        <w:t>，</w:t>
      </w:r>
      <w:r>
        <w:rPr>
          <w:rFonts w:hint="eastAsia" w:ascii="宋体" w:hAnsi="宋体"/>
          <w:color w:val="auto"/>
          <w:szCs w:val="21"/>
          <w:highlight w:val="none"/>
        </w:rPr>
        <w:t>开标一览表必须由法定代表人或授权代表签名</w:t>
      </w:r>
      <w:r>
        <w:rPr>
          <w:rFonts w:hint="eastAsia" w:ascii="宋体" w:hAnsi="宋体"/>
          <w:color w:val="auto"/>
          <w:szCs w:val="21"/>
          <w:highlight w:val="none"/>
          <w:lang w:eastAsia="zh-CN"/>
        </w:rPr>
        <w:t>，</w:t>
      </w:r>
      <w:r>
        <w:rPr>
          <w:rFonts w:hint="eastAsia" w:ascii="宋体" w:hAnsi="宋体"/>
          <w:color w:val="auto"/>
          <w:szCs w:val="21"/>
          <w:highlight w:val="none"/>
        </w:rPr>
        <w:t>否则视为无效投标文件。</w:t>
      </w:r>
    </w:p>
    <w:p>
      <w:pPr>
        <w:snapToGrid w:val="0"/>
        <w:ind w:firstLine="420"/>
        <w:rPr>
          <w:rFonts w:hint="eastAsia" w:ascii="宋体" w:hAnsi="宋体"/>
          <w:color w:val="auto"/>
          <w:szCs w:val="21"/>
          <w:highlight w:val="none"/>
        </w:rPr>
      </w:pPr>
      <w:r>
        <w:rPr>
          <w:rFonts w:hint="eastAsia" w:ascii="宋体" w:hAnsi="宋体"/>
          <w:color w:val="auto"/>
          <w:szCs w:val="21"/>
          <w:highlight w:val="none"/>
        </w:rPr>
        <w:t>②授权委托书必须由法定代表人签名并加盖公章</w:t>
      </w:r>
      <w:r>
        <w:rPr>
          <w:rFonts w:hint="eastAsia" w:ascii="宋体" w:hAnsi="宋体"/>
          <w:color w:val="auto"/>
          <w:szCs w:val="21"/>
          <w:highlight w:val="none"/>
          <w:lang w:eastAsia="zh-CN"/>
        </w:rPr>
        <w:t>，</w:t>
      </w:r>
      <w:r>
        <w:rPr>
          <w:rFonts w:hint="eastAsia" w:ascii="宋体" w:hAnsi="宋体"/>
          <w:color w:val="auto"/>
          <w:szCs w:val="21"/>
          <w:highlight w:val="none"/>
        </w:rPr>
        <w:t>开标一览表必须由法定代表人或授权代表签名并加盖公章</w:t>
      </w:r>
      <w:r>
        <w:rPr>
          <w:rFonts w:hint="eastAsia" w:ascii="宋体" w:hAnsi="宋体"/>
          <w:color w:val="auto"/>
          <w:szCs w:val="21"/>
          <w:highlight w:val="none"/>
          <w:lang w:eastAsia="zh-CN"/>
        </w:rPr>
        <w:t>，</w:t>
      </w:r>
      <w:r>
        <w:rPr>
          <w:rFonts w:hint="eastAsia" w:ascii="宋体" w:hAnsi="宋体"/>
          <w:color w:val="auto"/>
          <w:szCs w:val="21"/>
          <w:highlight w:val="none"/>
        </w:rPr>
        <w:t>否则投标无效。</w:t>
      </w:r>
    </w:p>
    <w:p>
      <w:pPr>
        <w:widowControl/>
        <w:spacing w:line="406" w:lineRule="exact"/>
        <w:ind w:firstLine="420"/>
        <w:jc w:val="left"/>
        <w:rPr>
          <w:rFonts w:hint="eastAsia" w:ascii="宋体" w:hAnsi="宋体" w:cs="Courier New"/>
          <w:color w:val="auto"/>
          <w:szCs w:val="21"/>
          <w:highlight w:val="none"/>
        </w:rPr>
      </w:pPr>
      <w:bookmarkStart w:id="152" w:name="_Hlk141695484"/>
      <w:bookmarkStart w:id="153" w:name="_Hlk111726335"/>
      <w:bookmarkStart w:id="154" w:name="_Hlk112424577"/>
      <w:r>
        <w:rPr>
          <w:rFonts w:hint="eastAsia" w:ascii="宋体" w:hAnsi="宋体" w:cs="Courier New"/>
          <w:color w:val="auto"/>
          <w:szCs w:val="21"/>
          <w:highlight w:val="none"/>
        </w:rPr>
        <w:t>③承接服务的企业</w:t>
      </w:r>
      <w:bookmarkEnd w:id="152"/>
      <w:r>
        <w:rPr>
          <w:rFonts w:hint="eastAsia" w:ascii="宋体" w:hAnsi="宋体" w:cs="Courier New"/>
          <w:color w:val="auto"/>
          <w:szCs w:val="21"/>
          <w:highlight w:val="none"/>
        </w:rPr>
        <w:t>按《关于政府采购支持监狱企业发展有关问题的通知》(财库〔2014〕68号)认定为监狱企业的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在政府采购活动中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监狱企业视同小型、微型企业。监狱企业参加政府采购活动时</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应当提供由省级以上监狱管理局、戒毒管理局(含新疆生产建设兵团)出具的属于监狱企业的证明文件。投标人按《关于促进残疾人就业政府采购政策的通知》(财库〔2017〕141号)认定为残疾人福利性单位的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在政府采购活动中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残疾人福利性单位视同小型、微型企业。残疾人福利性单位参加政府采购活动时</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应当提供该通知规定的《残疾人福利性单位声明函》(格式见第六章)</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并对声明的真实性负责。</w:t>
      </w:r>
      <w:bookmarkEnd w:id="153"/>
    </w:p>
    <w:bookmarkEnd w:id="141"/>
    <w:bookmarkEnd w:id="142"/>
    <w:bookmarkEnd w:id="143"/>
    <w:bookmarkEnd w:id="144"/>
    <w:bookmarkEnd w:id="145"/>
    <w:bookmarkEnd w:id="154"/>
    <w:p>
      <w:pPr>
        <w:ind w:firstLine="211" w:firstLineChars="100"/>
        <w:rPr>
          <w:rFonts w:ascii="宋体" w:hAnsi="宋体"/>
          <w:b/>
          <w:bCs/>
          <w:color w:val="auto"/>
          <w:szCs w:val="21"/>
          <w:highlight w:val="none"/>
        </w:rPr>
      </w:pPr>
      <w:bookmarkStart w:id="155" w:name="_Hlk90906323"/>
      <w:bookmarkStart w:id="156" w:name="_Hlk92447223"/>
      <w:r>
        <w:rPr>
          <w:rFonts w:hint="eastAsia" w:ascii="宋体" w:hAnsi="宋体"/>
          <w:b/>
          <w:color w:val="auto"/>
          <w:szCs w:val="21"/>
          <w:highlight w:val="none"/>
        </w:rPr>
        <w:t>(三)</w:t>
      </w:r>
      <w:bookmarkStart w:id="157" w:name="_Toc254970537"/>
      <w:bookmarkStart w:id="158" w:name="_Toc254970678"/>
      <w:bookmarkStart w:id="159" w:name="_Toc352700422"/>
      <w:bookmarkStart w:id="160" w:name="_Toc353785292"/>
      <w:r>
        <w:rPr>
          <w:rFonts w:hint="eastAsia" w:ascii="宋体" w:hAnsi="宋体"/>
          <w:b/>
          <w:bCs/>
          <w:color w:val="auto"/>
          <w:szCs w:val="21"/>
          <w:highlight w:val="none"/>
        </w:rPr>
        <w:t>投标文件的编制、签署及加密</w:t>
      </w:r>
    </w:p>
    <w:p>
      <w:pPr>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投标人应认真阅读、并充分理解招标文件的全部内容(包括所有的补充、修改内容)</w:t>
      </w:r>
      <w:r>
        <w:rPr>
          <w:rFonts w:hint="eastAsia" w:ascii="宋体" w:hAnsi="宋体"/>
          <w:color w:val="auto"/>
          <w:szCs w:val="21"/>
          <w:highlight w:val="none"/>
          <w:lang w:eastAsia="zh-CN"/>
        </w:rPr>
        <w:t>，</w:t>
      </w:r>
      <w:r>
        <w:rPr>
          <w:rFonts w:hint="eastAsia" w:ascii="宋体" w:hAnsi="宋体"/>
          <w:color w:val="auto"/>
          <w:szCs w:val="21"/>
          <w:highlight w:val="none"/>
        </w:rPr>
        <w:t>承诺履行其各项条款的规定并按要求编制</w:t>
      </w:r>
      <w:r>
        <w:rPr>
          <w:rFonts w:hint="eastAsia" w:ascii="宋体" w:hAnsi="宋体"/>
          <w:color w:val="auto"/>
          <w:szCs w:val="21"/>
          <w:highlight w:val="none"/>
          <w:lang w:eastAsia="zh-CN"/>
        </w:rPr>
        <w:t>，</w:t>
      </w:r>
      <w:r>
        <w:rPr>
          <w:rFonts w:hint="eastAsia" w:ascii="宋体" w:hAnsi="宋体"/>
          <w:color w:val="auto"/>
          <w:szCs w:val="21"/>
          <w:highlight w:val="none"/>
        </w:rPr>
        <w:t>投标文件应为电子文件或扫描件(样品除外)。</w:t>
      </w:r>
    </w:p>
    <w:p>
      <w:pPr>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投标人应通过政采云投标客户端编制加密投标文件。</w:t>
      </w:r>
    </w:p>
    <w:p>
      <w:pPr>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投标文件由资格文件、商务技术文件和报价文件组成</w:t>
      </w:r>
      <w:r>
        <w:rPr>
          <w:rFonts w:hint="eastAsia" w:ascii="宋体" w:hAnsi="宋体"/>
          <w:color w:val="auto"/>
          <w:szCs w:val="21"/>
          <w:highlight w:val="none"/>
          <w:lang w:eastAsia="zh-CN"/>
        </w:rPr>
        <w:t>，</w:t>
      </w:r>
      <w:r>
        <w:rPr>
          <w:rFonts w:hint="eastAsia" w:ascii="宋体" w:hAnsi="宋体"/>
          <w:color w:val="auto"/>
          <w:szCs w:val="21"/>
          <w:highlight w:val="none"/>
        </w:rPr>
        <w:t>投标人应按规定的顺序编制并标注页码、准确设置评审关联点</w:t>
      </w:r>
      <w:r>
        <w:rPr>
          <w:rFonts w:hint="eastAsia" w:ascii="宋体" w:hAnsi="宋体"/>
          <w:color w:val="auto"/>
          <w:szCs w:val="21"/>
          <w:highlight w:val="none"/>
          <w:lang w:eastAsia="zh-CN"/>
        </w:rPr>
        <w:t>，</w:t>
      </w:r>
      <w:r>
        <w:rPr>
          <w:rFonts w:hint="eastAsia" w:ascii="宋体" w:hAnsi="宋体"/>
          <w:color w:val="auto"/>
          <w:szCs w:val="21"/>
          <w:highlight w:val="none"/>
        </w:rPr>
        <w:t>未设置或未正确设置关联点而导致投标文件被误读、漏读或者查找不到相关响应内容的责任和后果由投标人承担。</w:t>
      </w:r>
    </w:p>
    <w:p>
      <w:pPr>
        <w:ind w:firstLine="0" w:firstLineChars="0"/>
        <w:rPr>
          <w:rFonts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投标文件由投标人在规定位置由法定代表人或授权委托人签名(可为电子签名)、填写投标人名称</w:t>
      </w:r>
      <w:r>
        <w:rPr>
          <w:rFonts w:hint="eastAsia" w:ascii="宋体" w:hAnsi="宋体"/>
          <w:b/>
          <w:bCs/>
          <w:color w:val="auto"/>
          <w:szCs w:val="21"/>
          <w:highlight w:val="none"/>
          <w:lang w:eastAsia="zh-CN"/>
        </w:rPr>
        <w:t>，</w:t>
      </w:r>
      <w:r>
        <w:rPr>
          <w:rFonts w:hint="eastAsia" w:ascii="宋体" w:hAnsi="宋体"/>
          <w:b/>
          <w:bCs/>
          <w:color w:val="auto"/>
          <w:szCs w:val="21"/>
          <w:highlight w:val="none"/>
        </w:rPr>
        <w:t>并加盖公章(简称“盖章”</w:t>
      </w:r>
      <w:r>
        <w:rPr>
          <w:rFonts w:hint="eastAsia" w:ascii="宋体" w:hAnsi="宋体"/>
          <w:b/>
          <w:bCs/>
          <w:color w:val="auto"/>
          <w:szCs w:val="21"/>
          <w:highlight w:val="none"/>
          <w:lang w:eastAsia="zh-CN"/>
        </w:rPr>
        <w:t>，</w:t>
      </w:r>
      <w:r>
        <w:rPr>
          <w:rFonts w:hint="eastAsia" w:ascii="宋体" w:hAnsi="宋体"/>
          <w:b/>
          <w:bCs/>
          <w:color w:val="auto"/>
          <w:szCs w:val="21"/>
          <w:highlight w:val="none"/>
        </w:rPr>
        <w:t>可为电子公章)</w:t>
      </w:r>
      <w:r>
        <w:rPr>
          <w:rFonts w:hint="eastAsia" w:ascii="宋体" w:hAnsi="宋体"/>
          <w:b/>
          <w:bCs/>
          <w:color w:val="auto"/>
          <w:szCs w:val="21"/>
          <w:highlight w:val="none"/>
          <w:lang w:eastAsia="zh-CN"/>
        </w:rPr>
        <w:t>，</w:t>
      </w:r>
      <w:r>
        <w:rPr>
          <w:rFonts w:hint="eastAsia" w:ascii="宋体" w:hAnsi="宋体"/>
          <w:b/>
          <w:bCs/>
          <w:color w:val="auto"/>
          <w:szCs w:val="21"/>
          <w:highlight w:val="none"/>
        </w:rPr>
        <w:t>投标人名称应写全称。</w:t>
      </w:r>
    </w:p>
    <w:p>
      <w:pPr>
        <w:snapToGrid w:val="0"/>
        <w:ind w:firstLine="210" w:firstLineChars="100"/>
        <w:rPr>
          <w:rFonts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投标文件内容不完整、编排混乱、不清晰等原因导致被误读或漏读的责任和后果由投标人承担。</w:t>
      </w:r>
    </w:p>
    <w:bookmarkEnd w:id="155"/>
    <w:p>
      <w:pPr>
        <w:ind w:firstLine="211" w:firstLineChars="100"/>
        <w:rPr>
          <w:rFonts w:ascii="宋体" w:hAnsi="宋体"/>
          <w:color w:val="auto"/>
          <w:highlight w:val="none"/>
        </w:rPr>
      </w:pPr>
      <w:r>
        <w:rPr>
          <w:rFonts w:hint="eastAsia" w:ascii="宋体" w:hAnsi="宋体"/>
          <w:b/>
          <w:bCs/>
          <w:color w:val="auto"/>
          <w:highlight w:val="none"/>
        </w:rPr>
        <w:t>(四)投标文件的语言及计量</w:t>
      </w:r>
      <w:bookmarkEnd w:id="157"/>
      <w:bookmarkEnd w:id="158"/>
      <w:bookmarkEnd w:id="159"/>
      <w:bookmarkEnd w:id="160"/>
    </w:p>
    <w:p>
      <w:pPr>
        <w:snapToGrid w:val="0"/>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投标文件以及投标人与采购人、本中心就有关投标事宜的所有来往函电</w:t>
      </w:r>
      <w:r>
        <w:rPr>
          <w:rFonts w:hint="eastAsia" w:ascii="宋体" w:hAnsi="宋体"/>
          <w:color w:val="auto"/>
          <w:szCs w:val="21"/>
          <w:highlight w:val="none"/>
          <w:lang w:eastAsia="zh-CN"/>
        </w:rPr>
        <w:t>，</w:t>
      </w:r>
      <w:r>
        <w:rPr>
          <w:rFonts w:hint="eastAsia" w:ascii="宋体" w:hAnsi="宋体"/>
          <w:color w:val="auto"/>
          <w:szCs w:val="21"/>
          <w:highlight w:val="none"/>
        </w:rPr>
        <w:t>均应以中文汉语书写。除签名、盖章、专用名称等特殊情形外</w:t>
      </w:r>
      <w:r>
        <w:rPr>
          <w:rFonts w:hint="eastAsia" w:ascii="宋体" w:hAnsi="宋体"/>
          <w:color w:val="auto"/>
          <w:szCs w:val="21"/>
          <w:highlight w:val="none"/>
          <w:lang w:eastAsia="zh-CN"/>
        </w:rPr>
        <w:t>，</w:t>
      </w:r>
      <w:r>
        <w:rPr>
          <w:rFonts w:hint="eastAsia" w:ascii="宋体" w:hAnsi="宋体"/>
          <w:color w:val="auto"/>
          <w:szCs w:val="21"/>
          <w:highlight w:val="none"/>
        </w:rPr>
        <w:t>以中文汉语以外的文字表述的视为无效文件。</w:t>
      </w:r>
    </w:p>
    <w:p>
      <w:pPr>
        <w:snapToGrid w:val="0"/>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投标计量单位</w:t>
      </w:r>
      <w:r>
        <w:rPr>
          <w:rFonts w:hint="eastAsia" w:ascii="宋体" w:hAnsi="宋体"/>
          <w:color w:val="auto"/>
          <w:szCs w:val="21"/>
          <w:highlight w:val="none"/>
          <w:lang w:eastAsia="zh-CN"/>
        </w:rPr>
        <w:t>，</w:t>
      </w:r>
      <w:r>
        <w:rPr>
          <w:rFonts w:hint="eastAsia" w:ascii="宋体" w:hAnsi="宋体"/>
          <w:color w:val="auto"/>
          <w:szCs w:val="21"/>
          <w:highlight w:val="none"/>
        </w:rPr>
        <w:t>招标文件已有明确规定的</w:t>
      </w:r>
      <w:r>
        <w:rPr>
          <w:rFonts w:hint="eastAsia" w:ascii="宋体" w:hAnsi="宋体"/>
          <w:color w:val="auto"/>
          <w:szCs w:val="21"/>
          <w:highlight w:val="none"/>
          <w:lang w:eastAsia="zh-CN"/>
        </w:rPr>
        <w:t>，</w:t>
      </w:r>
      <w:r>
        <w:rPr>
          <w:rFonts w:hint="eastAsia" w:ascii="宋体" w:hAnsi="宋体"/>
          <w:color w:val="auto"/>
          <w:szCs w:val="21"/>
          <w:highlight w:val="none"/>
        </w:rPr>
        <w:t>使用招标文件规定的计量单位；招标文件没有规定的</w:t>
      </w:r>
      <w:r>
        <w:rPr>
          <w:rFonts w:hint="eastAsia" w:ascii="宋体" w:hAnsi="宋体"/>
          <w:color w:val="auto"/>
          <w:szCs w:val="21"/>
          <w:highlight w:val="none"/>
          <w:lang w:eastAsia="zh-CN"/>
        </w:rPr>
        <w:t>，</w:t>
      </w:r>
      <w:r>
        <w:rPr>
          <w:rFonts w:hint="eastAsia" w:ascii="宋体" w:hAnsi="宋体"/>
          <w:color w:val="auto"/>
          <w:szCs w:val="21"/>
          <w:highlight w:val="none"/>
        </w:rPr>
        <w:t>应采用中华人民共和国法定计量单位(货币单位：人民币元)</w:t>
      </w:r>
      <w:r>
        <w:rPr>
          <w:rFonts w:hint="eastAsia" w:ascii="宋体" w:hAnsi="宋体"/>
          <w:color w:val="auto"/>
          <w:szCs w:val="21"/>
          <w:highlight w:val="none"/>
          <w:lang w:eastAsia="zh-CN"/>
        </w:rPr>
        <w:t>，</w:t>
      </w:r>
      <w:r>
        <w:rPr>
          <w:rFonts w:hint="eastAsia" w:ascii="宋体" w:hAnsi="宋体"/>
          <w:color w:val="auto"/>
          <w:szCs w:val="21"/>
          <w:highlight w:val="none"/>
        </w:rPr>
        <w:t>否则视为无效投标文件。</w:t>
      </w:r>
    </w:p>
    <w:bookmarkEnd w:id="156"/>
    <w:p>
      <w:pPr>
        <w:pStyle w:val="4"/>
        <w:spacing w:before="0" w:after="0" w:line="400" w:lineRule="exact"/>
        <w:ind w:firstLine="211" w:firstLineChars="100"/>
        <w:rPr>
          <w:rFonts w:ascii="宋体" w:hAnsi="宋体" w:eastAsia="宋体"/>
          <w:color w:val="auto"/>
          <w:sz w:val="21"/>
          <w:szCs w:val="21"/>
          <w:highlight w:val="none"/>
        </w:rPr>
      </w:pPr>
      <w:bookmarkStart w:id="161" w:name="_（五）投标报价"/>
      <w:bookmarkEnd w:id="161"/>
      <w:bookmarkStart w:id="162" w:name="_Toc254970538"/>
      <w:bookmarkStart w:id="163" w:name="_Toc254970679"/>
      <w:bookmarkStart w:id="164" w:name="_Toc352700423"/>
      <w:bookmarkStart w:id="165" w:name="_Toc353785293"/>
      <w:bookmarkStart w:id="166" w:name="_Hlk92447977"/>
      <w:r>
        <w:rPr>
          <w:rFonts w:hint="eastAsia" w:ascii="宋体" w:hAnsi="宋体" w:eastAsia="宋体"/>
          <w:color w:val="auto"/>
          <w:sz w:val="21"/>
          <w:szCs w:val="21"/>
          <w:highlight w:val="none"/>
        </w:rPr>
        <w:t>(五)投标报价</w:t>
      </w:r>
      <w:bookmarkEnd w:id="162"/>
      <w:bookmarkEnd w:id="163"/>
      <w:bookmarkEnd w:id="164"/>
      <w:bookmarkEnd w:id="165"/>
    </w:p>
    <w:p>
      <w:pPr>
        <w:pStyle w:val="27"/>
        <w:snapToGrid w:val="0"/>
        <w:ind w:firstLine="420"/>
        <w:rPr>
          <w:rFonts w:hAnsi="宋体"/>
          <w:color w:val="auto"/>
          <w:highlight w:val="none"/>
        </w:rPr>
      </w:pPr>
      <w:r>
        <w:rPr>
          <w:rFonts w:hAnsi="宋体"/>
          <w:color w:val="auto"/>
          <w:highlight w:val="none"/>
        </w:rPr>
        <w:t>1.</w:t>
      </w:r>
      <w:r>
        <w:rPr>
          <w:rFonts w:hint="eastAsia" w:hAnsi="宋体"/>
          <w:color w:val="auto"/>
          <w:highlight w:val="none"/>
        </w:rPr>
        <w:t>招标文件中未列明</w:t>
      </w:r>
      <w:r>
        <w:rPr>
          <w:rFonts w:hint="eastAsia" w:hAnsi="宋体"/>
          <w:color w:val="auto"/>
          <w:highlight w:val="none"/>
          <w:lang w:eastAsia="zh-CN"/>
        </w:rPr>
        <w:t>，</w:t>
      </w:r>
      <w:r>
        <w:rPr>
          <w:rFonts w:hint="eastAsia" w:hAnsi="宋体"/>
          <w:color w:val="auto"/>
          <w:highlight w:val="none"/>
        </w:rPr>
        <w:t>而投标人认为必需的费用也须列入总报价。在合同实施时</w:t>
      </w:r>
      <w:r>
        <w:rPr>
          <w:rFonts w:hint="eastAsia" w:hAnsi="宋体"/>
          <w:color w:val="auto"/>
          <w:highlight w:val="none"/>
          <w:lang w:eastAsia="zh-CN"/>
        </w:rPr>
        <w:t>，</w:t>
      </w:r>
      <w:r>
        <w:rPr>
          <w:rFonts w:hint="eastAsia" w:hAnsi="宋体"/>
          <w:color w:val="auto"/>
          <w:highlight w:val="none"/>
        </w:rPr>
        <w:t>采购人将不予支付中标人没有列入总报价的费用</w:t>
      </w:r>
      <w:r>
        <w:rPr>
          <w:rFonts w:hint="eastAsia" w:hAnsi="宋体"/>
          <w:color w:val="auto"/>
          <w:highlight w:val="none"/>
          <w:lang w:eastAsia="zh-CN"/>
        </w:rPr>
        <w:t>，</w:t>
      </w:r>
      <w:r>
        <w:rPr>
          <w:rFonts w:hint="eastAsia" w:hAnsi="宋体"/>
          <w:color w:val="auto"/>
          <w:highlight w:val="none"/>
        </w:rPr>
        <w:t>并认为此项费用已包含在总报价中。</w:t>
      </w:r>
    </w:p>
    <w:p>
      <w:pPr>
        <w:pStyle w:val="27"/>
        <w:snapToGrid w:val="0"/>
        <w:ind w:firstLine="420"/>
        <w:rPr>
          <w:rFonts w:hAnsi="宋体"/>
          <w:color w:val="auto"/>
          <w:highlight w:val="none"/>
        </w:rPr>
      </w:pPr>
      <w:r>
        <w:rPr>
          <w:rFonts w:hAnsi="宋体"/>
          <w:color w:val="auto"/>
          <w:highlight w:val="none"/>
        </w:rPr>
        <w:t>2.</w:t>
      </w:r>
      <w:r>
        <w:rPr>
          <w:rFonts w:hint="eastAsia" w:hAnsi="宋体"/>
          <w:color w:val="auto"/>
          <w:highlight w:val="none"/>
        </w:rPr>
        <w:t>投标报价应按招标文件中相关附表格式填写。投标人必须就《项目需求》的内容作完整唯一报价。</w:t>
      </w:r>
    </w:p>
    <w:p>
      <w:pPr>
        <w:tabs>
          <w:tab w:val="left" w:pos="525"/>
        </w:tabs>
        <w:snapToGrid w:val="0"/>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投标文件每标项只允许有一个总报价</w:t>
      </w:r>
      <w:r>
        <w:rPr>
          <w:rFonts w:hint="eastAsia" w:ascii="宋体" w:hAnsi="宋体"/>
          <w:color w:val="auto"/>
          <w:szCs w:val="21"/>
          <w:highlight w:val="none"/>
          <w:lang w:eastAsia="zh-CN"/>
        </w:rPr>
        <w:t>，</w:t>
      </w:r>
      <w:r>
        <w:rPr>
          <w:rFonts w:hint="eastAsia" w:ascii="宋体" w:hAnsi="宋体"/>
          <w:color w:val="auto"/>
          <w:szCs w:val="21"/>
          <w:highlight w:val="none"/>
        </w:rPr>
        <w:t>有选择的或有条件的报价视为无效投标文件。</w:t>
      </w:r>
    </w:p>
    <w:p>
      <w:pPr>
        <w:pStyle w:val="4"/>
        <w:spacing w:before="0" w:after="0" w:line="400" w:lineRule="exact"/>
        <w:ind w:firstLine="211" w:firstLineChars="100"/>
        <w:rPr>
          <w:rFonts w:ascii="宋体" w:hAnsi="宋体" w:eastAsia="宋体"/>
          <w:color w:val="auto"/>
          <w:sz w:val="21"/>
          <w:szCs w:val="21"/>
          <w:highlight w:val="none"/>
        </w:rPr>
      </w:pPr>
      <w:bookmarkStart w:id="167" w:name="_（六）投标文件有效期"/>
      <w:bookmarkEnd w:id="167"/>
      <w:bookmarkStart w:id="168" w:name="_Toc353785294"/>
      <w:bookmarkStart w:id="169" w:name="_Toc352700424"/>
      <w:r>
        <w:rPr>
          <w:rFonts w:hint="eastAsia" w:ascii="宋体" w:hAnsi="宋体" w:eastAsia="宋体"/>
          <w:color w:val="auto"/>
          <w:sz w:val="21"/>
          <w:szCs w:val="21"/>
          <w:highlight w:val="none"/>
        </w:rPr>
        <w:t>(六)投标有效期</w:t>
      </w:r>
      <w:bookmarkEnd w:id="166"/>
      <w:bookmarkEnd w:id="168"/>
      <w:bookmarkEnd w:id="169"/>
      <w:bookmarkStart w:id="170" w:name="_（七）投标保证金"/>
      <w:bookmarkEnd w:id="170"/>
      <w:bookmarkStart w:id="171" w:name="_Toc352700425"/>
      <w:bookmarkStart w:id="172" w:name="_Toc254970541"/>
      <w:bookmarkStart w:id="173" w:name="_Toc353785295"/>
      <w:bookmarkStart w:id="174" w:name="_Toc254970682"/>
      <w:bookmarkStart w:id="175" w:name="_Hlk92448848"/>
    </w:p>
    <w:p>
      <w:pPr>
        <w:ind w:firstLine="420"/>
        <w:rPr>
          <w:rFonts w:ascii="宋体" w:hAnsi="宋体"/>
          <w:color w:val="auto"/>
          <w:highlight w:val="none"/>
        </w:rPr>
      </w:pPr>
      <w:r>
        <w:rPr>
          <w:rFonts w:hint="eastAsia" w:ascii="宋体" w:hAnsi="宋体"/>
          <w:color w:val="auto"/>
          <w:highlight w:val="none"/>
        </w:rPr>
        <w:t>投标有效期从提交投标文件的截止之日起算。投标文件中承诺的投标有效期应当不少于9</w:t>
      </w:r>
      <w:r>
        <w:rPr>
          <w:rFonts w:ascii="宋体" w:hAnsi="宋体"/>
          <w:color w:val="auto"/>
          <w:highlight w:val="none"/>
        </w:rPr>
        <w:t>0</w:t>
      </w:r>
      <w:r>
        <w:rPr>
          <w:rFonts w:hint="eastAsia" w:ascii="宋体" w:hAnsi="宋体"/>
          <w:color w:val="auto"/>
          <w:highlight w:val="none"/>
        </w:rPr>
        <w:t>天。</w:t>
      </w:r>
    </w:p>
    <w:p>
      <w:pPr>
        <w:pStyle w:val="4"/>
        <w:spacing w:before="0" w:after="0" w:line="400" w:lineRule="exact"/>
        <w:ind w:firstLine="211" w:firstLineChars="100"/>
        <w:rPr>
          <w:rFonts w:ascii="宋体" w:hAnsi="宋体" w:eastAsia="宋体"/>
          <w:color w:val="auto"/>
          <w:sz w:val="21"/>
          <w:szCs w:val="21"/>
          <w:highlight w:val="none"/>
        </w:rPr>
      </w:pPr>
      <w:r>
        <w:rPr>
          <w:rFonts w:hint="eastAsia" w:ascii="宋体" w:hAnsi="宋体" w:eastAsia="宋体"/>
          <w:color w:val="auto"/>
          <w:sz w:val="21"/>
          <w:szCs w:val="21"/>
          <w:highlight w:val="none"/>
        </w:rPr>
        <w:t>(七)投标保证金</w:t>
      </w:r>
      <w:bookmarkEnd w:id="171"/>
      <w:bookmarkEnd w:id="172"/>
      <w:bookmarkEnd w:id="173"/>
      <w:bookmarkEnd w:id="174"/>
    </w:p>
    <w:p>
      <w:pPr>
        <w:snapToGrid w:val="0"/>
        <w:ind w:firstLine="420"/>
        <w:rPr>
          <w:rFonts w:hint="eastAsia" w:ascii="宋体" w:hAnsi="宋体" w:eastAsia="宋体"/>
          <w:color w:val="auto"/>
          <w:highlight w:val="none"/>
          <w:lang w:eastAsia="zh-CN"/>
        </w:rPr>
      </w:pPr>
      <w:bookmarkStart w:id="176" w:name="_Toc352700426"/>
      <w:bookmarkStart w:id="177" w:name="_Toc254970542"/>
      <w:bookmarkStart w:id="178" w:name="_Toc353785296"/>
      <w:bookmarkStart w:id="179" w:name="_Toc254970683"/>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投标保证金金额：投标人须按“投标人须知前附表”的规定提交投标保证金。</w:t>
      </w:r>
    </w:p>
    <w:p>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提交方式：以支票、汇票、本票、网上银行支付</w:t>
      </w:r>
      <w:bookmarkStart w:id="180" w:name="_Hlk91771269"/>
      <w:r>
        <w:rPr>
          <w:rFonts w:hint="eastAsia" w:ascii="宋体" w:hAnsi="宋体"/>
          <w:color w:val="auto"/>
          <w:szCs w:val="21"/>
          <w:highlight w:val="none"/>
        </w:rPr>
        <w:t>或者金融机构、担保机构出具的保函</w:t>
      </w:r>
      <w:bookmarkEnd w:id="180"/>
      <w:r>
        <w:rPr>
          <w:rFonts w:hint="eastAsia" w:ascii="宋体" w:hAnsi="宋体"/>
          <w:color w:val="auto"/>
          <w:szCs w:val="21"/>
          <w:highlight w:val="none"/>
        </w:rPr>
        <w:t>等非现金形式提交。</w:t>
      </w:r>
    </w:p>
    <w:p>
      <w:pPr>
        <w:snapToGrid w:val="0"/>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以支票、汇票、本票或者金融机构、担保机构出具的保函等形式提交保证金的</w:t>
      </w:r>
      <w:r>
        <w:rPr>
          <w:rFonts w:hint="eastAsia" w:ascii="宋体" w:hAnsi="宋体"/>
          <w:color w:val="auto"/>
          <w:szCs w:val="21"/>
          <w:highlight w:val="none"/>
          <w:lang w:eastAsia="zh-CN"/>
        </w:rPr>
        <w:t>，</w:t>
      </w:r>
      <w:r>
        <w:rPr>
          <w:rFonts w:hint="eastAsia" w:ascii="宋体" w:hAnsi="宋体"/>
          <w:color w:val="auto"/>
          <w:szCs w:val="21"/>
          <w:highlight w:val="none"/>
        </w:rPr>
        <w:t>投标人必须将票据、保函等原件于投标文件提交截止时间前递交至本中心财务室(地址:广西钦州市钦南区水东街区金海湾东大街8号市政务服务中心二楼市政府采购中心财务室</w:t>
      </w:r>
      <w:r>
        <w:rPr>
          <w:rFonts w:hint="eastAsia" w:ascii="宋体" w:hAnsi="宋体"/>
          <w:color w:val="auto"/>
          <w:szCs w:val="21"/>
          <w:highlight w:val="none"/>
          <w:lang w:eastAsia="zh-CN"/>
        </w:rPr>
        <w:t>，</w:t>
      </w:r>
      <w:r>
        <w:rPr>
          <w:rFonts w:hint="eastAsia" w:ascii="宋体" w:hAnsi="宋体"/>
          <w:color w:val="auto"/>
          <w:szCs w:val="21"/>
          <w:highlight w:val="none"/>
        </w:rPr>
        <w:t>联系方式:0777-2886026)。</w:t>
      </w:r>
    </w:p>
    <w:p>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以网上银行形式提交保证金的</w:t>
      </w:r>
      <w:r>
        <w:rPr>
          <w:rFonts w:hint="eastAsia" w:ascii="宋体" w:hAnsi="宋体"/>
          <w:color w:val="auto"/>
          <w:szCs w:val="21"/>
          <w:highlight w:val="none"/>
          <w:lang w:eastAsia="zh-CN"/>
        </w:rPr>
        <w:t>，</w:t>
      </w:r>
      <w:r>
        <w:rPr>
          <w:rFonts w:hint="eastAsia" w:ascii="宋体" w:hAnsi="宋体"/>
          <w:color w:val="auto"/>
          <w:szCs w:val="21"/>
          <w:highlight w:val="none"/>
        </w:rPr>
        <w:t>投标人必须于投标文件提交截止时间前从投标人账户缴存至本中心银行账户并确保到账</w:t>
      </w:r>
      <w:r>
        <w:rPr>
          <w:rFonts w:hint="eastAsia" w:ascii="宋体" w:hAnsi="宋体"/>
          <w:color w:val="auto"/>
          <w:szCs w:val="21"/>
          <w:highlight w:val="none"/>
          <w:lang w:eastAsia="zh-CN"/>
        </w:rPr>
        <w:t>，</w:t>
      </w:r>
      <w:r>
        <w:rPr>
          <w:rFonts w:hint="eastAsia" w:ascii="宋体" w:hAnsi="宋体"/>
          <w:color w:val="auto"/>
          <w:szCs w:val="21"/>
          <w:highlight w:val="none"/>
        </w:rPr>
        <w:t>否则视为无效保证金。</w:t>
      </w:r>
    </w:p>
    <w:p>
      <w:pPr>
        <w:snapToGrid w:val="0"/>
        <w:ind w:firstLine="0" w:firstLineChars="0"/>
        <w:rPr>
          <w:rFonts w:hint="eastAsia"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本中心银行账户：</w:t>
      </w:r>
    </w:p>
    <w:p>
      <w:pPr>
        <w:snapToGrid w:val="0"/>
        <w:ind w:firstLine="0" w:firstLineChars="0"/>
        <w:rPr>
          <w:rFonts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开户名称：钦州市政府采购中心</w:t>
      </w:r>
    </w:p>
    <w:p>
      <w:pPr>
        <w:snapToGrid w:val="0"/>
        <w:ind w:firstLine="0" w:firstLineChars="0"/>
        <w:rPr>
          <w:rFonts w:hint="eastAsia"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开户银行：中国工商银行股份有限公司钦州市永福东支行</w:t>
      </w:r>
    </w:p>
    <w:p>
      <w:pPr>
        <w:snapToGrid w:val="0"/>
        <w:ind w:firstLine="0" w:firstLineChars="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银行账号：2115591229100078724</w:t>
      </w:r>
    </w:p>
    <w:p>
      <w:pPr>
        <w:ind w:firstLine="420"/>
        <w:rPr>
          <w:rFonts w:hint="eastAsia"/>
          <w:color w:val="auto"/>
          <w:highlight w:val="none"/>
        </w:rPr>
      </w:pPr>
      <w:r>
        <w:rPr>
          <w:rFonts w:hint="eastAsia"/>
          <w:color w:val="auto"/>
          <w:highlight w:val="none"/>
        </w:rPr>
        <w:t>注：供应商无法选择以上开户银行的</w:t>
      </w:r>
      <w:r>
        <w:rPr>
          <w:rFonts w:hint="eastAsia"/>
          <w:color w:val="auto"/>
          <w:highlight w:val="none"/>
          <w:lang w:eastAsia="zh-CN"/>
        </w:rPr>
        <w:t>，</w:t>
      </w:r>
      <w:r>
        <w:rPr>
          <w:rFonts w:hint="eastAsia"/>
          <w:color w:val="auto"/>
          <w:highlight w:val="none"/>
        </w:rPr>
        <w:t>请选择“中国工商银行股份有限公司钦州分行”进行缴存。</w:t>
      </w:r>
    </w:p>
    <w:p>
      <w:pPr>
        <w:snapToGrid w:val="0"/>
        <w:ind w:firstLine="0" w:firstLineChars="0"/>
        <w:rPr>
          <w:rFonts w:hint="eastAsia" w:ascii="宋体" w:hAnsi="宋体"/>
          <w:color w:val="auto"/>
          <w:szCs w:val="21"/>
          <w:highlight w:val="none"/>
        </w:rPr>
      </w:pPr>
      <w:r>
        <w:rPr>
          <w:rFonts w:hint="eastAsia" w:ascii="宋体" w:hAnsi="宋体"/>
          <w:color w:val="auto"/>
          <w:szCs w:val="21"/>
          <w:highlight w:val="none"/>
        </w:rPr>
        <w:tab/>
      </w:r>
      <w:r>
        <w:rPr>
          <w:rFonts w:ascii="宋体" w:hAnsi="宋体"/>
          <w:color w:val="auto"/>
          <w:szCs w:val="21"/>
          <w:highlight w:val="none"/>
        </w:rPr>
        <w:t>3.</w:t>
      </w:r>
      <w:r>
        <w:rPr>
          <w:rFonts w:hint="eastAsia" w:ascii="宋体" w:hAnsi="宋体"/>
          <w:color w:val="auto"/>
          <w:szCs w:val="21"/>
          <w:highlight w:val="none"/>
        </w:rPr>
        <w:t>评标委员会将以投标人递交的支票、汇票、本票、保函原件以及本中心财务室出具的《保证金收缴情况表》作为评审依据</w:t>
      </w:r>
      <w:r>
        <w:rPr>
          <w:rFonts w:hint="eastAsia" w:ascii="宋体" w:hAnsi="宋体"/>
          <w:color w:val="auto"/>
          <w:szCs w:val="21"/>
          <w:highlight w:val="none"/>
          <w:lang w:eastAsia="zh-CN"/>
        </w:rPr>
        <w:t>，</w:t>
      </w:r>
      <w:r>
        <w:rPr>
          <w:rFonts w:hint="eastAsia" w:ascii="宋体" w:hAnsi="宋体"/>
          <w:color w:val="auto"/>
          <w:szCs w:val="21"/>
          <w:highlight w:val="none"/>
        </w:rPr>
        <w:t>对未按规定提交投标保证金的投标文件作无效处理。</w:t>
      </w:r>
    </w:p>
    <w:p>
      <w:pPr>
        <w:snapToGrid w:val="0"/>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保证金的退付：</w:t>
      </w:r>
    </w:p>
    <w:tbl>
      <w:tblPr>
        <w:tblStyle w:val="4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4394"/>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l2br w:val="single" w:color="auto" w:sz="4" w:space="0"/>
            </w:tcBorders>
            <w:noWrap w:val="0"/>
            <w:vAlign w:val="center"/>
          </w:tcPr>
          <w:p>
            <w:pPr>
              <w:snapToGrid w:val="0"/>
              <w:spacing w:line="370" w:lineRule="exact"/>
              <w:ind w:firstLine="33" w:firstLineChars="1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提交形式</w:t>
            </w:r>
          </w:p>
          <w:p>
            <w:pPr>
              <w:snapToGrid w:val="0"/>
              <w:spacing w:line="37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w:t>
            </w:r>
          </w:p>
        </w:tc>
        <w:tc>
          <w:tcPr>
            <w:tcW w:w="4394" w:type="dxa"/>
            <w:noWrap w:val="0"/>
            <w:vAlign w:val="center"/>
          </w:tcPr>
          <w:p>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网上银行形式</w:t>
            </w:r>
          </w:p>
        </w:tc>
        <w:tc>
          <w:tcPr>
            <w:tcW w:w="3260" w:type="dxa"/>
            <w:noWrap w:val="0"/>
            <w:vAlign w:val="center"/>
          </w:tcPr>
          <w:p>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支票、汇票、本票、保函等形式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pPr>
              <w:snapToGrid w:val="0"/>
              <w:spacing w:line="44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未中标人</w:t>
            </w:r>
          </w:p>
        </w:tc>
        <w:tc>
          <w:tcPr>
            <w:tcW w:w="4394" w:type="dxa"/>
            <w:noWrap w:val="0"/>
            <w:vAlign w:val="center"/>
          </w:tcPr>
          <w:p>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中标通知书(结果公告)发出之日起四个工作日内以网上银行形式退回到投标人银行账户。</w:t>
            </w:r>
          </w:p>
        </w:tc>
        <w:tc>
          <w:tcPr>
            <w:tcW w:w="3260" w:type="dxa"/>
            <w:noWrap w:val="0"/>
            <w:vAlign w:val="center"/>
          </w:tcPr>
          <w:p>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pPr>
              <w:snapToGrid w:val="0"/>
              <w:spacing w:line="440" w:lineRule="exact"/>
              <w:ind w:firstLine="33" w:firstLineChars="16"/>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中标人</w:t>
            </w:r>
          </w:p>
        </w:tc>
        <w:tc>
          <w:tcPr>
            <w:tcW w:w="4394" w:type="dxa"/>
            <w:noWrap w:val="0"/>
            <w:vAlign w:val="center"/>
          </w:tcPr>
          <w:p>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在政府采购合同签订之日起四个工作日内以网上银行形式退回到投标人银行账户。</w:t>
            </w:r>
          </w:p>
        </w:tc>
        <w:tc>
          <w:tcPr>
            <w:tcW w:w="3260" w:type="dxa"/>
            <w:noWrap w:val="0"/>
            <w:vAlign w:val="center"/>
          </w:tcPr>
          <w:p>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在政府采购合同签订之日起四个工作日内退还。</w:t>
            </w:r>
          </w:p>
        </w:tc>
      </w:tr>
    </w:tbl>
    <w:p>
      <w:pPr>
        <w:widowControl/>
        <w:spacing w:line="42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注：因投标人自身原因导致无法及时退还的除外</w:t>
      </w:r>
    </w:p>
    <w:p>
      <w:pPr>
        <w:snapToGrid w:val="0"/>
        <w:spacing w:line="410" w:lineRule="exact"/>
        <w:ind w:firstLine="420"/>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投标人有下列情形之一的</w:t>
      </w:r>
      <w:r>
        <w:rPr>
          <w:rFonts w:hint="eastAsia" w:ascii="宋体" w:hAnsi="宋体"/>
          <w:color w:val="auto"/>
          <w:szCs w:val="21"/>
          <w:highlight w:val="none"/>
          <w:lang w:eastAsia="zh-CN"/>
        </w:rPr>
        <w:t>，</w:t>
      </w:r>
      <w:r>
        <w:rPr>
          <w:rFonts w:hint="eastAsia" w:ascii="宋体" w:hAnsi="宋体"/>
          <w:color w:val="auto"/>
          <w:szCs w:val="21"/>
          <w:highlight w:val="none"/>
        </w:rPr>
        <w:t>投标保证金将不予退还：</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投标人在投标有效期内撤回投标文件的；</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投标人在投标文件中提供虚假材料的；</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投标人与其他投标人或采购代理机构恶意串通的；</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中标人无正当理由不与采购人签订采购合同的；</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招标文件规定的其他情形。</w:t>
      </w:r>
    </w:p>
    <w:bookmarkEnd w:id="175"/>
    <w:bookmarkEnd w:id="176"/>
    <w:bookmarkEnd w:id="177"/>
    <w:bookmarkEnd w:id="178"/>
    <w:bookmarkEnd w:id="179"/>
    <w:p>
      <w:pPr>
        <w:spacing w:line="410" w:lineRule="exact"/>
        <w:ind w:firstLine="211" w:firstLineChars="100"/>
        <w:rPr>
          <w:rFonts w:ascii="宋体" w:hAnsi="宋体"/>
          <w:b/>
          <w:bCs/>
          <w:color w:val="auto"/>
          <w:highlight w:val="none"/>
        </w:rPr>
      </w:pPr>
      <w:r>
        <w:rPr>
          <w:rFonts w:hint="eastAsia" w:ascii="宋体" w:hAnsi="宋体"/>
          <w:b/>
          <w:bCs/>
          <w:color w:val="auto"/>
          <w:highlight w:val="none"/>
        </w:rPr>
        <w:t>(八)投标文件的上传、提交、修改、撤回</w:t>
      </w:r>
    </w:p>
    <w:p>
      <w:pPr>
        <w:snapToGrid w:val="0"/>
        <w:spacing w:line="410" w:lineRule="exact"/>
        <w:ind w:firstLine="420"/>
        <w:rPr>
          <w:rFonts w:hint="eastAsia" w:ascii="宋体" w:hAnsi="宋体"/>
          <w:color w:val="auto"/>
          <w:szCs w:val="21"/>
          <w:highlight w:val="none"/>
        </w:rPr>
      </w:pPr>
      <w:bookmarkStart w:id="181" w:name="_Toc352700427"/>
      <w:bookmarkStart w:id="182" w:name="_Toc353785297"/>
      <w:r>
        <w:rPr>
          <w:rFonts w:ascii="宋体" w:hAnsi="宋体"/>
          <w:color w:val="auto"/>
          <w:szCs w:val="21"/>
          <w:highlight w:val="none"/>
        </w:rPr>
        <w:t>1.</w:t>
      </w:r>
      <w:r>
        <w:rPr>
          <w:rFonts w:hint="eastAsia" w:ascii="宋体" w:hAnsi="宋体"/>
          <w:color w:val="auto"/>
          <w:szCs w:val="21"/>
          <w:highlight w:val="none"/>
        </w:rPr>
        <w:t>投标文件的上传和提交:投标人须将编制好的加密投标文件上传至政府采购云平台</w:t>
      </w:r>
      <w:r>
        <w:rPr>
          <w:rFonts w:hint="eastAsia" w:ascii="宋体" w:hAnsi="宋体"/>
          <w:color w:val="auto"/>
          <w:szCs w:val="21"/>
          <w:highlight w:val="none"/>
          <w:lang w:eastAsia="zh-CN"/>
        </w:rPr>
        <w:t>，</w:t>
      </w:r>
      <w:r>
        <w:rPr>
          <w:rFonts w:hint="eastAsia" w:ascii="宋体" w:hAnsi="宋体"/>
          <w:color w:val="auto"/>
          <w:szCs w:val="21"/>
          <w:highlight w:val="none"/>
        </w:rPr>
        <w:t>并在投标文件提交截止时间前提交</w:t>
      </w:r>
      <w:r>
        <w:rPr>
          <w:rFonts w:hint="eastAsia" w:ascii="宋体" w:hAnsi="宋体"/>
          <w:color w:val="auto"/>
          <w:szCs w:val="21"/>
          <w:highlight w:val="none"/>
          <w:lang w:eastAsia="zh-CN"/>
        </w:rPr>
        <w:t>，</w:t>
      </w:r>
      <w:r>
        <w:rPr>
          <w:rFonts w:hint="eastAsia" w:ascii="宋体" w:hAnsi="宋体"/>
          <w:color w:val="auto"/>
          <w:szCs w:val="21"/>
          <w:highlight w:val="none"/>
        </w:rPr>
        <w:t>否则</w:t>
      </w:r>
      <w:bookmarkStart w:id="183" w:name="_Hlk91772691"/>
      <w:r>
        <w:rPr>
          <w:rFonts w:hint="eastAsia" w:ascii="宋体" w:hAnsi="宋体"/>
          <w:color w:val="auto"/>
          <w:szCs w:val="21"/>
          <w:highlight w:val="none"/>
        </w:rPr>
        <w:t>政府采购云平台</w:t>
      </w:r>
      <w:bookmarkEnd w:id="183"/>
      <w:r>
        <w:rPr>
          <w:rFonts w:hint="eastAsia" w:ascii="宋体" w:hAnsi="宋体"/>
          <w:color w:val="auto"/>
          <w:szCs w:val="21"/>
          <w:highlight w:val="none"/>
        </w:rPr>
        <w:t>将予以拒收。投标文件提交成功后</w:t>
      </w:r>
      <w:r>
        <w:rPr>
          <w:rFonts w:hint="eastAsia" w:ascii="宋体" w:hAnsi="宋体"/>
          <w:color w:val="auto"/>
          <w:szCs w:val="21"/>
          <w:highlight w:val="none"/>
          <w:lang w:eastAsia="zh-CN"/>
        </w:rPr>
        <w:t>，</w:t>
      </w:r>
      <w:r>
        <w:rPr>
          <w:rFonts w:hint="eastAsia" w:ascii="宋体" w:hAnsi="宋体"/>
          <w:color w:val="auto"/>
          <w:szCs w:val="21"/>
          <w:highlight w:val="none"/>
        </w:rPr>
        <w:t>投标人可自行打印投标文件接收回执。</w:t>
      </w:r>
    </w:p>
    <w:p>
      <w:pPr>
        <w:snapToGrid w:val="0"/>
        <w:spacing w:line="410" w:lineRule="exact"/>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投标文件的修改和撤回：投标人在投标文件提交截止时间前可对投标文件进行补充、修改或者撤回。补充或者修改投标文件的</w:t>
      </w:r>
      <w:r>
        <w:rPr>
          <w:rFonts w:hint="eastAsia" w:ascii="宋体" w:hAnsi="宋体"/>
          <w:color w:val="auto"/>
          <w:szCs w:val="21"/>
          <w:highlight w:val="none"/>
          <w:lang w:eastAsia="zh-CN"/>
        </w:rPr>
        <w:t>，</w:t>
      </w:r>
      <w:r>
        <w:rPr>
          <w:rFonts w:hint="eastAsia" w:ascii="宋体" w:hAnsi="宋体"/>
          <w:color w:val="auto"/>
          <w:szCs w:val="21"/>
          <w:highlight w:val="none"/>
        </w:rPr>
        <w:t>应当先行撤回原投标文件</w:t>
      </w:r>
      <w:r>
        <w:rPr>
          <w:rFonts w:hint="eastAsia" w:ascii="宋体" w:hAnsi="宋体"/>
          <w:color w:val="auto"/>
          <w:szCs w:val="21"/>
          <w:highlight w:val="none"/>
          <w:lang w:eastAsia="zh-CN"/>
        </w:rPr>
        <w:t>，</w:t>
      </w:r>
      <w:r>
        <w:rPr>
          <w:rFonts w:hint="eastAsia" w:ascii="宋体" w:hAnsi="宋体"/>
          <w:color w:val="auto"/>
          <w:szCs w:val="21"/>
          <w:highlight w:val="none"/>
        </w:rPr>
        <w:t>补充、修改后重新上传、提交。投标文件提交截止时间前未完成重新提交的</w:t>
      </w:r>
      <w:r>
        <w:rPr>
          <w:rFonts w:hint="eastAsia" w:ascii="宋体" w:hAnsi="宋体"/>
          <w:color w:val="auto"/>
          <w:szCs w:val="21"/>
          <w:highlight w:val="none"/>
          <w:lang w:eastAsia="zh-CN"/>
        </w:rPr>
        <w:t>，</w:t>
      </w:r>
      <w:r>
        <w:rPr>
          <w:rFonts w:hint="eastAsia" w:ascii="宋体" w:hAnsi="宋体"/>
          <w:color w:val="auto"/>
          <w:szCs w:val="21"/>
          <w:highlight w:val="none"/>
        </w:rPr>
        <w:t>视为撤回投标文件</w:t>
      </w:r>
      <w:r>
        <w:rPr>
          <w:rFonts w:hint="eastAsia" w:ascii="宋体" w:hAnsi="宋体"/>
          <w:color w:val="auto"/>
          <w:szCs w:val="21"/>
          <w:highlight w:val="none"/>
          <w:lang w:eastAsia="zh-CN"/>
        </w:rPr>
        <w:t>，</w:t>
      </w:r>
      <w:r>
        <w:rPr>
          <w:rFonts w:hint="eastAsia" w:ascii="宋体" w:hAnsi="宋体"/>
          <w:color w:val="auto"/>
          <w:szCs w:val="21"/>
          <w:highlight w:val="none"/>
        </w:rPr>
        <w:t>投标文件提交截止时间后提交投标文件的</w:t>
      </w:r>
      <w:r>
        <w:rPr>
          <w:rFonts w:hint="eastAsia" w:ascii="宋体" w:hAnsi="宋体"/>
          <w:color w:val="auto"/>
          <w:szCs w:val="21"/>
          <w:highlight w:val="none"/>
          <w:lang w:eastAsia="zh-CN"/>
        </w:rPr>
        <w:t>，</w:t>
      </w:r>
      <w:r>
        <w:rPr>
          <w:rFonts w:hint="eastAsia" w:ascii="宋体" w:hAnsi="宋体"/>
          <w:color w:val="auto"/>
          <w:szCs w:val="21"/>
          <w:highlight w:val="none"/>
        </w:rPr>
        <w:t>政府采购云平台将予以拒收。投标文件提交截止时间后</w:t>
      </w:r>
      <w:r>
        <w:rPr>
          <w:rFonts w:hint="eastAsia" w:ascii="宋体" w:hAnsi="宋体"/>
          <w:color w:val="auto"/>
          <w:szCs w:val="21"/>
          <w:highlight w:val="none"/>
          <w:lang w:eastAsia="zh-CN"/>
        </w:rPr>
        <w:t>，</w:t>
      </w:r>
      <w:r>
        <w:rPr>
          <w:rFonts w:hint="eastAsia" w:ascii="宋体" w:hAnsi="宋体"/>
          <w:color w:val="auto"/>
          <w:szCs w:val="21"/>
          <w:highlight w:val="none"/>
        </w:rPr>
        <w:t>供应商不得撤回、修改投标文件。补充、修改的内容应当按照招标文件要求签署、盖章</w:t>
      </w:r>
      <w:r>
        <w:rPr>
          <w:rFonts w:hint="eastAsia" w:ascii="宋体" w:hAnsi="宋体"/>
          <w:color w:val="auto"/>
          <w:szCs w:val="21"/>
          <w:highlight w:val="none"/>
          <w:lang w:eastAsia="zh-CN"/>
        </w:rPr>
        <w:t>，</w:t>
      </w:r>
      <w:r>
        <w:rPr>
          <w:rFonts w:hint="eastAsia" w:ascii="宋体" w:hAnsi="宋体"/>
          <w:color w:val="auto"/>
          <w:szCs w:val="21"/>
          <w:highlight w:val="none"/>
        </w:rPr>
        <w:t>作为投标文件的组成部分。</w:t>
      </w:r>
    </w:p>
    <w:p>
      <w:pPr>
        <w:snapToGrid w:val="0"/>
        <w:spacing w:line="410" w:lineRule="exact"/>
        <w:ind w:firstLine="420"/>
        <w:rPr>
          <w:rFonts w:hint="eastAsia" w:ascii="宋体" w:hAnsi="宋体"/>
          <w:color w:val="auto"/>
          <w:szCs w:val="21"/>
          <w:highlight w:val="none"/>
        </w:rPr>
      </w:pPr>
    </w:p>
    <w:p>
      <w:pPr>
        <w:pStyle w:val="4"/>
        <w:spacing w:before="0" w:after="0" w:line="410" w:lineRule="exact"/>
        <w:ind w:firstLine="0" w:firstLineChars="0"/>
        <w:rPr>
          <w:rFonts w:hint="eastAsia" w:ascii="宋体" w:hAnsi="宋体" w:eastAsia="宋体"/>
          <w:b w:val="0"/>
          <w:bCs w:val="0"/>
          <w:color w:val="auto"/>
          <w:sz w:val="24"/>
          <w:szCs w:val="24"/>
          <w:highlight w:val="none"/>
        </w:rPr>
      </w:pPr>
      <w:bookmarkStart w:id="184" w:name="_四、开标"/>
      <w:bookmarkEnd w:id="184"/>
      <w:r>
        <w:rPr>
          <w:rFonts w:hint="eastAsia" w:ascii="宋体" w:hAnsi="宋体" w:eastAsia="宋体"/>
          <w:b w:val="0"/>
          <w:bCs w:val="0"/>
          <w:color w:val="auto"/>
          <w:sz w:val="24"/>
          <w:szCs w:val="24"/>
          <w:highlight w:val="none"/>
        </w:rPr>
        <w:t>四、开标</w:t>
      </w:r>
      <w:bookmarkStart w:id="185" w:name="_Toc352700430"/>
      <w:bookmarkStart w:id="186" w:name="_Toc353785300"/>
    </w:p>
    <w:bookmarkEnd w:id="185"/>
    <w:bookmarkEnd w:id="186"/>
    <w:p>
      <w:pPr>
        <w:spacing w:line="410" w:lineRule="exact"/>
        <w:ind w:firstLine="210" w:firstLineChars="100"/>
        <w:rPr>
          <w:rFonts w:ascii="宋体" w:hAnsi="宋体"/>
          <w:bCs/>
          <w:color w:val="auto"/>
          <w:sz w:val="24"/>
          <w:highlight w:val="none"/>
        </w:rPr>
      </w:pPr>
      <w:r>
        <w:rPr>
          <w:rFonts w:hint="eastAsia" w:ascii="宋体" w:hAnsi="宋体"/>
          <w:color w:val="auto"/>
          <w:highlight w:val="none"/>
        </w:rPr>
        <w:t>(一)本中心将在投标文件提交截止时间后在</w:t>
      </w:r>
      <w:bookmarkStart w:id="187" w:name="_Hlk90300735"/>
      <w:r>
        <w:rPr>
          <w:rFonts w:hint="eastAsia" w:ascii="宋体" w:hAnsi="宋体"/>
          <w:color w:val="auto"/>
          <w:highlight w:val="none"/>
        </w:rPr>
        <w:t>政采云远程开标大厅</w:t>
      </w:r>
      <w:bookmarkEnd w:id="187"/>
      <w:r>
        <w:rPr>
          <w:rFonts w:hint="eastAsia" w:ascii="宋体" w:hAnsi="宋体"/>
          <w:color w:val="auto"/>
          <w:highlight w:val="none"/>
        </w:rPr>
        <w:t>进行开标</w:t>
      </w:r>
      <w:r>
        <w:rPr>
          <w:rFonts w:hint="eastAsia" w:ascii="宋体" w:hAnsi="宋体"/>
          <w:color w:val="auto"/>
          <w:highlight w:val="none"/>
          <w:lang w:eastAsia="zh-CN"/>
        </w:rPr>
        <w:t>，</w:t>
      </w:r>
      <w:r>
        <w:rPr>
          <w:rFonts w:hint="eastAsia" w:ascii="宋体" w:hAnsi="宋体"/>
          <w:color w:val="auto"/>
          <w:highlight w:val="none"/>
        </w:rPr>
        <w:t>投标人法定代表人或委托代理人须按时</w:t>
      </w:r>
      <w:bookmarkStart w:id="188" w:name="_Hlk90300780"/>
      <w:r>
        <w:rPr>
          <w:rFonts w:hint="eastAsia" w:ascii="宋体" w:hAnsi="宋体"/>
          <w:color w:val="auto"/>
          <w:highlight w:val="none"/>
          <w:lang w:eastAsia="zh-CN"/>
        </w:rPr>
        <w:t>登入政采云</w:t>
      </w:r>
      <w:r>
        <w:rPr>
          <w:rFonts w:hint="eastAsia" w:ascii="宋体" w:hAnsi="宋体"/>
          <w:color w:val="auto"/>
          <w:highlight w:val="none"/>
        </w:rPr>
        <w:t>远程开标大厅</w:t>
      </w:r>
      <w:bookmarkEnd w:id="188"/>
      <w:r>
        <w:rPr>
          <w:rFonts w:hint="eastAsia" w:ascii="宋体" w:hAnsi="宋体"/>
          <w:color w:val="auto"/>
          <w:highlight w:val="none"/>
        </w:rPr>
        <w:t>(政府采购云平台-应用中心-项目采购-开标评标)</w:t>
      </w:r>
      <w:r>
        <w:rPr>
          <w:rFonts w:hint="eastAsia" w:ascii="宋体" w:hAnsi="宋体"/>
          <w:color w:val="auto"/>
          <w:highlight w:val="none"/>
          <w:lang w:eastAsia="zh-CN"/>
        </w:rPr>
        <w:t>，</w:t>
      </w:r>
      <w:r>
        <w:rPr>
          <w:rFonts w:hint="eastAsia" w:ascii="宋体" w:hAnsi="宋体"/>
          <w:color w:val="auto"/>
          <w:highlight w:val="none"/>
        </w:rPr>
        <w:t>保持全程在线并关注开标评标进度</w:t>
      </w:r>
      <w:r>
        <w:rPr>
          <w:rFonts w:hint="eastAsia" w:ascii="宋体" w:hAnsi="宋体"/>
          <w:color w:val="auto"/>
          <w:highlight w:val="none"/>
          <w:lang w:eastAsia="zh-CN"/>
        </w:rPr>
        <w:t>，</w:t>
      </w:r>
      <w:r>
        <w:rPr>
          <w:rFonts w:hint="eastAsia" w:ascii="宋体" w:hAnsi="宋体"/>
          <w:color w:val="auto"/>
          <w:highlight w:val="none"/>
        </w:rPr>
        <w:t>评标期间评标委员会提出澄清等要求时</w:t>
      </w:r>
      <w:r>
        <w:rPr>
          <w:rFonts w:hint="eastAsia" w:ascii="宋体" w:hAnsi="宋体"/>
          <w:color w:val="auto"/>
          <w:highlight w:val="none"/>
          <w:lang w:eastAsia="zh-CN"/>
        </w:rPr>
        <w:t>，</w:t>
      </w:r>
      <w:r>
        <w:rPr>
          <w:rFonts w:hint="eastAsia" w:ascii="宋体" w:hAnsi="宋体"/>
          <w:color w:val="auto"/>
          <w:highlight w:val="none"/>
        </w:rPr>
        <w:t>投标人须在规定时间内进行应答</w:t>
      </w:r>
      <w:r>
        <w:rPr>
          <w:rFonts w:hint="eastAsia" w:ascii="宋体" w:hAnsi="宋体"/>
          <w:color w:val="auto"/>
          <w:highlight w:val="none"/>
          <w:lang w:eastAsia="zh-CN"/>
        </w:rPr>
        <w:t>，</w:t>
      </w:r>
      <w:r>
        <w:rPr>
          <w:rFonts w:hint="eastAsia" w:ascii="宋体" w:hAnsi="宋体"/>
          <w:color w:val="auto"/>
          <w:highlight w:val="none"/>
        </w:rPr>
        <w:t>否则按招标文件或政采云平台的相关规定执行。</w:t>
      </w:r>
      <w:bookmarkStart w:id="189" w:name="_Toc353785301"/>
      <w:bookmarkStart w:id="190" w:name="_Toc352700431"/>
    </w:p>
    <w:p>
      <w:pPr>
        <w:spacing w:line="410" w:lineRule="exact"/>
        <w:ind w:firstLine="210" w:firstLineChars="100"/>
        <w:rPr>
          <w:rFonts w:ascii="宋体" w:hAnsi="宋体"/>
          <w:bCs/>
          <w:color w:val="auto"/>
          <w:sz w:val="24"/>
          <w:highlight w:val="none"/>
        </w:rPr>
      </w:pPr>
      <w:r>
        <w:rPr>
          <w:rFonts w:hint="eastAsia" w:ascii="宋体" w:hAnsi="宋体"/>
          <w:color w:val="auto"/>
          <w:highlight w:val="none"/>
        </w:rPr>
        <w:t>(二)开标程序</w:t>
      </w:r>
      <w:bookmarkEnd w:id="189"/>
      <w:bookmarkEnd w:id="190"/>
    </w:p>
    <w:p>
      <w:pPr>
        <w:spacing w:line="410" w:lineRule="exact"/>
        <w:ind w:left="420" w:firstLine="0"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开标会由本中心主持；</w:t>
      </w:r>
    </w:p>
    <w:p>
      <w:pPr>
        <w:spacing w:line="410" w:lineRule="exact"/>
        <w:ind w:firstLine="420"/>
        <w:rPr>
          <w:rFonts w:ascii="宋体" w:hAnsi="宋体"/>
          <w:color w:val="auto"/>
          <w:highlight w:val="none"/>
        </w:rPr>
      </w:pPr>
      <w:r>
        <w:rPr>
          <w:rFonts w:ascii="宋体" w:hAnsi="宋体"/>
          <w:color w:val="auto"/>
          <w:highlight w:val="none"/>
        </w:rPr>
        <w:t>2.</w:t>
      </w:r>
      <w:r>
        <w:rPr>
          <w:rFonts w:hint="eastAsia" w:ascii="宋体" w:hAnsi="宋体"/>
          <w:b/>
          <w:bCs/>
          <w:color w:val="auto"/>
          <w:highlight w:val="none"/>
        </w:rPr>
        <w:t>解密：</w:t>
      </w:r>
      <w:r>
        <w:rPr>
          <w:rFonts w:hint="eastAsia" w:ascii="宋体" w:hAnsi="宋体"/>
          <w:color w:val="auto"/>
          <w:highlight w:val="none"/>
        </w:rPr>
        <w:t>投标文件提交时间截止后</w:t>
      </w:r>
      <w:r>
        <w:rPr>
          <w:rFonts w:hint="eastAsia" w:ascii="宋体" w:hAnsi="宋体"/>
          <w:color w:val="auto"/>
          <w:highlight w:val="none"/>
          <w:lang w:eastAsia="zh-CN"/>
        </w:rPr>
        <w:t>，</w:t>
      </w:r>
      <w:r>
        <w:rPr>
          <w:rFonts w:hint="eastAsia" w:ascii="宋体" w:hAnsi="宋体"/>
          <w:color w:val="auto"/>
          <w:highlight w:val="none"/>
        </w:rPr>
        <w:t>我中心将向各提交投标文件的投标人发出电子加密投标文件解密通知</w:t>
      </w:r>
      <w:r>
        <w:rPr>
          <w:rFonts w:hint="eastAsia" w:ascii="宋体" w:hAnsi="宋体"/>
          <w:color w:val="auto"/>
          <w:highlight w:val="none"/>
          <w:lang w:eastAsia="zh-CN"/>
        </w:rPr>
        <w:t>，</w:t>
      </w:r>
      <w:r>
        <w:rPr>
          <w:rFonts w:hint="eastAsia" w:ascii="宋体" w:hAnsi="宋体"/>
          <w:color w:val="auto"/>
          <w:highlight w:val="none"/>
        </w:rPr>
        <w:t>投标人代表应当在接到解密通知后30分钟内对已加密的电子投标文件进行在线解密。投标人未在规定时间内完成解密的</w:t>
      </w:r>
      <w:r>
        <w:rPr>
          <w:rFonts w:hint="eastAsia" w:ascii="宋体" w:hAnsi="宋体"/>
          <w:color w:val="auto"/>
          <w:highlight w:val="none"/>
          <w:lang w:eastAsia="zh-CN"/>
        </w:rPr>
        <w:t>，</w:t>
      </w:r>
      <w:r>
        <w:rPr>
          <w:rFonts w:hint="eastAsia" w:ascii="宋体" w:hAnsi="宋体"/>
          <w:color w:val="auto"/>
          <w:highlight w:val="none"/>
        </w:rPr>
        <w:t>政府采购云平台视为投标人自主放弃投标。</w:t>
      </w:r>
    </w:p>
    <w:p>
      <w:pPr>
        <w:spacing w:line="410" w:lineRule="exact"/>
        <w:ind w:firstLine="420"/>
        <w:rPr>
          <w:rFonts w:ascii="宋体" w:hAnsi="宋体"/>
          <w:color w:val="auto"/>
          <w:highlight w:val="none"/>
        </w:rPr>
      </w:pPr>
      <w:r>
        <w:rPr>
          <w:rFonts w:hint="eastAsia" w:ascii="宋体" w:hAnsi="宋体"/>
          <w:color w:val="auto"/>
          <w:highlight w:val="none"/>
        </w:rPr>
        <w:t>注：当招标项目(或分标</w:t>
      </w:r>
      <w:r>
        <w:rPr>
          <w:rFonts w:ascii="宋体" w:hAnsi="宋体"/>
          <w:color w:val="auto"/>
          <w:highlight w:val="none"/>
        </w:rPr>
        <w:t>)</w:t>
      </w:r>
      <w:r>
        <w:rPr>
          <w:rFonts w:hint="eastAsia" w:ascii="宋体" w:hAnsi="宋体"/>
          <w:color w:val="auto"/>
          <w:highlight w:val="none"/>
        </w:rPr>
        <w:t>的投标人不足3家的</w:t>
      </w:r>
      <w:r>
        <w:rPr>
          <w:rFonts w:hint="eastAsia" w:ascii="宋体" w:hAnsi="宋体"/>
          <w:color w:val="auto"/>
          <w:highlight w:val="none"/>
          <w:lang w:eastAsia="zh-CN"/>
        </w:rPr>
        <w:t>，</w:t>
      </w:r>
      <w:r>
        <w:rPr>
          <w:rFonts w:hint="eastAsia" w:ascii="宋体" w:hAnsi="宋体"/>
          <w:color w:val="auto"/>
          <w:highlight w:val="none"/>
        </w:rPr>
        <w:t>不开标。</w:t>
      </w:r>
    </w:p>
    <w:p>
      <w:pPr>
        <w:spacing w:line="410" w:lineRule="exact"/>
        <w:ind w:firstLine="211" w:firstLineChars="100"/>
        <w:rPr>
          <w:rFonts w:ascii="宋体" w:hAnsi="宋体"/>
          <w:b/>
          <w:bCs/>
          <w:color w:val="auto"/>
          <w:highlight w:val="none"/>
        </w:rPr>
      </w:pPr>
      <w:r>
        <w:rPr>
          <w:rFonts w:hint="eastAsia" w:ascii="宋体" w:hAnsi="宋体"/>
          <w:b/>
          <w:bCs/>
          <w:color w:val="auto"/>
          <w:highlight w:val="none"/>
        </w:rPr>
        <w:t>(三)资格审查</w:t>
      </w:r>
    </w:p>
    <w:p>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采购人依法对投标人的资格进行审查</w:t>
      </w:r>
      <w:r>
        <w:rPr>
          <w:rFonts w:hint="eastAsia" w:ascii="宋体" w:hAnsi="宋体"/>
          <w:color w:val="auto"/>
          <w:szCs w:val="21"/>
          <w:highlight w:val="none"/>
          <w:lang w:eastAsia="zh-CN"/>
        </w:rPr>
        <w:t>，</w:t>
      </w:r>
      <w:r>
        <w:rPr>
          <w:rFonts w:hint="eastAsia" w:ascii="宋体" w:hAnsi="宋体"/>
          <w:color w:val="auto"/>
          <w:szCs w:val="21"/>
          <w:highlight w:val="none"/>
        </w:rPr>
        <w:t>招标项目(或分标)</w:t>
      </w:r>
      <w:r>
        <w:rPr>
          <w:rFonts w:ascii="宋体" w:hAnsi="宋体" w:cs="Arial"/>
          <w:color w:val="auto"/>
          <w:highlight w:val="none"/>
        </w:rPr>
        <w:t>合格投标人不足3家的</w:t>
      </w:r>
      <w:r>
        <w:rPr>
          <w:rFonts w:hint="eastAsia" w:ascii="宋体" w:hAnsi="宋体" w:cs="Arial"/>
          <w:color w:val="auto"/>
          <w:highlight w:val="none"/>
          <w:lang w:eastAsia="zh-CN"/>
        </w:rPr>
        <w:t>，</w:t>
      </w:r>
      <w:r>
        <w:rPr>
          <w:rFonts w:ascii="宋体" w:hAnsi="宋体" w:cs="Arial"/>
          <w:color w:val="auto"/>
          <w:highlight w:val="none"/>
        </w:rPr>
        <w:t>不评标</w:t>
      </w:r>
      <w:r>
        <w:rPr>
          <w:rFonts w:hint="eastAsia" w:ascii="宋体" w:hAnsi="宋体"/>
          <w:color w:val="auto"/>
          <w:szCs w:val="21"/>
          <w:highlight w:val="none"/>
        </w:rPr>
        <w:t>。</w:t>
      </w:r>
    </w:p>
    <w:p>
      <w:pPr>
        <w:spacing w:line="410"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资格性审查时</w:t>
      </w:r>
      <w:r>
        <w:rPr>
          <w:rFonts w:hint="eastAsia" w:ascii="宋体" w:hAnsi="宋体"/>
          <w:color w:val="auto"/>
          <w:szCs w:val="21"/>
          <w:highlight w:val="none"/>
          <w:lang w:eastAsia="zh-CN"/>
        </w:rPr>
        <w:t>，</w:t>
      </w:r>
      <w:r>
        <w:rPr>
          <w:rFonts w:hint="eastAsia" w:ascii="宋体" w:hAnsi="宋体"/>
          <w:color w:val="auto"/>
          <w:szCs w:val="21"/>
          <w:highlight w:val="none"/>
        </w:rPr>
        <w:t>如发现下列情形之一的</w:t>
      </w:r>
      <w:r>
        <w:rPr>
          <w:rFonts w:hint="eastAsia" w:ascii="宋体" w:hAnsi="宋体"/>
          <w:color w:val="auto"/>
          <w:szCs w:val="21"/>
          <w:highlight w:val="none"/>
          <w:lang w:eastAsia="zh-CN"/>
        </w:rPr>
        <w:t>，</w:t>
      </w:r>
      <w:r>
        <w:rPr>
          <w:rFonts w:hint="eastAsia" w:ascii="宋体" w:hAnsi="宋体"/>
          <w:color w:val="auto"/>
          <w:szCs w:val="21"/>
          <w:highlight w:val="none"/>
        </w:rPr>
        <w:t>投标文件将被视为无效：</w:t>
      </w:r>
    </w:p>
    <w:p>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(2)资格证明文件不全的</w:t>
      </w:r>
      <w:r>
        <w:rPr>
          <w:rFonts w:hint="eastAsia" w:ascii="宋体" w:hAnsi="宋体"/>
          <w:color w:val="auto"/>
          <w:szCs w:val="21"/>
          <w:highlight w:val="none"/>
          <w:lang w:eastAsia="zh-CN"/>
        </w:rPr>
        <w:t>，</w:t>
      </w:r>
      <w:r>
        <w:rPr>
          <w:rFonts w:hint="eastAsia" w:ascii="宋体" w:hAnsi="宋体"/>
          <w:color w:val="auto"/>
          <w:szCs w:val="21"/>
          <w:highlight w:val="none"/>
        </w:rPr>
        <w:t>或者不符合招标文件标明的资格要求的；</w:t>
      </w:r>
    </w:p>
    <w:p>
      <w:pPr>
        <w:snapToGrid w:val="0"/>
        <w:spacing w:line="410" w:lineRule="exact"/>
        <w:ind w:firstLine="420"/>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w:t>
      </w:r>
      <w:r>
        <w:rPr>
          <w:rFonts w:hint="eastAsia" w:ascii="宋体" w:hAnsi="宋体"/>
          <w:color w:val="auto"/>
          <w:szCs w:val="21"/>
          <w:highlight w:val="none"/>
          <w:lang w:eastAsia="zh-CN"/>
        </w:rPr>
        <w:t>，</w:t>
      </w:r>
      <w:r>
        <w:rPr>
          <w:rFonts w:hint="eastAsia" w:ascii="宋体" w:hAnsi="宋体"/>
          <w:color w:val="auto"/>
          <w:szCs w:val="21"/>
          <w:highlight w:val="none"/>
        </w:rPr>
        <w:t>将被拒绝参与本项目政府采购活动。</w:t>
      </w:r>
    </w:p>
    <w:p>
      <w:pPr>
        <w:pStyle w:val="4"/>
        <w:spacing w:before="0" w:after="0" w:line="410" w:lineRule="exact"/>
        <w:ind w:firstLine="0" w:firstLineChars="0"/>
        <w:rPr>
          <w:rFonts w:hint="eastAsia" w:ascii="宋体" w:hAnsi="宋体" w:eastAsia="宋体"/>
          <w:b w:val="0"/>
          <w:bCs w:val="0"/>
          <w:color w:val="auto"/>
          <w:sz w:val="24"/>
          <w:szCs w:val="24"/>
          <w:highlight w:val="none"/>
        </w:rPr>
      </w:pPr>
      <w:bookmarkStart w:id="191" w:name="_五、评标"/>
      <w:bookmarkEnd w:id="191"/>
      <w:bookmarkStart w:id="192" w:name="_Toc352700432"/>
      <w:bookmarkStart w:id="193" w:name="_Toc254970545"/>
      <w:bookmarkStart w:id="194" w:name="_Toc353785302"/>
      <w:bookmarkStart w:id="195" w:name="_Toc254970686"/>
    </w:p>
    <w:p>
      <w:pPr>
        <w:pStyle w:val="4"/>
        <w:spacing w:before="0" w:after="0" w:line="410" w:lineRule="exact"/>
        <w:ind w:firstLine="0" w:firstLineChars="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五、评标</w:t>
      </w:r>
      <w:bookmarkEnd w:id="192"/>
      <w:bookmarkEnd w:id="193"/>
      <w:bookmarkEnd w:id="194"/>
      <w:bookmarkEnd w:id="195"/>
    </w:p>
    <w:p>
      <w:pPr>
        <w:snapToGrid w:val="0"/>
        <w:spacing w:line="410" w:lineRule="exact"/>
        <w:ind w:firstLine="211" w:firstLineChars="100"/>
        <w:rPr>
          <w:rFonts w:ascii="宋体" w:hAnsi="宋体"/>
          <w:b/>
          <w:bCs/>
          <w:color w:val="auto"/>
          <w:szCs w:val="21"/>
          <w:highlight w:val="none"/>
        </w:rPr>
      </w:pPr>
      <w:bookmarkStart w:id="196" w:name="_Toc352700433"/>
      <w:bookmarkStart w:id="197" w:name="_Toc353785303"/>
      <w:r>
        <w:rPr>
          <w:rFonts w:hint="eastAsia" w:ascii="宋体" w:hAnsi="宋体"/>
          <w:b/>
          <w:bCs/>
          <w:color w:val="auto"/>
          <w:szCs w:val="21"/>
          <w:highlight w:val="none"/>
        </w:rPr>
        <w:t>(一)评标原则：</w:t>
      </w:r>
    </w:p>
    <w:p>
      <w:pPr>
        <w:snapToGrid w:val="0"/>
        <w:spacing w:line="41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评标委员会必须公平、公正、客观</w:t>
      </w:r>
      <w:r>
        <w:rPr>
          <w:rFonts w:hint="eastAsia" w:ascii="宋体" w:hAnsi="宋体"/>
          <w:color w:val="auto"/>
          <w:szCs w:val="21"/>
          <w:highlight w:val="none"/>
          <w:lang w:eastAsia="zh-CN"/>
        </w:rPr>
        <w:t>，</w:t>
      </w:r>
      <w:r>
        <w:rPr>
          <w:rFonts w:hint="eastAsia" w:ascii="宋体" w:hAnsi="宋体"/>
          <w:color w:val="auto"/>
          <w:szCs w:val="21"/>
          <w:highlight w:val="none"/>
        </w:rPr>
        <w:t>不带任何倾向性和启发性；不得向外界透露任何与评标有关的内容；任何单位和个人不得干扰、影响评标的正常进行；评标委员会及有关工作人员不得私下接触投标人。</w:t>
      </w:r>
    </w:p>
    <w:p>
      <w:pPr>
        <w:snapToGrid w:val="0"/>
        <w:spacing w:line="410" w:lineRule="exact"/>
        <w:ind w:firstLine="420"/>
        <w:rPr>
          <w:rFonts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本项目采用不公开方式评标</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评标的依据为招标文件和投标文件。</w:t>
      </w:r>
    </w:p>
    <w:p>
      <w:pPr>
        <w:snapToGrid w:val="0"/>
        <w:spacing w:line="410" w:lineRule="exact"/>
        <w:ind w:firstLine="420"/>
        <w:rPr>
          <w:rFonts w:hint="eastAsia" w:ascii="宋体" w:hAnsi="宋体"/>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宋体"/>
          <w:color w:val="auto"/>
          <w:szCs w:val="21"/>
          <w:highlight w:val="none"/>
        </w:rPr>
        <w:t>评标方法：综合评分法</w:t>
      </w:r>
      <w:r>
        <w:rPr>
          <w:rFonts w:hint="eastAsia" w:ascii="宋体" w:hAnsi="宋体" w:cs="宋体"/>
          <w:color w:val="auto"/>
          <w:szCs w:val="21"/>
          <w:highlight w:val="none"/>
          <w:lang w:eastAsia="zh-CN"/>
        </w:rPr>
        <w:t>，</w:t>
      </w:r>
      <w:r>
        <w:rPr>
          <w:rFonts w:hint="eastAsia" w:ascii="宋体" w:hAnsi="宋体" w:cs="宋体"/>
          <w:color w:val="auto"/>
          <w:szCs w:val="21"/>
          <w:highlight w:val="none"/>
        </w:rPr>
        <w:t>即满足招标文件全部实质性要求且按照评审因素的量化指标评审得分最高的供应商为中标候选人。</w:t>
      </w:r>
    </w:p>
    <w:p>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highlight w:val="none"/>
        </w:rPr>
        <w:t>(二)组建评标委员会</w:t>
      </w:r>
    </w:p>
    <w:bookmarkEnd w:id="196"/>
    <w:bookmarkEnd w:id="197"/>
    <w:p>
      <w:pPr>
        <w:spacing w:line="410" w:lineRule="exact"/>
        <w:ind w:firstLine="210" w:firstLineChars="100"/>
        <w:rPr>
          <w:rFonts w:hint="eastAsia" w:ascii="宋体" w:hAnsi="宋体" w:cs="Courier New"/>
          <w:bCs/>
          <w:color w:val="auto"/>
          <w:szCs w:val="21"/>
          <w:highlight w:val="none"/>
          <w:lang w:eastAsia="zh-CN"/>
        </w:rPr>
      </w:pPr>
      <w:r>
        <w:rPr>
          <w:rFonts w:hint="eastAsia" w:ascii="宋体" w:hAnsi="宋体" w:cs="Courier New"/>
          <w:bCs/>
          <w:color w:val="auto"/>
          <w:szCs w:val="21"/>
          <w:highlight w:val="none"/>
          <w:lang w:eastAsia="zh-CN"/>
        </w:rPr>
        <w:t>评标委员会由采购人代表和评审专家组成，成员人数应当为</w:t>
      </w:r>
      <w:r>
        <w:rPr>
          <w:rFonts w:hint="eastAsia" w:ascii="宋体" w:hAnsi="宋体" w:cs="Courier New"/>
          <w:bCs/>
          <w:color w:val="auto"/>
          <w:szCs w:val="21"/>
          <w:highlight w:val="none"/>
          <w:lang w:val="en-US" w:eastAsia="zh-CN"/>
        </w:rPr>
        <w:t>5人</w:t>
      </w:r>
      <w:r>
        <w:rPr>
          <w:rFonts w:hint="eastAsia" w:ascii="宋体" w:hAnsi="宋体" w:cs="Courier New"/>
          <w:bCs/>
          <w:color w:val="auto"/>
          <w:szCs w:val="21"/>
          <w:highlight w:val="none"/>
          <w:lang w:eastAsia="zh-CN"/>
        </w:rPr>
        <w:t>或以上单数，其中评审专家不得少于成员总数的三分之二。</w:t>
      </w:r>
    </w:p>
    <w:p>
      <w:pPr>
        <w:spacing w:line="410"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(三)符合性审查</w:t>
      </w:r>
    </w:p>
    <w:p>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评标委员会对符合资格的投标人投标文件进行符合性审查</w:t>
      </w:r>
      <w:r>
        <w:rPr>
          <w:rFonts w:hint="eastAsia" w:ascii="宋体" w:hAnsi="宋体"/>
          <w:color w:val="auto"/>
          <w:szCs w:val="21"/>
          <w:highlight w:val="none"/>
          <w:lang w:eastAsia="zh-CN"/>
        </w:rPr>
        <w:t>，</w:t>
      </w:r>
      <w:r>
        <w:rPr>
          <w:rFonts w:hint="eastAsia" w:ascii="宋体" w:hAnsi="宋体"/>
          <w:color w:val="auto"/>
          <w:szCs w:val="21"/>
          <w:highlight w:val="none"/>
        </w:rPr>
        <w:t>以确定其是否满足招标文件的实质性要求。</w:t>
      </w:r>
    </w:p>
    <w:p>
      <w:pPr>
        <w:snapToGrid w:val="0"/>
        <w:spacing w:line="410" w:lineRule="exact"/>
        <w:ind w:firstLine="422"/>
        <w:rPr>
          <w:rFonts w:hint="eastAsia"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符合性审查时</w:t>
      </w:r>
      <w:r>
        <w:rPr>
          <w:rFonts w:hint="eastAsia" w:ascii="宋体" w:hAnsi="宋体"/>
          <w:b/>
          <w:bCs/>
          <w:color w:val="auto"/>
          <w:szCs w:val="21"/>
          <w:highlight w:val="none"/>
          <w:lang w:eastAsia="zh-CN"/>
        </w:rPr>
        <w:t>，</w:t>
      </w:r>
      <w:r>
        <w:rPr>
          <w:rFonts w:hint="eastAsia" w:ascii="宋体" w:hAnsi="宋体"/>
          <w:b/>
          <w:bCs/>
          <w:color w:val="auto"/>
          <w:szCs w:val="21"/>
          <w:highlight w:val="none"/>
        </w:rPr>
        <w:t>如发现下列情形之一的</w:t>
      </w:r>
      <w:r>
        <w:rPr>
          <w:rFonts w:hint="eastAsia" w:ascii="宋体" w:hAnsi="宋体"/>
          <w:b/>
          <w:bCs/>
          <w:color w:val="auto"/>
          <w:szCs w:val="21"/>
          <w:highlight w:val="none"/>
          <w:lang w:eastAsia="zh-CN"/>
        </w:rPr>
        <w:t>，</w:t>
      </w:r>
      <w:r>
        <w:rPr>
          <w:rFonts w:hint="eastAsia" w:ascii="宋体" w:hAnsi="宋体"/>
          <w:b/>
          <w:bCs/>
          <w:color w:val="auto"/>
          <w:szCs w:val="21"/>
          <w:highlight w:val="none"/>
        </w:rPr>
        <w:t>投标文件将被视为无效：</w:t>
      </w:r>
    </w:p>
    <w:p>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1)</w:t>
      </w:r>
      <w:r>
        <w:rPr>
          <w:rFonts w:hint="eastAsia" w:ascii="宋体" w:hAnsi="宋体"/>
          <w:b/>
          <w:bCs/>
          <w:color w:val="auto"/>
          <w:szCs w:val="21"/>
          <w:highlight w:val="none"/>
        </w:rPr>
        <w:t>商务评审:</w:t>
      </w:r>
    </w:p>
    <w:p>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①应交未交投标保证金的；</w:t>
      </w:r>
    </w:p>
    <w:p>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②投标文件未按投标文件编制要求提供或内容虚假的</w:t>
      </w:r>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③投标文件无法定代表人或其委托代理人签署、未提供授权委托书</w:t>
      </w:r>
      <w:r>
        <w:rPr>
          <w:rFonts w:hint="eastAsia" w:ascii="宋体" w:hAnsi="宋体"/>
          <w:color w:val="auto"/>
          <w:szCs w:val="21"/>
          <w:highlight w:val="none"/>
          <w:lang w:eastAsia="zh-CN"/>
        </w:rPr>
        <w:t>，</w:t>
      </w:r>
      <w:r>
        <w:rPr>
          <w:rFonts w:hint="eastAsia" w:ascii="宋体" w:hAnsi="宋体"/>
          <w:color w:val="auto"/>
          <w:szCs w:val="21"/>
          <w:highlight w:val="none"/>
        </w:rPr>
        <w:t>或未按规定盖章的；</w:t>
      </w:r>
    </w:p>
    <w:p>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④投标人代表未能出具身份证明或与法定代表人委托代理人身份不符的；</w:t>
      </w:r>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⑤投</w:t>
      </w:r>
      <w:bookmarkStart w:id="198" w:name="_Hlk112423038"/>
      <w:r>
        <w:rPr>
          <w:rFonts w:hint="eastAsia" w:ascii="宋体" w:hAnsi="宋体"/>
          <w:color w:val="auto"/>
          <w:szCs w:val="21"/>
          <w:highlight w:val="none"/>
        </w:rPr>
        <w:t>标有效期、交货时间、质保期等不允许偏离的实质性要求和条件不能满足招标文件要求的；</w:t>
      </w:r>
      <w:bookmarkEnd w:id="198"/>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⑥投标文件的实质性内容未使用中文表述、意思表述不明确、前后矛盾或者使用计量单位不符合招标文件要求的；</w:t>
      </w:r>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⑦未实质性响应招标文件要求或者投标文件有采购人不能接受的附加条件的；</w:t>
      </w:r>
    </w:p>
    <w:p>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2)</w:t>
      </w:r>
      <w:r>
        <w:rPr>
          <w:rFonts w:hint="eastAsia" w:ascii="宋体" w:hAnsi="宋体"/>
          <w:b/>
          <w:bCs/>
          <w:color w:val="auto"/>
          <w:szCs w:val="21"/>
          <w:highlight w:val="none"/>
        </w:rPr>
        <w:t>技术评审：</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hint="eastAsia" w:ascii="宋体" w:hAnsi="宋体"/>
          <w:color w:val="auto"/>
          <w:szCs w:val="21"/>
          <w:highlight w:val="none"/>
        </w:rPr>
        <w:t>未提供或未如实提供货物技术参数或服务响应</w:t>
      </w:r>
      <w:r>
        <w:rPr>
          <w:rFonts w:hint="eastAsia" w:ascii="宋体" w:hAnsi="宋体"/>
          <w:color w:val="auto"/>
          <w:szCs w:val="21"/>
          <w:highlight w:val="none"/>
          <w:lang w:eastAsia="zh-CN"/>
        </w:rPr>
        <w:t>，</w:t>
      </w:r>
      <w:r>
        <w:rPr>
          <w:rFonts w:hint="eastAsia" w:ascii="宋体" w:hAnsi="宋体"/>
          <w:color w:val="auto"/>
          <w:szCs w:val="21"/>
          <w:highlight w:val="none"/>
        </w:rPr>
        <w:t>或投标文件标明的响应或偏离与事实不符的；</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②明显不符合招标文件要求的质量标准</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或者与招标文件中的技术指标、功能、服务事项发生实质性较大偏离</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已不符合采购人需求的；</w:t>
      </w:r>
    </w:p>
    <w:p>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③投标文件技术方案不明确</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存在一个或一个以上备选(替代)投标方案的。</w:t>
      </w:r>
    </w:p>
    <w:p>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3)</w:t>
      </w:r>
      <w:r>
        <w:rPr>
          <w:rFonts w:hint="eastAsia" w:ascii="宋体" w:hAnsi="宋体"/>
          <w:b/>
          <w:bCs/>
          <w:color w:val="auto"/>
          <w:szCs w:val="21"/>
          <w:highlight w:val="none"/>
        </w:rPr>
        <w:t>报价评审：</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ascii="宋体" w:hAnsi="宋体"/>
          <w:color w:val="auto"/>
          <w:spacing w:val="-4"/>
          <w:szCs w:val="21"/>
          <w:highlight w:val="none"/>
        </w:rPr>
        <w:t>报价超过招标文件中规定的预算金额或者最高限价的</w:t>
      </w:r>
      <w:r>
        <w:rPr>
          <w:rFonts w:hint="eastAsia" w:ascii="宋体" w:hAnsi="宋体"/>
          <w:color w:val="auto"/>
          <w:spacing w:val="-4"/>
          <w:szCs w:val="21"/>
          <w:highlight w:val="none"/>
        </w:rPr>
        <w:t>；</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②未采用人民币报价或者未按照招标文件标明的币种报价的；</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③投标报价具有选择性；</w:t>
      </w:r>
    </w:p>
    <w:p>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④</w:t>
      </w:r>
      <w:r>
        <w:rPr>
          <w:rFonts w:hint="eastAsia" w:ascii="宋体" w:hAnsi="宋体"/>
          <w:color w:val="auto"/>
          <w:szCs w:val="21"/>
          <w:highlight w:val="none"/>
        </w:rPr>
        <w:t>投标人在政采云平台制作投标文件时填写的报价金额与解密后“电子加密投标文件”中报价金额不一致的</w:t>
      </w:r>
      <w:r>
        <w:rPr>
          <w:rFonts w:hint="eastAsia" w:ascii="宋体" w:hAnsi="宋体"/>
          <w:color w:val="auto"/>
          <w:szCs w:val="21"/>
          <w:highlight w:val="none"/>
          <w:lang w:eastAsia="zh-CN"/>
        </w:rPr>
        <w:t>，</w:t>
      </w:r>
      <w:r>
        <w:rPr>
          <w:rFonts w:hint="eastAsia" w:ascii="宋体" w:hAnsi="宋体"/>
          <w:color w:val="auto"/>
          <w:szCs w:val="21"/>
          <w:highlight w:val="none"/>
        </w:rPr>
        <w:t>以解密后“电子加密投标文件”中报价金额为准</w:t>
      </w:r>
      <w:r>
        <w:rPr>
          <w:rFonts w:hint="eastAsia" w:ascii="宋体" w:hAnsi="宋体"/>
          <w:color w:val="auto"/>
          <w:szCs w:val="21"/>
          <w:highlight w:val="none"/>
          <w:lang w:eastAsia="zh-CN"/>
        </w:rPr>
        <w:t>，</w:t>
      </w:r>
      <w:r>
        <w:rPr>
          <w:rFonts w:hint="eastAsia" w:ascii="宋体" w:hAnsi="宋体"/>
          <w:color w:val="auto"/>
          <w:szCs w:val="21"/>
          <w:highlight w:val="none"/>
        </w:rPr>
        <w:t>投标人拒绝接受此调整的</w:t>
      </w:r>
      <w:r>
        <w:rPr>
          <w:rFonts w:hint="eastAsia" w:ascii="宋体" w:hAnsi="宋体"/>
          <w:color w:val="auto"/>
          <w:szCs w:val="21"/>
          <w:highlight w:val="none"/>
          <w:lang w:eastAsia="zh-CN"/>
        </w:rPr>
        <w:t>，</w:t>
      </w:r>
      <w:r>
        <w:rPr>
          <w:rFonts w:hint="eastAsia" w:ascii="宋体" w:hAnsi="宋体"/>
          <w:color w:val="auto"/>
          <w:szCs w:val="21"/>
          <w:highlight w:val="none"/>
        </w:rPr>
        <w:t>视为无效投标文件。</w:t>
      </w:r>
    </w:p>
    <w:p>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szCs w:val="21"/>
          <w:highlight w:val="none"/>
        </w:rPr>
        <w:t>(四)比较与评价</w:t>
      </w:r>
    </w:p>
    <w:p>
      <w:pPr>
        <w:snapToGrid w:val="0"/>
        <w:spacing w:line="410" w:lineRule="exact"/>
        <w:ind w:firstLine="420"/>
        <w:rPr>
          <w:rFonts w:hint="eastAsia" w:ascii="宋体" w:hAnsi="宋体" w:cs="Courier New"/>
          <w:color w:val="auto"/>
          <w:szCs w:val="21"/>
          <w:highlight w:val="none"/>
        </w:rPr>
      </w:pPr>
      <w:r>
        <w:rPr>
          <w:rFonts w:ascii="宋体" w:hAnsi="宋体"/>
          <w:color w:val="auto"/>
          <w:szCs w:val="21"/>
          <w:highlight w:val="none"/>
        </w:rPr>
        <w:t>1.</w:t>
      </w:r>
      <w:r>
        <w:rPr>
          <w:rFonts w:hint="eastAsia" w:ascii="宋体" w:hAnsi="宋体" w:cs="Courier New"/>
          <w:color w:val="auto"/>
          <w:szCs w:val="21"/>
          <w:highlight w:val="none"/>
        </w:rPr>
        <w:t>评分细则：</w:t>
      </w:r>
      <w:bookmarkStart w:id="199" w:name="_Hlk92463857"/>
      <w:r>
        <w:rPr>
          <w:rFonts w:hint="eastAsia" w:ascii="宋体" w:hAnsi="宋体" w:cs="Courier New"/>
          <w:color w:val="auto"/>
          <w:szCs w:val="21"/>
          <w:highlight w:val="none"/>
        </w:rPr>
        <w:t>详见第四章《评定标准及推荐原则》</w:t>
      </w:r>
      <w:bookmarkEnd w:id="199"/>
      <w:r>
        <w:rPr>
          <w:rFonts w:hint="eastAsia" w:ascii="宋体" w:hAnsi="宋体" w:cs="Courier New"/>
          <w:color w:val="auto"/>
          <w:szCs w:val="21"/>
          <w:highlight w:val="none"/>
        </w:rPr>
        <w:t>。</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评标委员会按评分细则对各投标人的投标文件进行评价打分</w:t>
      </w:r>
      <w:r>
        <w:rPr>
          <w:rFonts w:hint="eastAsia" w:ascii="宋体" w:hAnsi="宋体"/>
          <w:color w:val="auto"/>
          <w:szCs w:val="21"/>
          <w:highlight w:val="none"/>
          <w:lang w:eastAsia="zh-CN"/>
        </w:rPr>
        <w:t>，</w:t>
      </w:r>
      <w:r>
        <w:rPr>
          <w:rFonts w:hint="eastAsia" w:ascii="宋体" w:hAnsi="宋体"/>
          <w:color w:val="auto"/>
          <w:szCs w:val="21"/>
          <w:highlight w:val="none"/>
        </w:rPr>
        <w:t>由政府采购云平台进行计算。</w:t>
      </w:r>
    </w:p>
    <w:p>
      <w:pPr>
        <w:snapToGrid w:val="0"/>
        <w:spacing w:line="410" w:lineRule="exact"/>
        <w:ind w:firstLine="420"/>
        <w:rPr>
          <w:rFonts w:ascii="宋体" w:hAnsi="宋体" w:cs="Courier New"/>
          <w:color w:val="auto"/>
          <w:szCs w:val="21"/>
          <w:highlight w:val="none"/>
        </w:rPr>
      </w:pP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1</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评审中出现下列情形之一的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评标委员会应当启动异常低价投标审查程序：</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val="en-US" w:eastAsia="zh-CN"/>
        </w:rPr>
        <w:t>①</w:t>
      </w:r>
      <w:r>
        <w:rPr>
          <w:rFonts w:hint="eastAsia" w:ascii="宋体" w:hAnsi="宋体" w:cs="Courier New"/>
          <w:color w:val="auto"/>
          <w:szCs w:val="21"/>
          <w:highlight w:val="none"/>
        </w:rPr>
        <w:t>投标报价低于全部通过符合性审查供应商投标报价平均值50%的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即投标报价&lt;全部通过符合性审查供应商投标报价平均值×50%；</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val="en-US" w:eastAsia="zh-CN"/>
        </w:rPr>
        <w:t>②</w:t>
      </w:r>
      <w:r>
        <w:rPr>
          <w:rFonts w:hint="eastAsia" w:ascii="宋体" w:hAnsi="宋体" w:cs="Courier New"/>
          <w:color w:val="auto"/>
          <w:szCs w:val="21"/>
          <w:highlight w:val="none"/>
        </w:rPr>
        <w:t>投标报价低于通过符合性审查的次低报价供应商投标报价50%的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即投标报价&lt;通过符合性审查的次低报价供应商投标报价×50%；</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val="en-US" w:eastAsia="zh-CN"/>
        </w:rPr>
        <w:t>③</w:t>
      </w:r>
      <w:r>
        <w:rPr>
          <w:rFonts w:hint="eastAsia" w:ascii="宋体" w:hAnsi="宋体" w:cs="Courier New"/>
          <w:color w:val="auto"/>
          <w:szCs w:val="21"/>
          <w:highlight w:val="none"/>
        </w:rPr>
        <w:t>投标报价低于采购项目最高限价45%的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即投标报价&lt;采购项目最高限价×45%；(未设定最高限价的采购项目</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以采购项目预算金额作为最高限价)</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val="en-US" w:eastAsia="zh-CN"/>
        </w:rPr>
        <w:t>④</w:t>
      </w:r>
      <w:r>
        <w:rPr>
          <w:rFonts w:hint="eastAsia" w:ascii="宋体" w:hAnsi="宋体" w:cs="Courier New"/>
          <w:color w:val="auto"/>
          <w:szCs w:val="21"/>
          <w:highlight w:val="none"/>
        </w:rPr>
        <w:t>评标委员会基于专业判断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认为供应商报价过低</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有可能影响产品质量或者不能诚信履约的其他情形。</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rPr>
        <w:t>相关法律法规对供应商报价有规定的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从其规定。</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评标委员会启动异常低价投标审查后</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属于前述第</w:t>
      </w:r>
      <w:r>
        <w:rPr>
          <w:rFonts w:hint="eastAsia" w:ascii="宋体" w:hAnsi="宋体" w:cs="Courier New"/>
          <w:color w:val="auto"/>
          <w:szCs w:val="21"/>
          <w:highlight w:val="none"/>
          <w:lang w:val="en-US" w:eastAsia="zh-CN"/>
        </w:rPr>
        <w:t>①</w:t>
      </w:r>
      <w:r>
        <w:rPr>
          <w:rFonts w:hint="eastAsia" w:ascii="宋体" w:hAnsi="宋体" w:cs="Courier New"/>
          <w:color w:val="auto"/>
          <w:szCs w:val="21"/>
          <w:highlight w:val="none"/>
        </w:rPr>
        <w:t>项至第</w:t>
      </w:r>
      <w:r>
        <w:rPr>
          <w:rFonts w:hint="eastAsia" w:ascii="宋体" w:hAnsi="宋体" w:cs="Courier New"/>
          <w:color w:val="auto"/>
          <w:szCs w:val="21"/>
          <w:highlight w:val="none"/>
          <w:lang w:val="en-US" w:eastAsia="zh-CN"/>
        </w:rPr>
        <w:t>④</w:t>
      </w:r>
      <w:r>
        <w:rPr>
          <w:rFonts w:hint="eastAsia" w:ascii="宋体" w:hAnsi="宋体" w:cs="Courier New"/>
          <w:color w:val="auto"/>
          <w:szCs w:val="21"/>
          <w:highlight w:val="none"/>
        </w:rPr>
        <w:t>项情形的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应当要求相关供应商在评审现场合理的时间内对投标价格作出解释</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提供项目具体成本测算等与报价合理性相关的书面说明及必要的证明材料</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包括但不限于原材料成本、人工成本、制造费用等</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给予相关供应商的合理时间一般不少于30分钟。其中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属于第</w:t>
      </w:r>
      <w:r>
        <w:rPr>
          <w:rFonts w:hint="eastAsia" w:ascii="宋体" w:hAnsi="宋体" w:cs="Courier New"/>
          <w:color w:val="auto"/>
          <w:szCs w:val="21"/>
          <w:highlight w:val="none"/>
          <w:lang w:val="en-US" w:eastAsia="zh-CN"/>
        </w:rPr>
        <w:t>③</w:t>
      </w:r>
      <w:r>
        <w:rPr>
          <w:rFonts w:hint="eastAsia" w:ascii="宋体" w:hAnsi="宋体" w:cs="Courier New"/>
          <w:color w:val="auto"/>
          <w:szCs w:val="21"/>
          <w:highlight w:val="none"/>
        </w:rPr>
        <w:t>项情形</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供应商已随投标文件一并提交相关书面说明及必要的证明材料的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在评审现场可不再重复提交。</w:t>
      </w:r>
    </w:p>
    <w:p>
      <w:pPr>
        <w:widowControl/>
        <w:spacing w:line="500" w:lineRule="exact"/>
        <w:ind w:firstLine="420" w:firstLineChars="200"/>
        <w:jc w:val="left"/>
        <w:rPr>
          <w:rFonts w:hint="eastAsia" w:ascii="宋体" w:hAnsi="宋体" w:cs="Courier New"/>
          <w:b/>
          <w:bCs/>
          <w:color w:val="auto"/>
          <w:szCs w:val="21"/>
          <w:highlight w:val="none"/>
        </w:rPr>
      </w:pPr>
      <w:r>
        <w:rPr>
          <w:rFonts w:hint="eastAsia" w:ascii="宋体" w:hAnsi="宋体" w:cs="Courier New"/>
          <w:color w:val="auto"/>
          <w:szCs w:val="21"/>
          <w:highlight w:val="none"/>
        </w:rPr>
        <w:t>评标委员会依据专业经验</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参考同类项目成交价格、类似产品市场价格水平、行业人工费用标准、国家有关部门指导行业协会发布的行业平均成本等情况</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对报价合理性进行判断。</w:t>
      </w:r>
      <w:r>
        <w:rPr>
          <w:rFonts w:hint="eastAsia" w:ascii="宋体" w:hAnsi="宋体" w:cs="Courier New"/>
          <w:b/>
          <w:bCs/>
          <w:color w:val="auto"/>
          <w:szCs w:val="21"/>
          <w:highlight w:val="none"/>
        </w:rPr>
        <w:t>供应商不能提供书面说明、证明材料</w:t>
      </w:r>
      <w:r>
        <w:rPr>
          <w:rFonts w:hint="eastAsia" w:ascii="宋体" w:hAnsi="宋体" w:cs="Courier New"/>
          <w:b/>
          <w:bCs/>
          <w:color w:val="auto"/>
          <w:szCs w:val="21"/>
          <w:highlight w:val="none"/>
          <w:lang w:eastAsia="zh-CN"/>
        </w:rPr>
        <w:t>，</w:t>
      </w:r>
      <w:r>
        <w:rPr>
          <w:rFonts w:hint="eastAsia" w:ascii="宋体" w:hAnsi="宋体" w:cs="Courier New"/>
          <w:b/>
          <w:bCs/>
          <w:color w:val="auto"/>
          <w:szCs w:val="21"/>
          <w:highlight w:val="none"/>
        </w:rPr>
        <w:t>或者提供的书面说明、证明材料不能证明其报价合理性的</w:t>
      </w:r>
      <w:r>
        <w:rPr>
          <w:rFonts w:hint="eastAsia" w:ascii="宋体" w:hAnsi="宋体" w:cs="Courier New"/>
          <w:b/>
          <w:bCs/>
          <w:color w:val="auto"/>
          <w:szCs w:val="21"/>
          <w:highlight w:val="none"/>
          <w:lang w:eastAsia="zh-CN"/>
        </w:rPr>
        <w:t>，</w:t>
      </w:r>
      <w:r>
        <w:rPr>
          <w:rFonts w:hint="eastAsia" w:ascii="宋体" w:hAnsi="宋体" w:cs="Courier New"/>
          <w:b/>
          <w:bCs/>
          <w:color w:val="auto"/>
          <w:szCs w:val="21"/>
          <w:highlight w:val="none"/>
        </w:rPr>
        <w:t>评审委员会应当将其作为无效投标处理。</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pPr>
        <w:snapToGrid w:val="0"/>
        <w:spacing w:line="360" w:lineRule="auto"/>
        <w:ind w:firstLine="420" w:firstLineChars="200"/>
        <w:rPr>
          <w:color w:val="auto"/>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pPr>
        <w:snapToGrid w:val="0"/>
        <w:spacing w:line="410" w:lineRule="exact"/>
        <w:ind w:firstLine="420"/>
        <w:rPr>
          <w:rFonts w:hint="eastAsia" w:ascii="宋体" w:hAnsi="宋体"/>
          <w:color w:val="auto"/>
          <w:szCs w:val="21"/>
          <w:highlight w:val="none"/>
        </w:rPr>
      </w:pPr>
      <w:bookmarkStart w:id="200" w:name="_Hlk90303998"/>
      <w:r>
        <w:rPr>
          <w:rFonts w:ascii="宋体" w:hAnsi="宋体"/>
          <w:color w:val="auto"/>
          <w:szCs w:val="21"/>
          <w:highlight w:val="none"/>
        </w:rPr>
        <w:t>2.</w:t>
      </w:r>
      <w:r>
        <w:rPr>
          <w:rFonts w:hint="eastAsia" w:ascii="宋体" w:hAnsi="宋体"/>
          <w:color w:val="auto"/>
          <w:szCs w:val="21"/>
          <w:highlight w:val="none"/>
        </w:rPr>
        <w:t>评标委员会</w:t>
      </w:r>
      <w:bookmarkEnd w:id="200"/>
      <w:r>
        <w:rPr>
          <w:rFonts w:hint="eastAsia" w:ascii="宋体" w:hAnsi="宋体"/>
          <w:color w:val="auto"/>
          <w:szCs w:val="21"/>
          <w:highlight w:val="none"/>
        </w:rPr>
        <w:t>完成评标后</w:t>
      </w:r>
      <w:r>
        <w:rPr>
          <w:rFonts w:hint="eastAsia" w:ascii="宋体" w:hAnsi="宋体"/>
          <w:color w:val="auto"/>
          <w:szCs w:val="21"/>
          <w:highlight w:val="none"/>
          <w:lang w:eastAsia="zh-CN"/>
        </w:rPr>
        <w:t>，</w:t>
      </w:r>
      <w:r>
        <w:rPr>
          <w:rFonts w:hint="eastAsia" w:ascii="宋体" w:hAnsi="宋体"/>
          <w:color w:val="auto"/>
          <w:szCs w:val="21"/>
          <w:highlight w:val="none"/>
        </w:rPr>
        <w:t>由政府采购云平台对各投标人各项得分进行汇总</w:t>
      </w:r>
      <w:r>
        <w:rPr>
          <w:rFonts w:hint="eastAsia" w:ascii="宋体" w:hAnsi="宋体"/>
          <w:color w:val="auto"/>
          <w:szCs w:val="21"/>
          <w:highlight w:val="none"/>
          <w:lang w:eastAsia="zh-CN"/>
        </w:rPr>
        <w:t>，</w:t>
      </w:r>
      <w:r>
        <w:rPr>
          <w:rFonts w:hint="eastAsia" w:ascii="宋体" w:hAnsi="宋体"/>
          <w:color w:val="auto"/>
          <w:szCs w:val="21"/>
          <w:highlight w:val="none"/>
        </w:rPr>
        <w:t>计算各投标人最终得分。评标委员会按推荐原则推荐中标候选人同时形成评标报告。</w:t>
      </w:r>
      <w:bookmarkStart w:id="201" w:name="_Toc352700436"/>
      <w:bookmarkStart w:id="202" w:name="_Toc353785306"/>
    </w:p>
    <w:p>
      <w:pPr>
        <w:snapToGrid w:val="0"/>
        <w:spacing w:line="410" w:lineRule="exact"/>
        <w:ind w:firstLine="211" w:firstLineChars="100"/>
        <w:rPr>
          <w:rFonts w:ascii="宋体" w:hAnsi="宋体"/>
          <w:b/>
          <w:bCs/>
          <w:color w:val="auto"/>
          <w:szCs w:val="32"/>
          <w:highlight w:val="none"/>
        </w:rPr>
      </w:pPr>
      <w:r>
        <w:rPr>
          <w:rFonts w:hint="eastAsia" w:ascii="宋体" w:hAnsi="宋体"/>
          <w:b/>
          <w:bCs/>
          <w:color w:val="auto"/>
          <w:szCs w:val="32"/>
          <w:highlight w:val="none"/>
        </w:rPr>
        <w:t>(五)澄清问题的形式</w:t>
      </w:r>
      <w:bookmarkEnd w:id="201"/>
      <w:bookmarkEnd w:id="202"/>
    </w:p>
    <w:p>
      <w:pPr>
        <w:spacing w:line="410" w:lineRule="exact"/>
        <w:ind w:firstLine="420"/>
        <w:rPr>
          <w:rFonts w:ascii="宋体" w:hAnsi="宋体"/>
          <w:color w:val="auto"/>
          <w:highlight w:val="none"/>
        </w:rPr>
      </w:pPr>
      <w:bookmarkStart w:id="203" w:name="_Toc353785307"/>
      <w:bookmarkStart w:id="204" w:name="_Toc352700437"/>
      <w:r>
        <w:rPr>
          <w:rFonts w:hint="eastAsia" w:ascii="宋体" w:hAnsi="宋体"/>
          <w:color w:val="auto"/>
          <w:highlight w:val="none"/>
        </w:rPr>
        <w:t>对于投标文件中含义不明确、同类问题表述不一致或者有明显文字和计算错误的内容</w:t>
      </w:r>
      <w:r>
        <w:rPr>
          <w:rFonts w:hint="eastAsia" w:ascii="宋体" w:hAnsi="宋体"/>
          <w:color w:val="auto"/>
          <w:highlight w:val="none"/>
          <w:lang w:eastAsia="zh-CN"/>
        </w:rPr>
        <w:t>，</w:t>
      </w:r>
      <w:r>
        <w:rPr>
          <w:rFonts w:hint="eastAsia" w:ascii="宋体" w:hAnsi="宋体"/>
          <w:color w:val="auto"/>
          <w:highlight w:val="none"/>
        </w:rPr>
        <w:t>评标委员会应当以书面形式要求投标人作出必要的</w:t>
      </w:r>
      <w:bookmarkStart w:id="205" w:name="_Hlk92457660"/>
      <w:r>
        <w:rPr>
          <w:rFonts w:hint="eastAsia" w:ascii="宋体" w:hAnsi="宋体"/>
          <w:color w:val="auto"/>
          <w:highlight w:val="none"/>
        </w:rPr>
        <w:t>澄清、说明或者补正</w:t>
      </w:r>
      <w:bookmarkEnd w:id="205"/>
      <w:r>
        <w:rPr>
          <w:rFonts w:hint="eastAsia" w:ascii="宋体" w:hAnsi="宋体"/>
          <w:color w:val="auto"/>
          <w:highlight w:val="none"/>
        </w:rPr>
        <w:t>。投标人的澄清、说明或者补正应当采用书面形式</w:t>
      </w:r>
      <w:r>
        <w:rPr>
          <w:rFonts w:hint="eastAsia" w:ascii="宋体" w:hAnsi="宋体"/>
          <w:color w:val="auto"/>
          <w:highlight w:val="none"/>
          <w:lang w:eastAsia="zh-CN"/>
        </w:rPr>
        <w:t>，</w:t>
      </w:r>
      <w:r>
        <w:rPr>
          <w:rFonts w:hint="eastAsia" w:ascii="宋体" w:hAnsi="宋体"/>
          <w:color w:val="auto"/>
          <w:highlight w:val="none"/>
        </w:rPr>
        <w:t>并加盖公章</w:t>
      </w:r>
      <w:r>
        <w:rPr>
          <w:rFonts w:hint="eastAsia" w:ascii="宋体" w:hAnsi="宋体"/>
          <w:color w:val="auto"/>
          <w:highlight w:val="none"/>
          <w:lang w:eastAsia="zh-CN"/>
        </w:rPr>
        <w:t>，</w:t>
      </w:r>
      <w:r>
        <w:rPr>
          <w:rFonts w:hint="eastAsia" w:ascii="宋体" w:hAnsi="宋体"/>
          <w:color w:val="auto"/>
          <w:highlight w:val="none"/>
        </w:rPr>
        <w:t>或者由法定代表人或其授权的代表签名。投标人的澄清、说明或者补正不得超出投标文件的范围或者改变投标文件的实质性内容。</w:t>
      </w:r>
    </w:p>
    <w:p>
      <w:pPr>
        <w:spacing w:line="410" w:lineRule="exact"/>
        <w:ind w:firstLine="211" w:firstLineChars="100"/>
        <w:rPr>
          <w:rFonts w:ascii="宋体" w:hAnsi="宋体"/>
          <w:b/>
          <w:bCs/>
          <w:color w:val="auto"/>
          <w:highlight w:val="none"/>
        </w:rPr>
      </w:pPr>
      <w:r>
        <w:rPr>
          <w:rFonts w:hint="eastAsia" w:ascii="宋体" w:hAnsi="宋体"/>
          <w:b/>
          <w:bCs/>
          <w:color w:val="auto"/>
          <w:highlight w:val="none"/>
        </w:rPr>
        <w:t>(六)错误修正</w:t>
      </w:r>
      <w:bookmarkEnd w:id="203"/>
      <w:bookmarkEnd w:id="204"/>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投标文件报价出现前后不一致的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除招标文件另有规定外</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按照下列规定修正：</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1</w:t>
      </w:r>
      <w:r>
        <w:rPr>
          <w:rFonts w:ascii="宋体" w:hAnsi="宋体" w:cs="Courier New"/>
          <w:color w:val="auto"/>
          <w:szCs w:val="21"/>
          <w:highlight w:val="none"/>
        </w:rPr>
        <w:t>.</w:t>
      </w:r>
      <w:r>
        <w:rPr>
          <w:rFonts w:hint="eastAsia" w:ascii="宋体" w:hAnsi="宋体" w:cs="Courier New"/>
          <w:color w:val="auto"/>
          <w:szCs w:val="21"/>
          <w:highlight w:val="none"/>
        </w:rPr>
        <w:t>投标文件中开标一览表内容</w:t>
      </w:r>
      <w:bookmarkStart w:id="206" w:name="_Hlk92464203"/>
      <w:r>
        <w:rPr>
          <w:rFonts w:hint="eastAsia" w:ascii="宋体" w:hAnsi="宋体" w:cs="Courier New"/>
          <w:color w:val="auto"/>
          <w:szCs w:val="21"/>
          <w:highlight w:val="none"/>
        </w:rPr>
        <w:t>与投标文件中相应内容不一致的</w:t>
      </w:r>
      <w:bookmarkEnd w:id="206"/>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以开标一览表为准；</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2</w:t>
      </w:r>
      <w:r>
        <w:rPr>
          <w:rFonts w:ascii="宋体" w:hAnsi="宋体" w:cs="Courier New"/>
          <w:color w:val="auto"/>
          <w:szCs w:val="21"/>
          <w:highlight w:val="none"/>
        </w:rPr>
        <w:t>.</w:t>
      </w:r>
      <w:r>
        <w:rPr>
          <w:rFonts w:hint="eastAsia" w:ascii="宋体" w:hAnsi="宋体" w:cs="Courier New"/>
          <w:color w:val="auto"/>
          <w:szCs w:val="21"/>
          <w:highlight w:val="none"/>
        </w:rPr>
        <w:t>大写金额和小写金额不一致的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以大写金额为准；</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Courier New"/>
          <w:color w:val="auto"/>
          <w:szCs w:val="21"/>
          <w:highlight w:val="none"/>
        </w:rPr>
        <w:t>单价金额小数点或者百分比有明显错位的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以开标一览表的总价为准</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并修改单价；</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4</w:t>
      </w:r>
      <w:r>
        <w:rPr>
          <w:rFonts w:ascii="宋体" w:hAnsi="宋体" w:cs="Courier New"/>
          <w:color w:val="auto"/>
          <w:szCs w:val="21"/>
          <w:highlight w:val="none"/>
        </w:rPr>
        <w:t>.</w:t>
      </w:r>
      <w:r>
        <w:rPr>
          <w:rFonts w:hint="eastAsia" w:ascii="宋体" w:hAnsi="宋体" w:cs="Courier New"/>
          <w:color w:val="auto"/>
          <w:szCs w:val="21"/>
          <w:highlight w:val="none"/>
        </w:rPr>
        <w:t>总价金额与按单价汇总金额不一致的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以单价金额计算结果为准。</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同时出现两种以上不一致的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按照前款规定的顺序修正。修正后的报价按照澄清、说明或者补正的规定经投标人确认后产生约束力</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投标人不确认的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其投标无效。</w:t>
      </w:r>
    </w:p>
    <w:bookmarkEnd w:id="181"/>
    <w:bookmarkEnd w:id="182"/>
    <w:p>
      <w:pPr>
        <w:pStyle w:val="27"/>
        <w:spacing w:line="410" w:lineRule="exact"/>
        <w:ind w:firstLine="211" w:firstLineChars="100"/>
        <w:rPr>
          <w:rFonts w:hint="eastAsia" w:hAnsi="宋体"/>
          <w:b/>
          <w:color w:val="auto"/>
          <w:highlight w:val="none"/>
        </w:rPr>
      </w:pPr>
      <w:bookmarkStart w:id="207" w:name="_Toc352700429"/>
      <w:bookmarkStart w:id="208" w:name="_Toc254970544"/>
      <w:bookmarkStart w:id="209" w:name="_Toc353785299"/>
      <w:bookmarkStart w:id="210" w:name="_Toc254970685"/>
      <w:r>
        <w:rPr>
          <w:rFonts w:hint="eastAsia" w:hAnsi="宋体"/>
          <w:b/>
          <w:color w:val="auto"/>
          <w:highlight w:val="none"/>
        </w:rPr>
        <w:t>(七)串通投标、恶意串通行为的说明：</w:t>
      </w:r>
    </w:p>
    <w:p>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1</w:t>
      </w:r>
      <w:r>
        <w:rPr>
          <w:rFonts w:ascii="宋体" w:hAnsi="宋体"/>
          <w:color w:val="auto"/>
          <w:highlight w:val="none"/>
        </w:rPr>
        <w:t>.</w:t>
      </w:r>
      <w:r>
        <w:rPr>
          <w:rFonts w:hint="eastAsia" w:ascii="宋体" w:hAnsi="宋体"/>
          <w:color w:val="auto"/>
          <w:highlight w:val="none"/>
        </w:rPr>
        <w:t>有下列情形之一的视为供应商相互串通投标</w:t>
      </w:r>
      <w:r>
        <w:rPr>
          <w:rFonts w:hint="eastAsia" w:ascii="宋体" w:hAnsi="宋体"/>
          <w:color w:val="auto"/>
          <w:highlight w:val="none"/>
          <w:lang w:eastAsia="zh-CN"/>
        </w:rPr>
        <w:t>，</w:t>
      </w:r>
      <w:r>
        <w:rPr>
          <w:rFonts w:hint="eastAsia" w:ascii="宋体" w:hAnsi="宋体"/>
          <w:color w:val="auto"/>
          <w:highlight w:val="none"/>
        </w:rPr>
        <w:t>投标文件将被视为无效：</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1)不同投标人的投标文件由同一单位或者个人编制；</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2)不同投标人委托同一单位或者个人办理投标事宜；</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3)不同投标人的投标文件载明的项目管理成员或者联系人员为同一人；</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4)不同投标人的投标文件异常一致或者投标报价呈规律性差异；</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5)不同投标人的投标文件相互混装；</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6)不同投标人的投标保证金从同一单位或者个人的账户转出。</w:t>
      </w:r>
    </w:p>
    <w:p>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w:t>
      </w:r>
      <w:r>
        <w:rPr>
          <w:rFonts w:hint="eastAsia" w:ascii="宋体" w:hAnsi="宋体"/>
          <w:color w:val="auto"/>
          <w:highlight w:val="none"/>
        </w:rPr>
        <w:t>供应商有下列情形之一的</w:t>
      </w:r>
      <w:r>
        <w:rPr>
          <w:rFonts w:hint="eastAsia" w:ascii="宋体" w:hAnsi="宋体"/>
          <w:color w:val="auto"/>
          <w:highlight w:val="none"/>
          <w:lang w:eastAsia="zh-CN"/>
        </w:rPr>
        <w:t>，</w:t>
      </w:r>
      <w:r>
        <w:rPr>
          <w:rFonts w:hint="eastAsia" w:ascii="宋体" w:hAnsi="宋体"/>
          <w:color w:val="auto"/>
          <w:highlight w:val="none"/>
        </w:rPr>
        <w:t>属于</w:t>
      </w:r>
      <w:bookmarkStart w:id="211" w:name="_Hlk90304995"/>
      <w:r>
        <w:rPr>
          <w:rFonts w:hint="eastAsia" w:ascii="宋体" w:hAnsi="宋体"/>
          <w:color w:val="auto"/>
          <w:highlight w:val="none"/>
        </w:rPr>
        <w:t>恶意串通</w:t>
      </w:r>
      <w:bookmarkEnd w:id="211"/>
      <w:r>
        <w:rPr>
          <w:rFonts w:hint="eastAsia" w:ascii="宋体" w:hAnsi="宋体"/>
          <w:color w:val="auto"/>
          <w:highlight w:val="none"/>
        </w:rPr>
        <w:t>：</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供应商直接或者间接从采购人或者采购代理机构处获得其他供应商的相关信息并修改其投标文件：</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供应商按照采购人或者采购代理机构的授意撤换、修改投标文件；</w:t>
      </w:r>
    </w:p>
    <w:p>
      <w:pPr>
        <w:spacing w:line="410" w:lineRule="exact"/>
        <w:ind w:firstLine="0" w:firstLineChars="0"/>
        <w:rPr>
          <w:rFonts w:hint="eastAsia" w:ascii="宋体" w:hAnsi="宋体"/>
          <w:color w:val="auto"/>
          <w:highlight w:val="none"/>
        </w:rPr>
      </w:pPr>
      <w:r>
        <w:rPr>
          <w:rFonts w:ascii="宋体" w:hAnsi="宋体"/>
          <w:color w:val="auto"/>
          <w:highlight w:val="none"/>
        </w:rPr>
        <w:tab/>
      </w: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供应商之间协商报价、技术方案等投标文件的实质性内容；</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属于同一集团、协会、商会等组织成员的供应商按照该组织要求协同参加政府采购活动；</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供应商之间事先约定一致抬高或者压低报价</w:t>
      </w:r>
      <w:r>
        <w:rPr>
          <w:rFonts w:hint="eastAsia" w:ascii="宋体" w:hAnsi="宋体"/>
          <w:color w:val="auto"/>
          <w:highlight w:val="none"/>
          <w:lang w:eastAsia="zh-CN"/>
        </w:rPr>
        <w:t>，</w:t>
      </w:r>
      <w:r>
        <w:rPr>
          <w:rFonts w:hint="eastAsia" w:ascii="宋体" w:hAnsi="宋体"/>
          <w:color w:val="auto"/>
          <w:highlight w:val="none"/>
        </w:rPr>
        <w:t>或者在采购项目中事先约定轮流以高价位或者低价位成交</w:t>
      </w:r>
      <w:r>
        <w:rPr>
          <w:rFonts w:hint="eastAsia" w:ascii="宋体" w:hAnsi="宋体"/>
          <w:color w:val="auto"/>
          <w:highlight w:val="none"/>
          <w:lang w:eastAsia="zh-CN"/>
        </w:rPr>
        <w:t>，</w:t>
      </w:r>
      <w:r>
        <w:rPr>
          <w:rFonts w:hint="eastAsia" w:ascii="宋体" w:hAnsi="宋体"/>
          <w:color w:val="auto"/>
          <w:highlight w:val="none"/>
        </w:rPr>
        <w:t>或者事先约定由某一特定供应商成交</w:t>
      </w:r>
      <w:r>
        <w:rPr>
          <w:rFonts w:hint="eastAsia" w:ascii="宋体" w:hAnsi="宋体"/>
          <w:color w:val="auto"/>
          <w:highlight w:val="none"/>
          <w:lang w:eastAsia="zh-CN"/>
        </w:rPr>
        <w:t>，</w:t>
      </w:r>
      <w:r>
        <w:rPr>
          <w:rFonts w:hint="eastAsia" w:ascii="宋体" w:hAnsi="宋体"/>
          <w:color w:val="auto"/>
          <w:highlight w:val="none"/>
        </w:rPr>
        <w:t>然后再参加投标；</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供应商之间商定部分供应商放弃参加政府采购活动或者放弃成交；</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供应商与采购人或者采购代理机构之间、供应商相互之间</w:t>
      </w:r>
      <w:r>
        <w:rPr>
          <w:rFonts w:hint="eastAsia" w:ascii="宋体" w:hAnsi="宋体"/>
          <w:color w:val="auto"/>
          <w:highlight w:val="none"/>
          <w:lang w:eastAsia="zh-CN"/>
        </w:rPr>
        <w:t>，</w:t>
      </w:r>
      <w:r>
        <w:rPr>
          <w:rFonts w:hint="eastAsia" w:ascii="宋体" w:hAnsi="宋体"/>
          <w:color w:val="auto"/>
          <w:highlight w:val="none"/>
        </w:rPr>
        <w:t>为谋求特定供应商成交或者排斥其他供应商的其他串通行为。</w:t>
      </w:r>
    </w:p>
    <w:p>
      <w:pPr>
        <w:pStyle w:val="27"/>
        <w:spacing w:line="410" w:lineRule="exact"/>
        <w:ind w:firstLine="211" w:firstLineChars="100"/>
        <w:rPr>
          <w:rFonts w:hAnsi="宋体"/>
          <w:b/>
          <w:color w:val="auto"/>
          <w:highlight w:val="none"/>
        </w:rPr>
      </w:pPr>
      <w:r>
        <w:rPr>
          <w:rFonts w:hint="eastAsia" w:hAnsi="宋体"/>
          <w:b/>
          <w:color w:val="auto"/>
          <w:highlight w:val="none"/>
        </w:rPr>
        <w:t>(八)废标</w:t>
      </w:r>
    </w:p>
    <w:p>
      <w:pPr>
        <w:pStyle w:val="27"/>
        <w:spacing w:line="410" w:lineRule="exact"/>
        <w:ind w:firstLine="420"/>
        <w:rPr>
          <w:rFonts w:hAnsi="宋体"/>
          <w:color w:val="auto"/>
          <w:highlight w:val="none"/>
        </w:rPr>
      </w:pPr>
      <w:r>
        <w:rPr>
          <w:rFonts w:hAnsi="宋体"/>
          <w:color w:val="auto"/>
          <w:highlight w:val="none"/>
        </w:rPr>
        <w:t>出现下列情形之一的</w:t>
      </w:r>
      <w:r>
        <w:rPr>
          <w:rFonts w:hint="eastAsia" w:hAnsi="宋体"/>
          <w:color w:val="auto"/>
          <w:highlight w:val="none"/>
          <w:lang w:eastAsia="zh-CN"/>
        </w:rPr>
        <w:t>，</w:t>
      </w:r>
      <w:r>
        <w:rPr>
          <w:rFonts w:hAnsi="宋体"/>
          <w:color w:val="auto"/>
          <w:highlight w:val="none"/>
        </w:rPr>
        <w:t>应予废标：</w:t>
      </w:r>
    </w:p>
    <w:p>
      <w:pPr>
        <w:pStyle w:val="27"/>
        <w:spacing w:line="410" w:lineRule="exact"/>
        <w:ind w:firstLine="420"/>
        <w:rPr>
          <w:rFonts w:hAnsi="宋体"/>
          <w:color w:val="auto"/>
          <w:highlight w:val="none"/>
        </w:rPr>
      </w:pPr>
      <w:r>
        <w:rPr>
          <w:rFonts w:hint="eastAsia" w:hAnsi="宋体"/>
          <w:color w:val="auto"/>
          <w:highlight w:val="none"/>
        </w:rPr>
        <w:t>1</w:t>
      </w:r>
      <w:r>
        <w:rPr>
          <w:rFonts w:hAnsi="宋体"/>
          <w:color w:val="auto"/>
          <w:highlight w:val="none"/>
        </w:rPr>
        <w:t>.符合专业条件的供应商或者对招标文件作实质响应的供应商不足三家的；</w:t>
      </w:r>
    </w:p>
    <w:p>
      <w:pPr>
        <w:pStyle w:val="27"/>
        <w:spacing w:line="410" w:lineRule="exact"/>
        <w:ind w:firstLine="420"/>
        <w:rPr>
          <w:rFonts w:hAnsi="宋体"/>
          <w:color w:val="auto"/>
          <w:highlight w:val="none"/>
        </w:rPr>
      </w:pPr>
      <w:r>
        <w:rPr>
          <w:rFonts w:hint="eastAsia" w:hAnsi="宋体"/>
          <w:color w:val="auto"/>
          <w:highlight w:val="none"/>
        </w:rPr>
        <w:t>2</w:t>
      </w:r>
      <w:r>
        <w:rPr>
          <w:rFonts w:hAnsi="宋体"/>
          <w:color w:val="auto"/>
          <w:highlight w:val="none"/>
        </w:rPr>
        <w:t>.出现影响采购公正的违法、违规行为的；</w:t>
      </w:r>
    </w:p>
    <w:p>
      <w:pPr>
        <w:pStyle w:val="27"/>
        <w:spacing w:line="410" w:lineRule="exact"/>
        <w:ind w:firstLine="420"/>
        <w:rPr>
          <w:rFonts w:hAnsi="宋体"/>
          <w:color w:val="auto"/>
          <w:highlight w:val="none"/>
        </w:rPr>
      </w:pPr>
      <w:r>
        <w:rPr>
          <w:rFonts w:hint="eastAsia" w:hAnsi="宋体"/>
          <w:color w:val="auto"/>
          <w:highlight w:val="none"/>
        </w:rPr>
        <w:t>3</w:t>
      </w:r>
      <w:r>
        <w:rPr>
          <w:rFonts w:hAnsi="宋体"/>
          <w:color w:val="auto"/>
          <w:highlight w:val="none"/>
        </w:rPr>
        <w:t>.投标人的报价均超过了采购预算</w:t>
      </w:r>
      <w:r>
        <w:rPr>
          <w:rFonts w:hint="eastAsia" w:hAnsi="宋体"/>
          <w:color w:val="auto"/>
          <w:highlight w:val="none"/>
          <w:lang w:eastAsia="zh-CN"/>
        </w:rPr>
        <w:t>，</w:t>
      </w:r>
      <w:r>
        <w:rPr>
          <w:rFonts w:hAnsi="宋体"/>
          <w:color w:val="auto"/>
          <w:highlight w:val="none"/>
        </w:rPr>
        <w:t>采购人不能支付的；</w:t>
      </w:r>
    </w:p>
    <w:p>
      <w:pPr>
        <w:pStyle w:val="27"/>
        <w:spacing w:line="410" w:lineRule="exact"/>
        <w:ind w:firstLine="420"/>
        <w:rPr>
          <w:rFonts w:hAnsi="宋体"/>
          <w:color w:val="auto"/>
          <w:highlight w:val="none"/>
        </w:rPr>
      </w:pPr>
      <w:r>
        <w:rPr>
          <w:rFonts w:hint="eastAsia" w:hAnsi="宋体"/>
          <w:color w:val="auto"/>
          <w:highlight w:val="none"/>
        </w:rPr>
        <w:t>4</w:t>
      </w:r>
      <w:r>
        <w:rPr>
          <w:rFonts w:hAnsi="宋体"/>
          <w:color w:val="auto"/>
          <w:highlight w:val="none"/>
        </w:rPr>
        <w:t>.因重大变故</w:t>
      </w:r>
      <w:r>
        <w:rPr>
          <w:rFonts w:hint="eastAsia" w:hAnsi="宋体"/>
          <w:color w:val="auto"/>
          <w:highlight w:val="none"/>
          <w:lang w:eastAsia="zh-CN"/>
        </w:rPr>
        <w:t>，</w:t>
      </w:r>
      <w:r>
        <w:rPr>
          <w:rFonts w:hAnsi="宋体"/>
          <w:color w:val="auto"/>
          <w:highlight w:val="none"/>
        </w:rPr>
        <w:t>采购任务取消的。</w:t>
      </w:r>
      <w:bookmarkEnd w:id="207"/>
      <w:bookmarkEnd w:id="208"/>
      <w:bookmarkEnd w:id="209"/>
      <w:bookmarkEnd w:id="210"/>
    </w:p>
    <w:p>
      <w:pPr>
        <w:spacing w:line="410" w:lineRule="exact"/>
        <w:ind w:firstLine="211" w:firstLineChars="100"/>
        <w:rPr>
          <w:rFonts w:ascii="宋体" w:hAnsi="宋体"/>
          <w:b/>
          <w:bCs/>
          <w:color w:val="auto"/>
          <w:highlight w:val="none"/>
        </w:rPr>
      </w:pPr>
      <w:bookmarkStart w:id="212" w:name="_Toc353785309"/>
      <w:bookmarkStart w:id="213" w:name="_Toc352700439"/>
      <w:r>
        <w:rPr>
          <w:rFonts w:hint="eastAsia" w:ascii="宋体" w:hAnsi="宋体"/>
          <w:b/>
          <w:bCs/>
          <w:color w:val="auto"/>
          <w:highlight w:val="none"/>
        </w:rPr>
        <w:t>(</w:t>
      </w:r>
      <w:r>
        <w:rPr>
          <w:rFonts w:hint="eastAsia" w:ascii="宋体" w:hAnsi="宋体"/>
          <w:b/>
          <w:color w:val="auto"/>
          <w:highlight w:val="none"/>
        </w:rPr>
        <w:t>九</w:t>
      </w:r>
      <w:r>
        <w:rPr>
          <w:rFonts w:hint="eastAsia" w:ascii="宋体" w:hAnsi="宋体"/>
          <w:b/>
          <w:bCs/>
          <w:color w:val="auto"/>
          <w:highlight w:val="none"/>
        </w:rPr>
        <w:t>)评标过程的监控</w:t>
      </w:r>
      <w:bookmarkEnd w:id="212"/>
      <w:bookmarkEnd w:id="213"/>
    </w:p>
    <w:p>
      <w:pPr>
        <w:snapToGrid w:val="0"/>
        <w:spacing w:line="410" w:lineRule="exact"/>
        <w:ind w:firstLine="420"/>
        <w:rPr>
          <w:rFonts w:ascii="宋体" w:hAnsi="宋体"/>
          <w:color w:val="auto"/>
          <w:highlight w:val="none"/>
        </w:rPr>
      </w:pPr>
      <w:r>
        <w:rPr>
          <w:rFonts w:hint="eastAsia" w:ascii="宋体" w:hAnsi="宋体"/>
          <w:color w:val="auto"/>
          <w:highlight w:val="none"/>
        </w:rPr>
        <w:t>本项目评标过程实行全程录音、录像监控</w:t>
      </w:r>
      <w:r>
        <w:rPr>
          <w:rFonts w:hint="eastAsia" w:ascii="宋体" w:hAnsi="宋体"/>
          <w:color w:val="auto"/>
          <w:highlight w:val="none"/>
          <w:lang w:eastAsia="zh-CN"/>
        </w:rPr>
        <w:t>，</w:t>
      </w:r>
      <w:r>
        <w:rPr>
          <w:rFonts w:hint="eastAsia" w:ascii="宋体" w:hAnsi="宋体"/>
          <w:color w:val="auto"/>
          <w:highlight w:val="none"/>
        </w:rPr>
        <w:t>投标人在评标过程中所进行的试图影响评标结果的不公正活动</w:t>
      </w:r>
      <w:r>
        <w:rPr>
          <w:rFonts w:hint="eastAsia" w:ascii="宋体" w:hAnsi="宋体"/>
          <w:color w:val="auto"/>
          <w:highlight w:val="none"/>
          <w:lang w:eastAsia="zh-CN"/>
        </w:rPr>
        <w:t>，</w:t>
      </w:r>
      <w:r>
        <w:rPr>
          <w:rFonts w:hint="eastAsia" w:ascii="宋体" w:hAnsi="宋体"/>
          <w:color w:val="auto"/>
          <w:highlight w:val="none"/>
        </w:rPr>
        <w:t>可能导致其投标无效。</w:t>
      </w:r>
    </w:p>
    <w:p>
      <w:pPr>
        <w:snapToGrid w:val="0"/>
        <w:spacing w:line="410" w:lineRule="exact"/>
        <w:ind w:firstLine="420"/>
        <w:rPr>
          <w:rFonts w:hint="eastAsia" w:ascii="宋体" w:hAnsi="宋体"/>
          <w:color w:val="auto"/>
          <w:szCs w:val="21"/>
          <w:highlight w:val="none"/>
        </w:rPr>
      </w:pPr>
    </w:p>
    <w:p>
      <w:pPr>
        <w:pStyle w:val="4"/>
        <w:spacing w:before="0" w:after="0" w:line="410" w:lineRule="exact"/>
        <w:ind w:firstLine="0" w:firstLineChars="0"/>
        <w:rPr>
          <w:rFonts w:ascii="宋体" w:hAnsi="宋体" w:eastAsia="宋体"/>
          <w:b w:val="0"/>
          <w:color w:val="auto"/>
          <w:sz w:val="24"/>
          <w:szCs w:val="24"/>
          <w:highlight w:val="none"/>
        </w:rPr>
      </w:pPr>
      <w:bookmarkStart w:id="214" w:name="_Toc353785310"/>
      <w:bookmarkStart w:id="215" w:name="_Toc352700440"/>
      <w:bookmarkStart w:id="216" w:name="_Toc254970687"/>
      <w:bookmarkStart w:id="217" w:name="_Toc254970546"/>
      <w:r>
        <w:rPr>
          <w:rFonts w:hint="eastAsia" w:ascii="宋体" w:hAnsi="宋体" w:eastAsia="宋体"/>
          <w:b w:val="0"/>
          <w:color w:val="auto"/>
          <w:sz w:val="24"/>
          <w:szCs w:val="24"/>
          <w:highlight w:val="none"/>
        </w:rPr>
        <w:t>六、评标结果</w:t>
      </w:r>
      <w:bookmarkEnd w:id="214"/>
      <w:bookmarkEnd w:id="215"/>
      <w:bookmarkEnd w:id="216"/>
      <w:bookmarkEnd w:id="217"/>
    </w:p>
    <w:p>
      <w:pPr>
        <w:pStyle w:val="27"/>
        <w:spacing w:line="410" w:lineRule="exact"/>
        <w:ind w:firstLine="210" w:firstLineChars="100"/>
        <w:rPr>
          <w:rFonts w:hAnsi="宋体"/>
          <w:color w:val="auto"/>
          <w:highlight w:val="none"/>
        </w:rPr>
      </w:pPr>
      <w:r>
        <w:rPr>
          <w:rFonts w:hint="eastAsia" w:hAnsi="宋体"/>
          <w:bCs/>
          <w:color w:val="auto"/>
          <w:highlight w:val="none"/>
        </w:rPr>
        <w:t>(一)</w:t>
      </w:r>
      <w:r>
        <w:rPr>
          <w:rFonts w:hint="eastAsia" w:hAnsi="宋体"/>
          <w:color w:val="auto"/>
          <w:highlight w:val="none"/>
        </w:rPr>
        <w:t>本中心将在评标结束后2个工作日内将评标报告送采购人</w:t>
      </w:r>
      <w:r>
        <w:rPr>
          <w:rFonts w:hint="eastAsia" w:hAnsi="宋体"/>
          <w:color w:val="auto"/>
          <w:highlight w:val="none"/>
          <w:lang w:eastAsia="zh-CN"/>
        </w:rPr>
        <w:t>，</w:t>
      </w:r>
      <w:r>
        <w:rPr>
          <w:rFonts w:hint="eastAsia" w:hAnsi="宋体"/>
          <w:color w:val="auto"/>
          <w:highlight w:val="none"/>
        </w:rPr>
        <w:t>采购人在5个工作日内按照评标报告中推荐的中标候选供应商顺序确定中标人。中标候选人并列的</w:t>
      </w:r>
      <w:r>
        <w:rPr>
          <w:rFonts w:hint="eastAsia" w:hAnsi="宋体"/>
          <w:color w:val="auto"/>
          <w:highlight w:val="none"/>
          <w:lang w:eastAsia="zh-CN"/>
        </w:rPr>
        <w:t>，</w:t>
      </w:r>
      <w:r>
        <w:rPr>
          <w:rFonts w:hint="eastAsia" w:hAnsi="宋体"/>
          <w:color w:val="auto"/>
          <w:highlight w:val="none"/>
        </w:rPr>
        <w:t>由采购人或者采购人委托评标委员会按照招标文件规定的方式确定中标人；招标文件未规定的</w:t>
      </w:r>
      <w:r>
        <w:rPr>
          <w:rFonts w:hint="eastAsia" w:hAnsi="宋体"/>
          <w:color w:val="auto"/>
          <w:highlight w:val="none"/>
          <w:lang w:eastAsia="zh-CN"/>
        </w:rPr>
        <w:t>，</w:t>
      </w:r>
      <w:r>
        <w:rPr>
          <w:rFonts w:hint="eastAsia" w:hAnsi="宋体"/>
          <w:color w:val="auto"/>
          <w:highlight w:val="none"/>
        </w:rPr>
        <w:t>采取随机抽取的方式确定。采购人也可以授权评标委员会直接确定中标人。</w:t>
      </w:r>
    </w:p>
    <w:p>
      <w:pPr>
        <w:snapToGrid w:val="0"/>
        <w:spacing w:line="410" w:lineRule="exact"/>
        <w:ind w:firstLine="210" w:firstLineChars="100"/>
        <w:rPr>
          <w:rFonts w:ascii="宋体" w:hAnsi="宋体"/>
          <w:color w:val="auto"/>
          <w:highlight w:val="none"/>
        </w:rPr>
      </w:pPr>
      <w:r>
        <w:rPr>
          <w:rFonts w:hint="eastAsia" w:ascii="宋体" w:hAnsi="宋体"/>
          <w:color w:val="auto"/>
          <w:highlight w:val="none"/>
        </w:rPr>
        <w:t>(二)中标人确定后</w:t>
      </w:r>
      <w:r>
        <w:rPr>
          <w:rFonts w:hint="eastAsia" w:ascii="宋体" w:hAnsi="宋体"/>
          <w:color w:val="auto"/>
          <w:highlight w:val="none"/>
          <w:lang w:eastAsia="zh-CN"/>
        </w:rPr>
        <w:t>，</w:t>
      </w:r>
      <w:r>
        <w:rPr>
          <w:rFonts w:hint="eastAsia" w:ascii="宋体" w:hAnsi="宋体"/>
          <w:color w:val="auto"/>
          <w:highlight w:val="none"/>
        </w:rPr>
        <w:t>本中心在省级以上财政部门指定的媒体上公告中标结果</w:t>
      </w:r>
      <w:r>
        <w:rPr>
          <w:rFonts w:hint="eastAsia" w:ascii="宋体" w:hAnsi="宋体"/>
          <w:color w:val="auto"/>
          <w:highlight w:val="none"/>
          <w:lang w:eastAsia="zh-CN"/>
        </w:rPr>
        <w:t>，</w:t>
      </w:r>
      <w:r>
        <w:rPr>
          <w:rFonts w:hint="eastAsia" w:ascii="宋体" w:hAnsi="宋体"/>
          <w:color w:val="auto"/>
          <w:highlight w:val="none"/>
        </w:rPr>
        <w:t>同时向中标人发出中标通知书。</w:t>
      </w:r>
    </w:p>
    <w:p>
      <w:pPr>
        <w:pStyle w:val="27"/>
        <w:spacing w:line="410" w:lineRule="exact"/>
        <w:ind w:firstLine="210" w:firstLineChars="100"/>
        <w:rPr>
          <w:rFonts w:hint="eastAsia" w:hAnsi="宋体"/>
          <w:color w:val="auto"/>
          <w:highlight w:val="none"/>
        </w:rPr>
      </w:pPr>
      <w:r>
        <w:rPr>
          <w:rFonts w:hint="eastAsia" w:hAnsi="宋体"/>
          <w:color w:val="auto"/>
          <w:highlight w:val="none"/>
        </w:rPr>
        <w:t>(三)</w:t>
      </w:r>
      <w:bookmarkStart w:id="218" w:name="_Toc352700441"/>
      <w:bookmarkStart w:id="219" w:name="_Toc353785311"/>
      <w:r>
        <w:rPr>
          <w:rFonts w:hint="eastAsia" w:hAnsi="宋体"/>
          <w:color w:val="auto"/>
          <w:highlight w:val="none"/>
        </w:rPr>
        <w:t>中标通知书发出后</w:t>
      </w:r>
      <w:r>
        <w:rPr>
          <w:rFonts w:hint="eastAsia" w:hAnsi="宋体"/>
          <w:color w:val="auto"/>
          <w:highlight w:val="none"/>
          <w:lang w:eastAsia="zh-CN"/>
        </w:rPr>
        <w:t>，</w:t>
      </w:r>
      <w:r>
        <w:rPr>
          <w:rFonts w:hint="eastAsia" w:hAnsi="宋体"/>
          <w:color w:val="auto"/>
          <w:highlight w:val="none"/>
        </w:rPr>
        <w:t>采购人不得违法改变中标结果</w:t>
      </w:r>
      <w:r>
        <w:rPr>
          <w:rFonts w:hint="eastAsia" w:hAnsi="宋体"/>
          <w:color w:val="auto"/>
          <w:highlight w:val="none"/>
          <w:lang w:eastAsia="zh-CN"/>
        </w:rPr>
        <w:t>，</w:t>
      </w:r>
      <w:r>
        <w:rPr>
          <w:rFonts w:hint="eastAsia" w:hAnsi="宋体"/>
          <w:color w:val="auto"/>
          <w:highlight w:val="none"/>
        </w:rPr>
        <w:t>中标人无正当理由不得放弃中标。</w:t>
      </w:r>
    </w:p>
    <w:p>
      <w:pPr>
        <w:pStyle w:val="27"/>
        <w:spacing w:line="410" w:lineRule="exact"/>
        <w:ind w:firstLine="210" w:firstLineChars="100"/>
        <w:rPr>
          <w:rFonts w:hint="eastAsia" w:hAnsi="宋体"/>
          <w:color w:val="auto"/>
          <w:highlight w:val="none"/>
        </w:rPr>
      </w:pPr>
    </w:p>
    <w:p>
      <w:pPr>
        <w:pStyle w:val="4"/>
        <w:spacing w:before="0" w:after="0" w:line="410" w:lineRule="exact"/>
        <w:ind w:firstLine="0" w:firstLineChars="0"/>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七、签订合同</w:t>
      </w:r>
      <w:bookmarkEnd w:id="218"/>
      <w:bookmarkEnd w:id="219"/>
    </w:p>
    <w:p>
      <w:pPr>
        <w:pStyle w:val="27"/>
        <w:spacing w:line="410" w:lineRule="exact"/>
        <w:ind w:firstLine="210" w:firstLineChars="100"/>
        <w:rPr>
          <w:rFonts w:hAnsi="宋体"/>
          <w:color w:val="auto"/>
          <w:highlight w:val="none"/>
        </w:rPr>
      </w:pPr>
      <w:r>
        <w:rPr>
          <w:rFonts w:hint="eastAsia" w:hAnsi="宋体" w:cs="Times New Roman"/>
          <w:color w:val="auto"/>
          <w:szCs w:val="32"/>
          <w:highlight w:val="none"/>
        </w:rPr>
        <w:t>(一)</w:t>
      </w:r>
      <w:r>
        <w:rPr>
          <w:rFonts w:hint="eastAsia" w:hAnsi="宋体"/>
          <w:color w:val="auto"/>
          <w:highlight w:val="none"/>
        </w:rPr>
        <w:t>采购人应当中标通知书发出之日起15日内</w:t>
      </w:r>
      <w:r>
        <w:rPr>
          <w:rFonts w:hint="eastAsia" w:hAnsi="宋体"/>
          <w:color w:val="auto"/>
          <w:highlight w:val="none"/>
          <w:lang w:eastAsia="zh-CN"/>
        </w:rPr>
        <w:t>，</w:t>
      </w:r>
      <w:r>
        <w:rPr>
          <w:rFonts w:hint="eastAsia" w:hAnsi="宋体"/>
          <w:color w:val="auto"/>
          <w:highlight w:val="none"/>
        </w:rPr>
        <w:t>按照招标文件和中标人投标文件的规定</w:t>
      </w:r>
      <w:r>
        <w:rPr>
          <w:rFonts w:hint="eastAsia" w:hAnsi="宋体"/>
          <w:color w:val="auto"/>
          <w:highlight w:val="none"/>
          <w:lang w:eastAsia="zh-CN"/>
        </w:rPr>
        <w:t>，</w:t>
      </w:r>
      <w:r>
        <w:rPr>
          <w:rFonts w:hint="eastAsia" w:hAnsi="宋体"/>
          <w:color w:val="auto"/>
          <w:highlight w:val="none"/>
        </w:rPr>
        <w:t>与中标人签订书面合同。所签订的合同不得对招标文件确定的事项和中标人投标文件作实质性修改。</w:t>
      </w:r>
    </w:p>
    <w:p>
      <w:pPr>
        <w:pStyle w:val="27"/>
        <w:spacing w:line="410" w:lineRule="exact"/>
        <w:ind w:firstLine="210" w:firstLineChars="100"/>
        <w:rPr>
          <w:rFonts w:hAnsi="宋体"/>
          <w:color w:val="auto"/>
          <w:highlight w:val="none"/>
        </w:rPr>
      </w:pPr>
      <w:r>
        <w:rPr>
          <w:rFonts w:hint="eastAsia" w:hAnsi="宋体"/>
          <w:color w:val="auto"/>
          <w:highlight w:val="none"/>
        </w:rPr>
        <w:t>(二)中标通知书对采购人和中标人均具有法律效力。中标通知书发出后</w:t>
      </w:r>
      <w:r>
        <w:rPr>
          <w:rFonts w:hint="eastAsia" w:hAnsi="宋体"/>
          <w:color w:val="auto"/>
          <w:highlight w:val="none"/>
          <w:lang w:eastAsia="zh-CN"/>
        </w:rPr>
        <w:t>，</w:t>
      </w:r>
      <w:r>
        <w:rPr>
          <w:rFonts w:hint="eastAsia" w:hAnsi="宋体"/>
          <w:color w:val="auto"/>
          <w:highlight w:val="none"/>
        </w:rPr>
        <w:t>采购人改变中标结果的</w:t>
      </w:r>
      <w:r>
        <w:rPr>
          <w:rFonts w:hint="eastAsia" w:hAnsi="宋体"/>
          <w:color w:val="auto"/>
          <w:highlight w:val="none"/>
          <w:lang w:eastAsia="zh-CN"/>
        </w:rPr>
        <w:t>，</w:t>
      </w:r>
      <w:r>
        <w:rPr>
          <w:rFonts w:hint="eastAsia" w:hAnsi="宋体"/>
          <w:color w:val="auto"/>
          <w:highlight w:val="none"/>
        </w:rPr>
        <w:t>或者中标人放弃中标项目的</w:t>
      </w:r>
      <w:r>
        <w:rPr>
          <w:rFonts w:hint="eastAsia" w:hAnsi="宋体"/>
          <w:color w:val="auto"/>
          <w:highlight w:val="none"/>
          <w:lang w:eastAsia="zh-CN"/>
        </w:rPr>
        <w:t>，</w:t>
      </w:r>
      <w:r>
        <w:rPr>
          <w:rFonts w:hint="eastAsia" w:hAnsi="宋体"/>
          <w:color w:val="auto"/>
          <w:highlight w:val="none"/>
        </w:rPr>
        <w:t>应当依法承担法律责任。</w:t>
      </w:r>
    </w:p>
    <w:p>
      <w:pPr>
        <w:widowControl/>
        <w:spacing w:line="380" w:lineRule="exact"/>
        <w:ind w:firstLine="210" w:firstLineChars="100"/>
        <w:jc w:val="left"/>
        <w:rPr>
          <w:rFonts w:ascii="宋体" w:hAnsi="宋体" w:cs="宋体"/>
          <w:color w:val="auto"/>
          <w:kern w:val="0"/>
          <w:szCs w:val="21"/>
          <w:highlight w:val="none"/>
        </w:rPr>
      </w:pPr>
      <w:r>
        <w:rPr>
          <w:rFonts w:hint="eastAsia" w:hAnsi="宋体"/>
          <w:color w:val="auto"/>
          <w:highlight w:val="none"/>
        </w:rPr>
        <w:t>(三)</w:t>
      </w:r>
      <w:r>
        <w:rPr>
          <w:rFonts w:hint="eastAsia" w:ascii="宋体" w:hAnsi="宋体" w:cs="宋体"/>
          <w:color w:val="auto"/>
          <w:kern w:val="0"/>
          <w:szCs w:val="21"/>
          <w:highlight w:val="none"/>
        </w:rPr>
        <w:t xml:space="preserve"> 供应商可凭</w:t>
      </w:r>
      <w:r>
        <w:rPr>
          <w:rFonts w:hint="eastAsia" w:ascii="宋体" w:hAnsi="宋体" w:cs="宋体"/>
          <w:color w:val="auto"/>
          <w:kern w:val="0"/>
          <w:szCs w:val="21"/>
          <w:highlight w:val="none"/>
          <w:lang w:val="en-US" w:eastAsia="zh-CN"/>
        </w:rPr>
        <w:t>中标</w:t>
      </w:r>
      <w:r>
        <w:rPr>
          <w:rFonts w:hint="eastAsia" w:ascii="宋体" w:hAnsi="宋体" w:cs="宋体"/>
          <w:color w:val="auto"/>
          <w:kern w:val="0"/>
          <w:szCs w:val="21"/>
          <w:highlight w:val="none"/>
        </w:rPr>
        <w:t>通知书或政府采购合同等在内的相关材料、信息</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通过中征应收账款融资服务平台向银行业金融机构在线申请</w:t>
      </w:r>
      <w:r>
        <w:rPr>
          <w:rFonts w:ascii="宋体" w:hAnsi="宋体" w:cs="宋体"/>
          <w:color w:val="auto"/>
          <w:kern w:val="0"/>
          <w:szCs w:val="21"/>
          <w:highlight w:val="none"/>
        </w:rPr>
        <w:t>“</w:t>
      </w:r>
      <w:r>
        <w:rPr>
          <w:rFonts w:hint="eastAsia" w:ascii="宋体" w:hAnsi="宋体" w:cs="宋体"/>
          <w:color w:val="auto"/>
          <w:kern w:val="0"/>
          <w:szCs w:val="21"/>
          <w:highlight w:val="none"/>
        </w:rPr>
        <w:t>政采贷”融资。</w:t>
      </w:r>
    </w:p>
    <w:p>
      <w:pPr>
        <w:pStyle w:val="27"/>
        <w:spacing w:line="410" w:lineRule="exact"/>
        <w:ind w:firstLine="210" w:firstLineChars="100"/>
        <w:rPr>
          <w:rFonts w:hAnsi="宋体"/>
          <w:color w:val="auto"/>
          <w:highlight w:val="none"/>
        </w:rPr>
      </w:pPr>
      <w:r>
        <w:rPr>
          <w:rFonts w:hint="eastAsia" w:hAnsi="宋体"/>
          <w:color w:val="auto"/>
          <w:highlight w:val="none"/>
        </w:rPr>
        <w:t>(四)中标人拒绝与采购人签订合同的</w:t>
      </w:r>
      <w:r>
        <w:rPr>
          <w:rFonts w:hint="eastAsia" w:hAnsi="宋体"/>
          <w:color w:val="auto"/>
          <w:highlight w:val="none"/>
          <w:lang w:eastAsia="zh-CN"/>
        </w:rPr>
        <w:t>，</w:t>
      </w:r>
      <w:r>
        <w:rPr>
          <w:rFonts w:hint="eastAsia" w:hAnsi="宋体"/>
          <w:color w:val="auto"/>
          <w:highlight w:val="none"/>
        </w:rPr>
        <w:t>采购人可以按照评标报告推荐的中标候选人名单排序</w:t>
      </w:r>
      <w:r>
        <w:rPr>
          <w:rFonts w:hint="eastAsia" w:hAnsi="宋体"/>
          <w:color w:val="auto"/>
          <w:highlight w:val="none"/>
          <w:lang w:eastAsia="zh-CN"/>
        </w:rPr>
        <w:t>，</w:t>
      </w:r>
      <w:r>
        <w:rPr>
          <w:rFonts w:hint="eastAsia" w:hAnsi="宋体"/>
          <w:color w:val="auto"/>
          <w:highlight w:val="none"/>
        </w:rPr>
        <w:t>确定下一候选人为中标人</w:t>
      </w:r>
      <w:r>
        <w:rPr>
          <w:rFonts w:hint="eastAsia" w:hAnsi="宋体"/>
          <w:color w:val="auto"/>
          <w:highlight w:val="none"/>
          <w:lang w:eastAsia="zh-CN"/>
        </w:rPr>
        <w:t>，</w:t>
      </w:r>
      <w:r>
        <w:rPr>
          <w:rFonts w:hint="eastAsia" w:hAnsi="宋体"/>
          <w:color w:val="auto"/>
          <w:highlight w:val="none"/>
        </w:rPr>
        <w:t>也可以重新开展政府采购活动。</w:t>
      </w:r>
    </w:p>
    <w:p>
      <w:pPr>
        <w:pStyle w:val="27"/>
        <w:spacing w:line="410" w:lineRule="exact"/>
        <w:ind w:firstLine="210" w:firstLineChars="100"/>
        <w:rPr>
          <w:rFonts w:hint="eastAsia" w:hAnsi="宋体"/>
          <w:color w:val="auto"/>
          <w:highlight w:val="none"/>
        </w:rPr>
      </w:pPr>
      <w:r>
        <w:rPr>
          <w:rFonts w:hAnsi="宋体"/>
          <w:color w:val="auto"/>
          <w:highlight w:val="none"/>
        </w:rPr>
        <w:t>(</w:t>
      </w:r>
      <w:r>
        <w:rPr>
          <w:rFonts w:hint="eastAsia" w:hAnsi="宋体"/>
          <w:color w:val="auto"/>
          <w:highlight w:val="none"/>
        </w:rPr>
        <w:t>五</w:t>
      </w:r>
      <w:r>
        <w:rPr>
          <w:rFonts w:hAnsi="宋体"/>
          <w:color w:val="auto"/>
          <w:highlight w:val="none"/>
        </w:rPr>
        <w:t>)</w:t>
      </w:r>
      <w:r>
        <w:rPr>
          <w:rFonts w:hint="eastAsia" w:hAnsi="宋体"/>
          <w:color w:val="auto"/>
          <w:highlight w:val="none"/>
        </w:rPr>
        <w:t>采购人与中标人应当根据合同的约定依法履行合同义务。政府采购合同的履行、违约责任和解决争议的方法等适用《中华人民共和国民法典》合同编。</w:t>
      </w:r>
    </w:p>
    <w:p>
      <w:pPr>
        <w:pStyle w:val="27"/>
        <w:spacing w:line="410" w:lineRule="exact"/>
        <w:ind w:firstLine="0" w:firstLineChars="0"/>
        <w:rPr>
          <w:rFonts w:hint="eastAsia" w:hAnsi="宋体"/>
          <w:color w:val="auto"/>
          <w:highlight w:val="none"/>
        </w:rPr>
      </w:pPr>
    </w:p>
    <w:p>
      <w:pPr>
        <w:spacing w:line="410" w:lineRule="exact"/>
        <w:ind w:firstLine="0" w:firstLineChars="0"/>
        <w:rPr>
          <w:rFonts w:ascii="宋体" w:hAnsi="宋体"/>
          <w:b/>
          <w:color w:val="auto"/>
          <w:sz w:val="24"/>
          <w:highlight w:val="none"/>
        </w:rPr>
      </w:pPr>
      <w:bookmarkStart w:id="220" w:name="_Toc352700445"/>
      <w:bookmarkStart w:id="221" w:name="_Toc352315998"/>
      <w:bookmarkStart w:id="222" w:name="_Toc353785315"/>
      <w:r>
        <w:rPr>
          <w:rFonts w:hint="eastAsia" w:ascii="宋体" w:hAnsi="宋体"/>
          <w:b/>
          <w:color w:val="auto"/>
          <w:sz w:val="24"/>
          <w:highlight w:val="none"/>
        </w:rPr>
        <w:t>八、适用法律</w:t>
      </w:r>
    </w:p>
    <w:p>
      <w:pPr>
        <w:spacing w:line="410" w:lineRule="exact"/>
        <w:ind w:firstLine="210" w:firstLineChars="100"/>
        <w:rPr>
          <w:rFonts w:ascii="宋体" w:hAnsi="宋体"/>
          <w:color w:val="auto"/>
          <w:szCs w:val="21"/>
          <w:highlight w:val="none"/>
        </w:rPr>
      </w:pPr>
      <w:r>
        <w:rPr>
          <w:rFonts w:hint="eastAsia" w:ascii="宋体" w:hAnsi="宋体"/>
          <w:color w:val="auto"/>
          <w:szCs w:val="21"/>
          <w:highlight w:val="none"/>
        </w:rPr>
        <w:t>本项目采购活动适用于《中华人民共和国政府采购法》及其实施条例、《政府采购货物和服务招标投标管理办法》等规定。</w:t>
      </w:r>
    </w:p>
    <w:p>
      <w:pPr>
        <w:spacing w:line="410" w:lineRule="exact"/>
        <w:ind w:firstLine="0" w:firstLineChars="0"/>
        <w:rPr>
          <w:rFonts w:hint="eastAsia" w:ascii="宋体" w:hAnsi="宋体"/>
          <w:color w:val="auto"/>
          <w:szCs w:val="21"/>
          <w:highlight w:val="none"/>
        </w:rPr>
      </w:pPr>
    </w:p>
    <w:p>
      <w:pPr>
        <w:pStyle w:val="4"/>
        <w:spacing w:before="0" w:after="0" w:line="380" w:lineRule="exact"/>
        <w:ind w:firstLine="0" w:firstLineChars="0"/>
        <w:rPr>
          <w:rFonts w:ascii="宋体" w:hAnsi="宋体" w:eastAsia="宋体"/>
          <w:b w:val="0"/>
          <w:color w:val="auto"/>
          <w:sz w:val="24"/>
          <w:szCs w:val="24"/>
          <w:highlight w:val="none"/>
        </w:rPr>
      </w:pPr>
      <w:bookmarkStart w:id="223" w:name="_九、其他事项"/>
      <w:bookmarkEnd w:id="223"/>
      <w:r>
        <w:rPr>
          <w:rFonts w:hint="eastAsia" w:ascii="宋体" w:hAnsi="宋体" w:eastAsia="宋体"/>
          <w:b w:val="0"/>
          <w:color w:val="auto"/>
          <w:sz w:val="24"/>
          <w:szCs w:val="24"/>
          <w:highlight w:val="none"/>
        </w:rPr>
        <w:t>九、其他事项</w:t>
      </w:r>
      <w:bookmarkEnd w:id="220"/>
      <w:bookmarkEnd w:id="221"/>
      <w:bookmarkEnd w:id="222"/>
    </w:p>
    <w:p>
      <w:pPr>
        <w:pStyle w:val="27"/>
        <w:spacing w:line="380" w:lineRule="exact"/>
        <w:ind w:firstLine="210" w:firstLineChars="100"/>
        <w:rPr>
          <w:rFonts w:hAnsi="宋体"/>
          <w:bCs/>
          <w:color w:val="auto"/>
          <w:highlight w:val="none"/>
        </w:rPr>
      </w:pPr>
      <w:r>
        <w:rPr>
          <w:rFonts w:hint="eastAsia" w:hAnsi="宋体"/>
          <w:bCs/>
          <w:color w:val="auto"/>
          <w:highlight w:val="none"/>
        </w:rPr>
        <w:t>(一)代理服务费</w:t>
      </w:r>
    </w:p>
    <w:p>
      <w:pPr>
        <w:pStyle w:val="27"/>
        <w:spacing w:line="380" w:lineRule="exact"/>
        <w:ind w:firstLine="420"/>
        <w:rPr>
          <w:rFonts w:hAnsi="宋体"/>
          <w:color w:val="auto"/>
          <w:highlight w:val="none"/>
        </w:rPr>
      </w:pPr>
      <w:r>
        <w:rPr>
          <w:rFonts w:hAnsi="宋体"/>
          <w:color w:val="auto"/>
          <w:highlight w:val="none"/>
        </w:rPr>
        <w:t>1.</w:t>
      </w:r>
      <w:bookmarkStart w:id="224" w:name="_Hlk92466646"/>
      <w:r>
        <w:rPr>
          <w:rFonts w:hint="eastAsia" w:hAnsi="宋体"/>
          <w:color w:val="auto"/>
          <w:highlight w:val="none"/>
        </w:rPr>
        <w:t>本中心按钦州市物价局“钦市价费〔2013〕4号”文件规定向中标人收取代理服务费</w:t>
      </w:r>
      <w:r>
        <w:rPr>
          <w:rFonts w:hint="eastAsia" w:hAnsi="宋体"/>
          <w:color w:val="auto"/>
          <w:highlight w:val="none"/>
          <w:lang w:eastAsia="zh-CN"/>
        </w:rPr>
        <w:t>，</w:t>
      </w:r>
      <w:r>
        <w:rPr>
          <w:rFonts w:hint="eastAsia" w:hAnsi="宋体"/>
          <w:color w:val="auto"/>
          <w:highlight w:val="none"/>
        </w:rPr>
        <w:t>中标人须向本中心一次付清代理服务费。</w:t>
      </w:r>
      <w:bookmarkEnd w:id="224"/>
    </w:p>
    <w:p>
      <w:pPr>
        <w:pStyle w:val="27"/>
        <w:spacing w:line="380" w:lineRule="exact"/>
        <w:ind w:firstLine="420"/>
        <w:rPr>
          <w:rFonts w:hAnsi="宋体"/>
          <w:bCs/>
          <w:color w:val="auto"/>
          <w:highlight w:val="none"/>
        </w:rPr>
      </w:pPr>
      <w:r>
        <w:rPr>
          <w:rFonts w:hAnsi="宋体"/>
          <w:bCs/>
          <w:color w:val="auto"/>
          <w:highlight w:val="none"/>
        </w:rPr>
        <w:t>2.</w:t>
      </w:r>
      <w:bookmarkStart w:id="225" w:name="_Hlk92466736"/>
      <w:r>
        <w:rPr>
          <w:rFonts w:hint="eastAsia" w:hAnsi="宋体"/>
          <w:bCs/>
          <w:color w:val="auto"/>
          <w:highlight w:val="none"/>
        </w:rPr>
        <w:t>代理服务收费标准：</w:t>
      </w:r>
      <w:bookmarkEnd w:id="225"/>
    </w:p>
    <w:tbl>
      <w:tblPr>
        <w:tblStyle w:val="48"/>
        <w:tblW w:w="0" w:type="auto"/>
        <w:tblInd w:w="534" w:type="dxa"/>
        <w:tblLayout w:type="fixed"/>
        <w:tblCellMar>
          <w:top w:w="0" w:type="dxa"/>
          <w:left w:w="108" w:type="dxa"/>
          <w:bottom w:w="0" w:type="dxa"/>
          <w:right w:w="108" w:type="dxa"/>
        </w:tblCellMar>
      </w:tblPr>
      <w:tblGrid>
        <w:gridCol w:w="3255"/>
        <w:gridCol w:w="1899"/>
        <w:gridCol w:w="1980"/>
        <w:gridCol w:w="1980"/>
      </w:tblGrid>
      <w:tr>
        <w:tblPrEx>
          <w:tblCellMar>
            <w:top w:w="0" w:type="dxa"/>
            <w:left w:w="108" w:type="dxa"/>
            <w:bottom w:w="0" w:type="dxa"/>
            <w:right w:w="108" w:type="dxa"/>
          </w:tblCellMar>
        </w:tblPrEx>
        <w:trPr>
          <w:trHeight w:val="1773"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noWrap w:val="0"/>
            <w:vAlign w:val="top"/>
          </w:tcPr>
          <w:p>
            <w:pPr>
              <w:widowControl/>
              <w:ind w:firstLine="420"/>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118235"/>
                      <wp:effectExtent l="0" t="0" r="0" b="0"/>
                      <wp:wrapNone/>
                      <wp:docPr id="1" name="直线 5"/>
                      <wp:cNvGraphicFramePr/>
                      <a:graphic xmlns:a="http://schemas.openxmlformats.org/drawingml/2006/main">
                        <a:graphicData uri="http://schemas.microsoft.com/office/word/2010/wordprocessingShape">
                          <wps:wsp>
                            <wps:cNvCnPr/>
                            <wps:spPr>
                              <a:xfrm>
                                <a:off x="0" y="0"/>
                                <a:ext cx="914400" cy="11182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82.8pt;margin-top:0.65pt;height:88.05pt;width:72pt;z-index:251659264;mso-width-relative:page;mso-height-relative:page;" filled="f" stroked="t" coordsize="21600,21600" o:gfxdata="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MX&#10;Ce/WAAAACQEAAA8AAAAAAAAAAQAgAAAAIgAAAGRycy9kb3ducmV2LnhtbFBLAQIUABQAAAAIAIdO&#10;4kBrvPH97AEAAOA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服务类型</w:t>
            </w:r>
          </w:p>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费率</w:t>
            </w:r>
          </w:p>
          <w:p>
            <w:pPr>
              <w:widowControl/>
              <w:ind w:firstLine="0" w:firstLineChars="0"/>
              <w:jc w:val="left"/>
              <w:rPr>
                <w:rFonts w:hint="eastAsia" w:ascii="宋体" w:hAnsi="宋体" w:eastAsia="宋体" w:cs="Times New Roman"/>
                <w:color w:val="auto"/>
                <w:kern w:val="0"/>
                <w:szCs w:val="21"/>
                <w:highlight w:val="none"/>
              </w:rPr>
            </w:pPr>
          </w:p>
          <w:p>
            <w:pPr>
              <w:widowControl/>
              <w:ind w:firstLine="0" w:firstLineChars="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中标金额(万元)</w:t>
            </w:r>
          </w:p>
        </w:tc>
        <w:tc>
          <w:tcPr>
            <w:tcW w:w="1899" w:type="dxa"/>
            <w:tcBorders>
              <w:top w:val="single" w:color="000000" w:sz="4" w:space="0"/>
              <w:left w:val="nil"/>
              <w:right w:val="single" w:color="auto"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货物招标</w:t>
            </w:r>
          </w:p>
        </w:tc>
        <w:tc>
          <w:tcPr>
            <w:tcW w:w="1980" w:type="dxa"/>
            <w:tcBorders>
              <w:top w:val="single" w:color="000000" w:sz="4" w:space="0"/>
              <w:left w:val="single" w:color="auto" w:sz="4" w:space="0"/>
              <w:right w:val="single" w:color="auto"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服务招标</w:t>
            </w:r>
          </w:p>
        </w:tc>
        <w:tc>
          <w:tcPr>
            <w:tcW w:w="1980" w:type="dxa"/>
            <w:tcBorders>
              <w:top w:val="single" w:color="000000" w:sz="4" w:space="0"/>
              <w:left w:val="single" w:color="auto"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工程招标</w:t>
            </w:r>
          </w:p>
        </w:tc>
      </w:tr>
      <w:tr>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100以下</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w:t>
            </w:r>
          </w:p>
        </w:tc>
      </w:tr>
      <w:tr>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100-500</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0.88%</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0.56%</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51" w:firstLineChars="215"/>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500-1000</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0.36%</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0.44%</w:t>
            </w:r>
          </w:p>
        </w:tc>
      </w:tr>
      <w:tr>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1000-5000</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0.28%</w:t>
            </w:r>
          </w:p>
        </w:tc>
      </w:tr>
      <w:tr>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5000-10000</w:t>
            </w:r>
          </w:p>
        </w:tc>
        <w:tc>
          <w:tcPr>
            <w:tcW w:w="1899"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0.08%</w:t>
            </w:r>
          </w:p>
        </w:tc>
        <w:tc>
          <w:tcPr>
            <w:tcW w:w="1980"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0.16%</w:t>
            </w:r>
          </w:p>
        </w:tc>
      </w:tr>
      <w:tr>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10000-50000</w:t>
            </w:r>
          </w:p>
        </w:tc>
        <w:tc>
          <w:tcPr>
            <w:tcW w:w="1899"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r>
      <w:tr>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50000-100000</w:t>
            </w:r>
          </w:p>
        </w:tc>
        <w:tc>
          <w:tcPr>
            <w:tcW w:w="1899"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r>
      <w:tr>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noWrap w:val="0"/>
            <w:vAlign w:val="center"/>
          </w:tcPr>
          <w:p>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100000-500000</w:t>
            </w:r>
          </w:p>
        </w:tc>
        <w:tc>
          <w:tcPr>
            <w:tcW w:w="1899" w:type="dxa"/>
            <w:tcBorders>
              <w:top w:val="single" w:color="auto" w:sz="4" w:space="0"/>
              <w:left w:val="nil"/>
              <w:bottom w:val="single" w:color="auto"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r>
      <w:tr>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500000-1000000</w:t>
            </w:r>
          </w:p>
        </w:tc>
        <w:tc>
          <w:tcPr>
            <w:tcW w:w="1899"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1000000以上</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r>
    </w:tbl>
    <w:p>
      <w:pPr>
        <w:pStyle w:val="27"/>
        <w:spacing w:line="380" w:lineRule="exact"/>
        <w:ind w:firstLine="315" w:firstLineChars="150"/>
        <w:rPr>
          <w:rFonts w:hint="eastAsia" w:hAnsi="宋体"/>
          <w:color w:val="auto"/>
          <w:highlight w:val="none"/>
        </w:rPr>
      </w:pPr>
      <w:r>
        <w:rPr>
          <w:rFonts w:hAnsi="宋体"/>
          <w:color w:val="auto"/>
          <w:highlight w:val="none"/>
        </w:rPr>
        <w:tab/>
      </w:r>
      <w:bookmarkStart w:id="226" w:name="_Hlk92466755"/>
      <w:r>
        <w:rPr>
          <w:rFonts w:hint="eastAsia" w:hAnsi="宋体"/>
          <w:color w:val="auto"/>
          <w:highlight w:val="none"/>
        </w:rPr>
        <w:t>注：代理服务收费按差额定率累进法计算</w:t>
      </w:r>
      <w:bookmarkEnd w:id="226"/>
    </w:p>
    <w:p>
      <w:pPr>
        <w:pStyle w:val="27"/>
        <w:spacing w:line="430" w:lineRule="exact"/>
        <w:ind w:firstLine="420" w:firstLineChars="200"/>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3.缴纳代理服务费银行账户：</w:t>
      </w:r>
    </w:p>
    <w:p>
      <w:pPr>
        <w:pStyle w:val="27"/>
        <w:spacing w:line="430" w:lineRule="exact"/>
        <w:ind w:firstLine="420" w:firstLineChars="200"/>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开户名称:钦州市政府采购中心</w:t>
      </w:r>
    </w:p>
    <w:p>
      <w:pPr>
        <w:pStyle w:val="27"/>
        <w:spacing w:line="430" w:lineRule="exact"/>
        <w:ind w:firstLine="420" w:firstLineChars="200"/>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开户银行:兴业银行钦州支行</w:t>
      </w:r>
    </w:p>
    <w:p>
      <w:pPr>
        <w:pStyle w:val="27"/>
        <w:spacing w:line="430" w:lineRule="exact"/>
        <w:ind w:firstLine="420" w:firstLineChars="200"/>
      </w:pPr>
      <w:r>
        <w:rPr>
          <w:rFonts w:hint="eastAsia" w:hAnsi="宋体"/>
          <w:bCs/>
          <w:color w:val="000000" w:themeColor="text1"/>
          <w14:textFill>
            <w14:solidFill>
              <w14:schemeClr w14:val="tx1"/>
            </w14:solidFill>
          </w14:textFill>
        </w:rPr>
        <w:t>银行账号:554010100100129709</w:t>
      </w:r>
    </w:p>
    <w:p>
      <w:pPr>
        <w:pStyle w:val="27"/>
        <w:spacing w:line="380" w:lineRule="exact"/>
        <w:ind w:firstLine="210" w:firstLineChars="100"/>
        <w:rPr>
          <w:rFonts w:hAnsi="宋体"/>
          <w:bCs/>
          <w:color w:val="auto"/>
          <w:highlight w:val="none"/>
        </w:rPr>
      </w:pPr>
      <w:r>
        <w:rPr>
          <w:rFonts w:hint="eastAsia" w:hAnsi="宋体"/>
          <w:bCs/>
          <w:color w:val="auto"/>
          <w:highlight w:val="none"/>
        </w:rPr>
        <w:t>(二)解释权：</w:t>
      </w:r>
      <w:bookmarkStart w:id="227" w:name="_Hlk92466777"/>
      <w:r>
        <w:rPr>
          <w:rFonts w:hint="eastAsia" w:hAnsi="宋体"/>
          <w:bCs/>
          <w:color w:val="auto"/>
          <w:spacing w:val="-4"/>
          <w:highlight w:val="none"/>
        </w:rPr>
        <w:t>本招标文件解释权属本中心</w:t>
      </w:r>
      <w:bookmarkEnd w:id="227"/>
      <w:r>
        <w:rPr>
          <w:rFonts w:hint="eastAsia" w:hAnsi="宋体"/>
          <w:bCs/>
          <w:color w:val="auto"/>
          <w:spacing w:val="-4"/>
          <w:highlight w:val="none"/>
        </w:rPr>
        <w:t>。</w:t>
      </w:r>
    </w:p>
    <w:p>
      <w:pPr>
        <w:pStyle w:val="27"/>
        <w:spacing w:line="380" w:lineRule="exact"/>
        <w:ind w:firstLine="210" w:firstLineChars="100"/>
        <w:rPr>
          <w:rFonts w:hAnsi="宋体"/>
          <w:bCs/>
          <w:color w:val="auto"/>
          <w:highlight w:val="none"/>
        </w:rPr>
      </w:pPr>
      <w:r>
        <w:rPr>
          <w:rFonts w:hint="eastAsia" w:hAnsi="宋体"/>
          <w:bCs/>
          <w:color w:val="auto"/>
          <w:highlight w:val="none"/>
        </w:rPr>
        <w:t>(三)有关事宜</w:t>
      </w:r>
    </w:p>
    <w:p>
      <w:pPr>
        <w:pStyle w:val="27"/>
        <w:spacing w:line="380" w:lineRule="exact"/>
        <w:ind w:firstLine="0" w:firstLineChars="0"/>
        <w:rPr>
          <w:rFonts w:hAnsi="宋体"/>
          <w:color w:val="auto"/>
          <w:highlight w:val="none"/>
        </w:rPr>
      </w:pPr>
      <w:r>
        <w:rPr>
          <w:rFonts w:hAnsi="宋体"/>
          <w:color w:val="auto"/>
          <w:highlight w:val="none"/>
        </w:rPr>
        <w:tab/>
      </w:r>
      <w:r>
        <w:rPr>
          <w:rFonts w:hint="eastAsia" w:hAnsi="宋体"/>
          <w:color w:val="auto"/>
          <w:highlight w:val="none"/>
        </w:rPr>
        <w:t>所有与本招标文件有关的函件请按下列通讯地址联系：</w:t>
      </w:r>
    </w:p>
    <w:p>
      <w:pPr>
        <w:pStyle w:val="27"/>
        <w:spacing w:line="380" w:lineRule="exact"/>
        <w:ind w:firstLine="420"/>
        <w:rPr>
          <w:rFonts w:hAnsi="宋体"/>
          <w:color w:val="auto"/>
          <w:highlight w:val="none"/>
        </w:rPr>
      </w:pPr>
      <w:bookmarkStart w:id="228" w:name="_Hlk92466867"/>
      <w:r>
        <w:rPr>
          <w:rFonts w:hint="eastAsia" w:hAnsi="宋体"/>
          <w:color w:val="auto"/>
          <w:highlight w:val="none"/>
        </w:rPr>
        <w:t>钦州市政府采购中心</w:t>
      </w:r>
    </w:p>
    <w:p>
      <w:pPr>
        <w:pStyle w:val="27"/>
        <w:tabs>
          <w:tab w:val="left" w:pos="1990"/>
        </w:tabs>
        <w:spacing w:line="380" w:lineRule="exact"/>
        <w:ind w:firstLine="420"/>
        <w:rPr>
          <w:rFonts w:hAnsi="宋体"/>
          <w:color w:val="auto"/>
          <w:highlight w:val="none"/>
          <w:u w:val="single"/>
        </w:rPr>
      </w:pPr>
      <w:r>
        <w:rPr>
          <w:rFonts w:hint="eastAsia" w:hAnsi="宋体"/>
          <w:color w:val="auto"/>
          <w:highlight w:val="none"/>
        </w:rPr>
        <w:t>邮政编码：535000</w:t>
      </w:r>
    </w:p>
    <w:p>
      <w:pPr>
        <w:pStyle w:val="27"/>
        <w:tabs>
          <w:tab w:val="left" w:pos="1990"/>
        </w:tabs>
        <w:spacing w:line="380" w:lineRule="exact"/>
        <w:ind w:firstLine="420"/>
        <w:rPr>
          <w:rFonts w:hAnsi="宋体"/>
          <w:color w:val="auto"/>
          <w:spacing w:val="-4"/>
          <w:highlight w:val="none"/>
        </w:rPr>
      </w:pPr>
      <w:r>
        <w:rPr>
          <w:rFonts w:hint="eastAsia" w:hAnsi="宋体"/>
          <w:color w:val="auto"/>
          <w:highlight w:val="none"/>
        </w:rPr>
        <w:t>通讯地址：</w:t>
      </w:r>
      <w:r>
        <w:rPr>
          <w:rFonts w:hint="eastAsia" w:hAnsi="宋体"/>
          <w:color w:val="auto"/>
          <w:spacing w:val="-4"/>
          <w:highlight w:val="none"/>
        </w:rPr>
        <w:t>钦州市金海湾东大街8号</w:t>
      </w:r>
    </w:p>
    <w:bookmarkEnd w:id="92"/>
    <w:bookmarkEnd w:id="228"/>
    <w:p>
      <w:pPr>
        <w:widowControl/>
        <w:spacing w:line="380" w:lineRule="exact"/>
        <w:ind w:firstLine="420"/>
        <w:jc w:val="left"/>
        <w:rPr>
          <w:rFonts w:ascii="宋体" w:hAnsi="宋体"/>
          <w:color w:val="auto"/>
          <w:highlight w:val="none"/>
        </w:rPr>
      </w:pPr>
      <w:bookmarkStart w:id="229" w:name="_Hlk108515537"/>
      <w:r>
        <w:rPr>
          <w:rFonts w:hint="eastAsia" w:ascii="宋体" w:hAnsi="宋体"/>
          <w:color w:val="auto"/>
          <w:highlight w:val="none"/>
        </w:rPr>
        <w:t>钦州市政府采购中心联系方式：</w:t>
      </w:r>
    </w:p>
    <w:p>
      <w:pPr>
        <w:widowControl/>
        <w:spacing w:line="380" w:lineRule="exact"/>
        <w:ind w:firstLine="420"/>
        <w:jc w:val="left"/>
        <w:rPr>
          <w:rFonts w:ascii="宋体" w:hAnsi="宋体"/>
          <w:color w:val="auto"/>
          <w:highlight w:val="none"/>
        </w:rPr>
      </w:pPr>
      <w:r>
        <w:rPr>
          <w:rFonts w:hint="eastAsia" w:ascii="宋体" w:hAnsi="宋体"/>
          <w:color w:val="auto"/>
          <w:highlight w:val="none"/>
        </w:rPr>
        <w:t>(1)采购部(采购文件)</w:t>
      </w:r>
    </w:p>
    <w:p>
      <w:pPr>
        <w:widowControl/>
        <w:spacing w:line="380" w:lineRule="exact"/>
        <w:ind w:firstLine="42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联系方式：0777-2886022</w:t>
      </w:r>
    </w:p>
    <w:p>
      <w:pPr>
        <w:widowControl/>
        <w:spacing w:line="380" w:lineRule="exact"/>
        <w:ind w:firstLine="420"/>
        <w:jc w:val="left"/>
        <w:rPr>
          <w:rFonts w:ascii="宋体" w:hAnsi="宋体"/>
          <w:color w:val="auto"/>
          <w:highlight w:val="none"/>
        </w:rPr>
      </w:pPr>
      <w:r>
        <w:rPr>
          <w:rFonts w:hint="eastAsia" w:ascii="宋体" w:hAnsi="宋体"/>
          <w:color w:val="auto"/>
          <w:highlight w:val="none"/>
        </w:rPr>
        <w:t>(2)综合二部(保证金、开标、评标、中标及合同管理)</w:t>
      </w:r>
    </w:p>
    <w:p>
      <w:pPr>
        <w:widowControl/>
        <w:spacing w:line="380" w:lineRule="exact"/>
        <w:ind w:firstLine="42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陈侃、陈启梅</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联系方式：0777-2886006</w:t>
      </w:r>
    </w:p>
    <w:p>
      <w:pPr>
        <w:widowControl/>
        <w:spacing w:line="380" w:lineRule="exact"/>
        <w:ind w:firstLine="420"/>
        <w:jc w:val="left"/>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3</w:t>
      </w:r>
      <w:r>
        <w:rPr>
          <w:rFonts w:ascii="宋体" w:hAnsi="宋体"/>
          <w:color w:val="auto"/>
          <w:highlight w:val="none"/>
        </w:rPr>
        <w:t>)</w:t>
      </w:r>
      <w:r>
        <w:rPr>
          <w:rFonts w:hint="eastAsia" w:ascii="宋体" w:hAnsi="宋体"/>
          <w:color w:val="auto"/>
          <w:highlight w:val="none"/>
        </w:rPr>
        <w:t>政采云技术支持热线：</w:t>
      </w:r>
      <w:r>
        <w:rPr>
          <w:rFonts w:ascii="宋体" w:hAnsi="宋体"/>
          <w:color w:val="auto"/>
          <w:highlight w:val="none"/>
        </w:rPr>
        <w:t>95763</w:t>
      </w:r>
    </w:p>
    <w:bookmarkEnd w:id="229"/>
    <w:p>
      <w:pPr>
        <w:ind w:firstLine="420"/>
        <w:rPr>
          <w:rFonts w:ascii="宋体" w:hAnsi="宋体"/>
          <w:color w:val="auto"/>
          <w:highlight w:val="none"/>
        </w:rPr>
      </w:pPr>
      <w:r>
        <w:rPr>
          <w:rFonts w:ascii="宋体" w:hAnsi="宋体"/>
          <w:color w:val="auto"/>
          <w:highlight w:val="none"/>
        </w:rPr>
        <w:br w:type="page"/>
      </w:r>
    </w:p>
    <w:p>
      <w:pPr>
        <w:ind w:firstLine="420"/>
        <w:rPr>
          <w:rFonts w:ascii="宋体" w:hAnsi="宋体"/>
          <w:color w:val="auto"/>
          <w:highlight w:val="none"/>
        </w:rPr>
      </w:pPr>
    </w:p>
    <w:p>
      <w:pPr>
        <w:ind w:firstLine="420"/>
        <w:rPr>
          <w:rFonts w:ascii="宋体" w:hAnsi="宋体"/>
          <w:color w:val="auto"/>
          <w:highlight w:val="none"/>
        </w:rPr>
      </w:pPr>
    </w:p>
    <w:p>
      <w:pPr>
        <w:ind w:firstLine="420"/>
        <w:rPr>
          <w:rFonts w:hint="eastAsia"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hint="eastAsia" w:ascii="宋体" w:hAnsi="宋体"/>
          <w:color w:val="auto"/>
          <w:highlight w:val="none"/>
        </w:rPr>
      </w:pPr>
    </w:p>
    <w:p>
      <w:pPr>
        <w:ind w:firstLine="420"/>
        <w:rPr>
          <w:rFonts w:hint="eastAsia" w:ascii="宋体" w:hAnsi="宋体"/>
          <w:color w:val="auto"/>
          <w:highlight w:val="none"/>
        </w:rPr>
      </w:pPr>
    </w:p>
    <w:p>
      <w:pPr>
        <w:pStyle w:val="46"/>
        <w:ind w:left="0" w:leftChars="0" w:right="0" w:rightChars="0" w:firstLine="0" w:firstLineChars="0"/>
        <w:jc w:val="center"/>
        <w:rPr>
          <w:rFonts w:ascii="宋体" w:hAnsi="宋体" w:eastAsia="宋体"/>
          <w:color w:val="auto"/>
          <w:highlight w:val="none"/>
        </w:rPr>
      </w:pPr>
      <w:bookmarkStart w:id="230" w:name="_Toc91512286"/>
      <w:r>
        <w:rPr>
          <w:rFonts w:hint="eastAsia" w:ascii="宋体" w:hAnsi="宋体" w:eastAsia="宋体"/>
          <w:color w:val="auto"/>
          <w:highlight w:val="none"/>
        </w:rPr>
        <w:t xml:space="preserve">第四章  </w:t>
      </w:r>
      <w:bookmarkEnd w:id="230"/>
      <w:r>
        <w:rPr>
          <w:rFonts w:hint="eastAsia" w:ascii="宋体" w:hAnsi="宋体" w:eastAsia="宋体"/>
          <w:color w:val="auto"/>
          <w:highlight w:val="none"/>
        </w:rPr>
        <w:t>评定标准及推荐原则</w:t>
      </w:r>
    </w:p>
    <w:p>
      <w:pPr>
        <w:ind w:firstLine="0" w:firstLineChars="0"/>
        <w:jc w:val="center"/>
        <w:rPr>
          <w:rFonts w:ascii="宋体" w:hAnsi="宋体"/>
          <w:color w:val="auto"/>
          <w:highlight w:val="none"/>
        </w:rPr>
      </w:pPr>
      <w:r>
        <w:rPr>
          <w:rFonts w:ascii="宋体" w:hAnsi="宋体"/>
          <w:color w:val="auto"/>
          <w:highlight w:val="none"/>
        </w:rPr>
        <w:br w:type="page"/>
      </w:r>
      <w:bookmarkStart w:id="231" w:name="_Hlk92268453"/>
      <w:bookmarkStart w:id="232" w:name="_Hlk118901918"/>
      <w:r>
        <w:rPr>
          <w:rFonts w:hint="eastAsia" w:ascii="宋体" w:hAnsi="宋体"/>
          <w:b/>
          <w:color w:val="auto"/>
          <w:sz w:val="32"/>
          <w:highlight w:val="none"/>
        </w:rPr>
        <w:t>评定标准和推荐原则</w:t>
      </w:r>
      <w:bookmarkEnd w:id="231"/>
    </w:p>
    <w:p>
      <w:pPr>
        <w:spacing w:line="460" w:lineRule="exact"/>
        <w:ind w:firstLine="0" w:firstLineChars="0"/>
        <w:rPr>
          <w:rFonts w:hint="eastAsia" w:ascii="宋体" w:hAnsi="宋体"/>
          <w:color w:val="auto"/>
          <w:highlight w:val="none"/>
        </w:rPr>
      </w:pPr>
    </w:p>
    <w:p>
      <w:pPr>
        <w:pStyle w:val="27"/>
        <w:numPr>
          <w:ilvl w:val="0"/>
          <w:numId w:val="5"/>
        </w:numPr>
        <w:spacing w:line="460" w:lineRule="exact"/>
        <w:ind w:firstLine="0" w:firstLineChars="0"/>
        <w:jc w:val="left"/>
        <w:rPr>
          <w:rFonts w:hint="eastAsia" w:hAnsi="宋体"/>
          <w:b/>
          <w:bCs/>
          <w:color w:val="auto"/>
          <w:highlight w:val="none"/>
        </w:rPr>
      </w:pPr>
      <w:r>
        <w:rPr>
          <w:rFonts w:hint="eastAsia" w:hAnsi="宋体"/>
          <w:b/>
          <w:bCs/>
          <w:color w:val="auto"/>
          <w:highlight w:val="none"/>
        </w:rPr>
        <w:t>评标原则</w:t>
      </w:r>
    </w:p>
    <w:p>
      <w:pPr>
        <w:pStyle w:val="27"/>
        <w:numPr>
          <w:ilvl w:val="0"/>
          <w:numId w:val="0"/>
        </w:numPr>
        <w:spacing w:line="460" w:lineRule="exact"/>
        <w:ind w:firstLine="420" w:firstLineChars="200"/>
        <w:jc w:val="left"/>
        <w:rPr>
          <w:rFonts w:hAnsi="宋体"/>
          <w:color w:val="auto"/>
          <w:highlight w:val="none"/>
        </w:rPr>
      </w:pPr>
      <w:r>
        <w:rPr>
          <w:rFonts w:hint="eastAsia" w:hAnsi="宋体"/>
          <w:color w:val="auto"/>
          <w:highlight w:val="none"/>
        </w:rPr>
        <w:t>（一）评标依据：评标委员会将以</w:t>
      </w:r>
      <w:r>
        <w:t>招标文件、投标文件</w:t>
      </w:r>
      <w:r>
        <w:rPr>
          <w:rFonts w:hint="eastAsia" w:hAnsi="宋体"/>
          <w:color w:val="auto"/>
          <w:highlight w:val="none"/>
        </w:rPr>
        <w:t>为评标依据</w:t>
      </w:r>
      <w:r>
        <w:rPr>
          <w:rFonts w:hint="eastAsia" w:hAnsi="宋体"/>
          <w:color w:val="auto"/>
          <w:highlight w:val="none"/>
          <w:lang w:eastAsia="zh-CN"/>
        </w:rPr>
        <w:t>，</w:t>
      </w:r>
      <w:r>
        <w:rPr>
          <w:rFonts w:hAnsi="宋体"/>
          <w:color w:val="auto"/>
          <w:highlight w:val="none"/>
        </w:rPr>
        <w:t>对投标人的投标报价、</w:t>
      </w:r>
      <w:r>
        <w:rPr>
          <w:rFonts w:hint="eastAsia" w:hAnsi="宋体"/>
          <w:bCs/>
          <w:color w:val="auto"/>
          <w:highlight w:val="none"/>
        </w:rPr>
        <w:t>技术商务资信</w:t>
      </w:r>
      <w:r>
        <w:rPr>
          <w:rFonts w:hAnsi="宋体"/>
          <w:color w:val="auto"/>
          <w:highlight w:val="none"/>
        </w:rPr>
        <w:t>等方面内容</w:t>
      </w:r>
      <w:r>
        <w:rPr>
          <w:rFonts w:hint="eastAsia" w:hAnsi="宋体"/>
          <w:color w:val="auto"/>
          <w:highlight w:val="none"/>
        </w:rPr>
        <w:t>进行评价。</w:t>
      </w:r>
    </w:p>
    <w:p>
      <w:pPr>
        <w:pStyle w:val="27"/>
        <w:spacing w:line="460" w:lineRule="exact"/>
        <w:ind w:left="0" w:leftChars="0" w:firstLine="420" w:firstLineChars="200"/>
        <w:jc w:val="left"/>
        <w:rPr>
          <w:rFonts w:hAnsi="宋体"/>
          <w:color w:val="auto"/>
          <w:highlight w:val="none"/>
        </w:rPr>
      </w:pPr>
      <w:r>
        <w:rPr>
          <w:rFonts w:hint="eastAsia" w:hAnsi="宋体"/>
          <w:color w:val="auto"/>
          <w:highlight w:val="none"/>
        </w:rPr>
        <w:t>（二）评标委员会组成：由采购人代表和评审专家组成</w:t>
      </w:r>
      <w:r>
        <w:rPr>
          <w:rFonts w:hint="eastAsia" w:hAnsi="宋体"/>
          <w:color w:val="auto"/>
          <w:highlight w:val="none"/>
          <w:lang w:eastAsia="zh-CN"/>
        </w:rPr>
        <w:t>，</w:t>
      </w:r>
      <w:r>
        <w:rPr>
          <w:rFonts w:hint="eastAsia" w:hAnsi="宋体"/>
          <w:color w:val="auto"/>
          <w:highlight w:val="none"/>
        </w:rPr>
        <w:t>成员人数应当为</w:t>
      </w:r>
      <w:r>
        <w:rPr>
          <w:rFonts w:hint="eastAsia" w:hAnsi="宋体"/>
          <w:color w:val="auto"/>
          <w:highlight w:val="none"/>
          <w:lang w:val="en-US" w:eastAsia="zh-CN"/>
        </w:rPr>
        <w:t>5</w:t>
      </w:r>
      <w:r>
        <w:rPr>
          <w:rFonts w:hint="eastAsia" w:hAnsi="宋体"/>
          <w:color w:val="auto"/>
          <w:highlight w:val="none"/>
        </w:rPr>
        <w:t>人以上单数</w:t>
      </w:r>
      <w:r>
        <w:rPr>
          <w:rFonts w:hint="eastAsia" w:hAnsi="宋体"/>
          <w:color w:val="auto"/>
          <w:highlight w:val="none"/>
          <w:lang w:eastAsia="zh-CN"/>
        </w:rPr>
        <w:t>，</w:t>
      </w:r>
      <w:r>
        <w:rPr>
          <w:rFonts w:hint="eastAsia" w:hAnsi="宋体"/>
          <w:color w:val="auto"/>
          <w:highlight w:val="none"/>
        </w:rPr>
        <w:t>其中评审专家的人数不得少于成员总数的三分之二。</w:t>
      </w:r>
    </w:p>
    <w:p>
      <w:pPr>
        <w:pStyle w:val="27"/>
        <w:spacing w:line="460" w:lineRule="exact"/>
        <w:ind w:left="0" w:leftChars="0" w:firstLine="420" w:firstLineChars="200"/>
        <w:jc w:val="left"/>
        <w:rPr>
          <w:rFonts w:hAnsi="宋体"/>
          <w:color w:val="auto"/>
          <w:highlight w:val="none"/>
        </w:rPr>
      </w:pPr>
      <w:r>
        <w:rPr>
          <w:rFonts w:hint="eastAsia" w:hAnsi="宋体"/>
          <w:color w:val="auto"/>
          <w:highlight w:val="none"/>
        </w:rPr>
        <w:t>（三）评分方式：评标委员会各成员独立对每个投标人的投标文件进行评价。</w:t>
      </w:r>
    </w:p>
    <w:p>
      <w:pPr>
        <w:pStyle w:val="27"/>
        <w:spacing w:line="460" w:lineRule="exact"/>
        <w:ind w:firstLine="0" w:firstLineChars="0"/>
        <w:jc w:val="left"/>
        <w:rPr>
          <w:rFonts w:hAnsi="宋体"/>
          <w:b/>
          <w:bCs/>
          <w:color w:val="auto"/>
          <w:highlight w:val="none"/>
        </w:rPr>
      </w:pPr>
      <w:r>
        <w:rPr>
          <w:rFonts w:hint="eastAsia" w:hAnsi="宋体"/>
          <w:b/>
          <w:bCs/>
          <w:color w:val="auto"/>
          <w:highlight w:val="none"/>
        </w:rPr>
        <w:t>二、评分细则</w:t>
      </w:r>
    </w:p>
    <w:p>
      <w:pPr>
        <w:pStyle w:val="27"/>
        <w:spacing w:line="460" w:lineRule="exact"/>
        <w:ind w:left="0" w:leftChars="0" w:firstLine="420" w:firstLineChars="200"/>
        <w:jc w:val="left"/>
        <w:rPr>
          <w:rFonts w:hAnsi="宋体"/>
          <w:color w:val="auto"/>
          <w:highlight w:val="none"/>
        </w:rPr>
      </w:pPr>
      <w:r>
        <w:rPr>
          <w:rFonts w:hint="eastAsia" w:hAnsi="宋体"/>
          <w:color w:val="auto"/>
          <w:highlight w:val="none"/>
        </w:rPr>
        <w:t>综合评分法：对满足招标文件全部实质性要求的投标人投标文件</w:t>
      </w:r>
      <w:r>
        <w:rPr>
          <w:rFonts w:ascii="Arial" w:hAnsi="Arial" w:cs="Arial"/>
          <w:color w:val="auto"/>
          <w:highlight w:val="none"/>
        </w:rPr>
        <w:t>按照评审因素的量化指标评审</w:t>
      </w:r>
      <w:r>
        <w:rPr>
          <w:rFonts w:hint="eastAsia" w:ascii="Arial" w:hAnsi="Arial" w:cs="Arial"/>
          <w:color w:val="auto"/>
          <w:highlight w:val="none"/>
        </w:rPr>
        <w:t>并汇总(</w:t>
      </w:r>
      <w:r>
        <w:rPr>
          <w:rFonts w:hint="eastAsia" w:hAnsi="宋体"/>
          <w:color w:val="auto"/>
          <w:highlight w:val="none"/>
        </w:rPr>
        <w:t>四舍五入取至百分位)。</w:t>
      </w:r>
    </w:p>
    <w:p>
      <w:pPr>
        <w:pStyle w:val="27"/>
        <w:spacing w:line="460" w:lineRule="exact"/>
        <w:ind w:firstLine="422" w:firstLineChars="200"/>
        <w:jc w:val="left"/>
        <w:rPr>
          <w:rFonts w:hint="eastAsia" w:hAnsi="宋体"/>
          <w:b/>
          <w:bCs/>
          <w:color w:val="auto"/>
          <w:highlight w:val="none"/>
        </w:rPr>
      </w:pPr>
      <w:r>
        <w:rPr>
          <w:rFonts w:hint="eastAsia" w:hAnsi="宋体"/>
          <w:b/>
          <w:bCs/>
          <w:color w:val="auto"/>
          <w:highlight w:val="none"/>
          <w:lang w:val="en-US" w:eastAsia="zh-CN"/>
        </w:rPr>
        <w:t>（一）报价分（10分）</w:t>
      </w:r>
    </w:p>
    <w:p>
      <w:pPr>
        <w:pStyle w:val="27"/>
        <w:spacing w:line="460" w:lineRule="exact"/>
        <w:ind w:firstLine="420" w:firstLineChars="200"/>
        <w:jc w:val="left"/>
        <w:rPr>
          <w:rFonts w:hint="eastAsia" w:hAnsi="宋体"/>
          <w:color w:val="auto"/>
          <w:highlight w:val="none"/>
        </w:rPr>
      </w:pPr>
      <w:r>
        <w:rPr>
          <w:rFonts w:hint="eastAsia" w:hAnsi="宋体"/>
          <w:color w:val="auto"/>
          <w:highlight w:val="none"/>
          <w:lang w:val="en-US" w:eastAsia="zh-CN"/>
        </w:rPr>
        <w:t>1.</w:t>
      </w:r>
      <w:r>
        <w:rPr>
          <w:rFonts w:hint="eastAsia" w:hAnsi="宋体"/>
          <w:color w:val="auto"/>
          <w:highlight w:val="none"/>
        </w:rPr>
        <w:t>本项目</w:t>
      </w:r>
      <w:r>
        <w:rPr>
          <w:rFonts w:hint="eastAsia" w:hAnsi="宋体"/>
          <w:color w:val="auto"/>
          <w:highlight w:val="none"/>
          <w:lang w:val="en-US" w:eastAsia="zh-CN"/>
        </w:rPr>
        <w:t>为</w:t>
      </w:r>
      <w:r>
        <w:rPr>
          <w:rFonts w:hint="eastAsia" w:hAnsi="宋体"/>
          <w:color w:val="auto"/>
          <w:highlight w:val="none"/>
        </w:rPr>
        <w:t>专门面向</w:t>
      </w:r>
      <w:r>
        <w:rPr>
          <w:rFonts w:hint="eastAsia" w:hAnsi="宋体"/>
          <w:color w:val="auto"/>
          <w:highlight w:val="none"/>
          <w:lang w:val="en-US" w:eastAsia="zh-CN"/>
        </w:rPr>
        <w:t>中小</w:t>
      </w:r>
      <w:r>
        <w:rPr>
          <w:rFonts w:hint="eastAsia" w:hAnsi="宋体"/>
          <w:color w:val="auto"/>
          <w:highlight w:val="none"/>
        </w:rPr>
        <w:t>企业采购的项目</w:t>
      </w:r>
      <w:r>
        <w:rPr>
          <w:rFonts w:hint="eastAsia" w:hAnsi="宋体"/>
          <w:color w:val="auto"/>
          <w:highlight w:val="none"/>
          <w:lang w:eastAsia="zh-CN"/>
        </w:rPr>
        <w:t>，</w:t>
      </w:r>
      <w:r>
        <w:rPr>
          <w:rFonts w:hint="eastAsia" w:hAnsi="宋体"/>
          <w:color w:val="auto"/>
          <w:highlight w:val="none"/>
        </w:rPr>
        <w:t>不再执行价格评审优惠的扶持政策。（</w:t>
      </w:r>
      <w:r>
        <w:rPr>
          <w:rFonts w:hint="eastAsia" w:hAnsi="宋体"/>
          <w:color w:val="auto"/>
          <w:highlight w:val="none"/>
          <w:lang w:val="en-US" w:eastAsia="zh-CN"/>
        </w:rPr>
        <w:t>投</w:t>
      </w:r>
      <w:r>
        <w:rPr>
          <w:rFonts w:hint="eastAsia" w:hAnsi="宋体"/>
          <w:color w:val="auto"/>
          <w:highlight w:val="none"/>
        </w:rPr>
        <w:t>人须如实填写《中小企业声明函》或《监狱企业证明》或《残疾人福利性单位声明函》</w:t>
      </w:r>
      <w:r>
        <w:rPr>
          <w:rFonts w:hint="eastAsia" w:hAnsi="宋体"/>
          <w:color w:val="auto"/>
          <w:highlight w:val="none"/>
          <w:lang w:eastAsia="zh-CN"/>
        </w:rPr>
        <w:t>，</w:t>
      </w:r>
      <w:r>
        <w:rPr>
          <w:rFonts w:hint="eastAsia" w:hAnsi="宋体"/>
          <w:color w:val="auto"/>
          <w:highlight w:val="none"/>
        </w:rPr>
        <w:t xml:space="preserve">并对声明的真实性负责） </w:t>
      </w:r>
    </w:p>
    <w:p>
      <w:pPr>
        <w:pStyle w:val="27"/>
        <w:spacing w:line="460" w:lineRule="exact"/>
        <w:ind w:firstLine="420" w:firstLineChars="200"/>
        <w:jc w:val="left"/>
        <w:rPr>
          <w:rFonts w:hint="eastAsia" w:hAnsi="宋体"/>
          <w:color w:val="auto"/>
          <w:highlight w:val="none"/>
        </w:rPr>
      </w:pPr>
      <w:r>
        <w:rPr>
          <w:rFonts w:hint="eastAsia" w:hAnsi="宋体"/>
          <w:color w:val="auto"/>
          <w:highlight w:val="none"/>
          <w:lang w:val="en-US" w:eastAsia="zh-CN"/>
        </w:rPr>
        <w:t>2.</w:t>
      </w:r>
      <w:r>
        <w:rPr>
          <w:rFonts w:hint="eastAsia" w:hAnsi="宋体"/>
          <w:color w:val="auto"/>
          <w:highlight w:val="none"/>
        </w:rPr>
        <w:t>满足招标文件要求且评标报价最低的评标报价为评标基准价</w:t>
      </w:r>
      <w:r>
        <w:rPr>
          <w:rFonts w:hint="eastAsia" w:hAnsi="宋体"/>
          <w:color w:val="auto"/>
          <w:highlight w:val="none"/>
          <w:lang w:eastAsia="zh-CN"/>
        </w:rPr>
        <w:t>，</w:t>
      </w:r>
      <w:r>
        <w:rPr>
          <w:rFonts w:hint="eastAsia" w:hAnsi="宋体"/>
          <w:color w:val="auto"/>
          <w:highlight w:val="none"/>
        </w:rPr>
        <w:t>其价格分为满分。</w:t>
      </w:r>
    </w:p>
    <w:p>
      <w:pPr>
        <w:pStyle w:val="27"/>
        <w:spacing w:line="460" w:lineRule="exact"/>
        <w:ind w:firstLine="422" w:firstLineChars="200"/>
        <w:jc w:val="left"/>
        <w:rPr>
          <w:rFonts w:hint="eastAsia" w:ascii="宋体" w:hAnsi="宋体" w:cs="Courier New"/>
          <w:b/>
          <w:bCs/>
          <w:color w:val="auto"/>
          <w:szCs w:val="21"/>
          <w:highlight w:val="yellow"/>
        </w:rPr>
      </w:pPr>
      <w:r>
        <w:rPr>
          <w:rFonts w:hint="eastAsia" w:hAnsi="宋体"/>
          <w:b/>
          <w:bCs/>
          <w:color w:val="auto"/>
          <w:highlight w:val="none"/>
          <w:lang w:val="en-US" w:eastAsia="zh-CN"/>
        </w:rPr>
        <w:t>3.</w:t>
      </w:r>
      <w:r>
        <w:rPr>
          <w:rFonts w:hint="eastAsia" w:hAnsi="宋体"/>
          <w:b/>
          <w:bCs/>
          <w:color w:val="auto"/>
          <w:highlight w:val="none"/>
        </w:rPr>
        <w:t>价格分计算公式：价格分</w:t>
      </w:r>
      <w:r>
        <w:rPr>
          <w:rFonts w:hint="eastAsia" w:ascii="宋体" w:hAnsi="宋体" w:eastAsia="宋体" w:cs="宋体"/>
          <w:b/>
          <w:bCs/>
          <w:color w:val="auto"/>
          <w:sz w:val="21"/>
          <w:szCs w:val="21"/>
          <w:highlight w:val="none"/>
        </w:rPr>
        <w:t>=（评标基准价/评标报价）×</w:t>
      </w:r>
      <w:r>
        <w:rPr>
          <w:rFonts w:hint="eastAsia" w:ascii="宋体" w:hAnsi="宋体" w:eastAsia="宋体" w:cs="宋体"/>
          <w:b/>
          <w:bCs/>
          <w:color w:val="auto"/>
          <w:sz w:val="21"/>
          <w:szCs w:val="21"/>
          <w:highlight w:val="none"/>
          <w:u w:val="single"/>
          <w:lang w:val="en-US" w:eastAsia="zh-CN"/>
        </w:rPr>
        <w:t>10</w:t>
      </w:r>
      <w:r>
        <w:rPr>
          <w:rFonts w:hint="eastAsia" w:ascii="宋体" w:hAnsi="宋体" w:eastAsia="宋体" w:cs="宋体"/>
          <w:b/>
          <w:bCs/>
          <w:color w:val="auto"/>
          <w:sz w:val="21"/>
          <w:szCs w:val="21"/>
          <w:highlight w:val="none"/>
        </w:rPr>
        <w:t>分</w:t>
      </w:r>
    </w:p>
    <w:p>
      <w:pPr>
        <w:widowControl/>
        <w:spacing w:line="460" w:lineRule="exact"/>
        <w:ind w:firstLine="282" w:firstLineChars="134"/>
        <w:rPr>
          <w:rFonts w:hint="eastAsia" w:ascii="宋体" w:hAnsi="宋体" w:eastAsia="宋体" w:cs="宋体"/>
          <w:b/>
          <w:bCs/>
          <w:color w:val="auto"/>
          <w:kern w:val="0"/>
          <w:sz w:val="21"/>
          <w:szCs w:val="21"/>
          <w:highlight w:val="none"/>
        </w:rPr>
      </w:pPr>
    </w:p>
    <w:p>
      <w:pPr>
        <w:widowControl/>
        <w:spacing w:line="460" w:lineRule="exact"/>
        <w:ind w:firstLine="282" w:firstLineChars="134"/>
        <w:rPr>
          <w:rFonts w:hint="eastAsia" w:ascii="宋体" w:hAnsi="宋体" w:eastAsia="宋体" w:cs="宋体"/>
          <w:b/>
          <w:bCs/>
          <w:color w:val="auto"/>
          <w:spacing w:val="-12"/>
          <w:kern w:val="0"/>
          <w:sz w:val="21"/>
          <w:szCs w:val="21"/>
          <w:highlight w:val="none"/>
        </w:rPr>
      </w:pPr>
      <w:r>
        <w:rPr>
          <w:rFonts w:hint="eastAsia" w:ascii="宋体" w:hAnsi="宋体" w:eastAsia="宋体" w:cs="宋体"/>
          <w:b/>
          <w:bCs/>
          <w:color w:val="auto"/>
          <w:kern w:val="0"/>
          <w:sz w:val="21"/>
          <w:szCs w:val="21"/>
          <w:highlight w:val="none"/>
        </w:rPr>
        <w:t>（二）技术商务资信分</w:t>
      </w:r>
      <w:r>
        <w:rPr>
          <w:rFonts w:hint="eastAsia" w:ascii="宋体" w:hAnsi="宋体" w:eastAsia="宋体" w:cs="宋体"/>
          <w:b/>
          <w:bCs/>
          <w:color w:val="auto"/>
          <w:spacing w:val="-12"/>
          <w:kern w:val="0"/>
          <w:sz w:val="21"/>
          <w:szCs w:val="21"/>
          <w:highlight w:val="none"/>
        </w:rPr>
        <w:t>（</w:t>
      </w:r>
      <w:r>
        <w:rPr>
          <w:rFonts w:hint="eastAsia" w:ascii="宋体" w:hAnsi="宋体" w:eastAsia="宋体" w:cs="宋体"/>
          <w:b/>
          <w:bCs/>
          <w:color w:val="auto"/>
          <w:spacing w:val="-12"/>
          <w:kern w:val="0"/>
          <w:sz w:val="21"/>
          <w:szCs w:val="21"/>
          <w:highlight w:val="none"/>
          <w:lang w:val="en-US" w:eastAsia="zh-CN"/>
        </w:rPr>
        <w:t>90</w:t>
      </w:r>
      <w:r>
        <w:rPr>
          <w:rFonts w:hint="eastAsia" w:ascii="宋体" w:hAnsi="宋体" w:eastAsia="宋体" w:cs="宋体"/>
          <w:b/>
          <w:bCs/>
          <w:color w:val="auto"/>
          <w:spacing w:val="-12"/>
          <w:kern w:val="0"/>
          <w:sz w:val="21"/>
          <w:szCs w:val="21"/>
          <w:highlight w:val="none"/>
        </w:rPr>
        <w:t>分）</w:t>
      </w:r>
    </w:p>
    <w:p>
      <w:pPr>
        <w:spacing w:line="460" w:lineRule="exact"/>
        <w:ind w:firstLine="211"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1.技术分（满分</w:t>
      </w:r>
      <w:r>
        <w:rPr>
          <w:rFonts w:hint="eastAsia" w:ascii="宋体" w:hAnsi="宋体" w:cs="宋体"/>
          <w:b/>
          <w:color w:val="auto"/>
          <w:sz w:val="21"/>
          <w:szCs w:val="21"/>
          <w:highlight w:val="none"/>
          <w:lang w:val="en-US" w:eastAsia="zh-CN"/>
        </w:rPr>
        <w:t>72</w:t>
      </w:r>
      <w:r>
        <w:rPr>
          <w:rFonts w:hint="eastAsia" w:ascii="宋体" w:hAnsi="宋体" w:eastAsia="宋体" w:cs="宋体"/>
          <w:b/>
          <w:color w:val="auto"/>
          <w:sz w:val="21"/>
          <w:szCs w:val="21"/>
          <w:highlight w:val="none"/>
        </w:rPr>
        <w:t>分）</w:t>
      </w:r>
    </w:p>
    <w:p>
      <w:pPr>
        <w:spacing w:line="460" w:lineRule="exact"/>
        <w:ind w:firstLine="211"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1.1服务方案分（</w:t>
      </w:r>
      <w:r>
        <w:rPr>
          <w:rFonts w:hint="eastAsia" w:ascii="宋体" w:hAnsi="宋体" w:eastAsia="宋体" w:cs="宋体"/>
          <w:b/>
          <w:strike w:val="0"/>
          <w:dstrike w:val="0"/>
          <w:color w:val="auto"/>
          <w:sz w:val="21"/>
          <w:szCs w:val="21"/>
          <w:highlight w:val="none"/>
          <w:lang w:val="en-US" w:eastAsia="zh-CN"/>
        </w:rPr>
        <w:t>15</w:t>
      </w:r>
      <w:r>
        <w:rPr>
          <w:rFonts w:hint="eastAsia" w:ascii="宋体" w:hAnsi="宋体" w:eastAsia="宋体" w:cs="宋体"/>
          <w:b/>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由评标委员会各成员对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提供的服务方案按以下规则进行评分：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档：提供本项目服务流程、服务内容、服务要求及规定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人员配置规划等内容满足采购需求的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b w:val="0"/>
          <w:bCs/>
          <w:strike w:val="0"/>
          <w:dstrike w:val="0"/>
          <w:color w:val="auto"/>
          <w:sz w:val="21"/>
          <w:szCs w:val="21"/>
          <w:highlight w:val="none"/>
          <w:lang w:val="en-US" w:eastAsia="zh-CN"/>
        </w:rPr>
        <w:t>5</w:t>
      </w:r>
      <w:r>
        <w:rPr>
          <w:rFonts w:hint="eastAsia" w:ascii="宋体" w:hAnsi="宋体" w:eastAsia="宋体" w:cs="宋体"/>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满足一档的基础上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提供的本项目工作安排及计划</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具备有组织管理体系、日常考核制度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符合本项目的管理模式等得</w:t>
      </w:r>
      <w:r>
        <w:rPr>
          <w:rFonts w:hint="eastAsia" w:ascii="宋体" w:hAnsi="宋体" w:eastAsia="宋体" w:cs="宋体"/>
          <w:b w:val="0"/>
          <w:bCs/>
          <w:strike w:val="0"/>
          <w:dstrike w:val="0"/>
          <w:color w:val="auto"/>
          <w:sz w:val="21"/>
          <w:szCs w:val="21"/>
          <w:highlight w:val="none"/>
          <w:lang w:val="en-US" w:eastAsia="zh-CN"/>
        </w:rPr>
        <w:t>10</w:t>
      </w:r>
      <w:r>
        <w:rPr>
          <w:rFonts w:hint="eastAsia" w:ascii="宋体" w:hAnsi="宋体" w:cs="宋体"/>
          <w:color w:val="auto"/>
          <w:sz w:val="21"/>
          <w:szCs w:val="21"/>
          <w:highlight w:val="none"/>
          <w:lang w:val="en-US" w:eastAsia="zh-CN"/>
        </w:rPr>
        <w:t>分</w:t>
      </w:r>
      <w:r>
        <w:rPr>
          <w:rFonts w:hint="eastAsia" w:ascii="宋体" w:hAnsi="宋体" w:eastAsia="宋体" w:cs="宋体"/>
          <w:b/>
          <w:strike w:val="0"/>
          <w:dstrike w:val="0"/>
          <w:color w:val="auto"/>
          <w:sz w:val="21"/>
          <w:szCs w:val="21"/>
          <w:highlight w:val="none"/>
          <w:lang w:val="en-US" w:eastAsia="zh-CN"/>
        </w:rPr>
        <w:t>。</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满足一、二档的基础上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符合本项目服务规范及要求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并提供有内部激励机制、服务质量保障措施（含详细的文字描述及各种工作制度的工作流程图并附工作图片展示）的</w:t>
      </w:r>
      <w:r>
        <w:rPr>
          <w:rFonts w:hint="eastAsia" w:ascii="宋体" w:hAnsi="宋体" w:cs="宋体"/>
          <w:color w:val="auto"/>
          <w:sz w:val="21"/>
          <w:szCs w:val="21"/>
          <w:highlight w:val="none"/>
          <w:lang w:eastAsia="zh-CN"/>
        </w:rPr>
        <w:t>，</w:t>
      </w:r>
      <w:r>
        <w:rPr>
          <w:rFonts w:hint="eastAsia" w:ascii="宋体" w:hAnsi="宋体" w:cs="宋体"/>
          <w:color w:val="000000"/>
          <w:szCs w:val="21"/>
          <w:highlight w:val="none"/>
        </w:rPr>
        <w:t>上述内容符合项目需求</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且在方案中有明确描述</w:t>
      </w:r>
      <w:r>
        <w:rPr>
          <w:rFonts w:hint="eastAsia" w:ascii="宋体" w:hAnsi="宋体" w:cs="宋体"/>
          <w:color w:val="auto"/>
          <w:sz w:val="21"/>
          <w:szCs w:val="21"/>
          <w:highlight w:val="none"/>
          <w:lang w:val="en-US" w:eastAsia="zh-CN"/>
        </w:rPr>
        <w:t>得</w:t>
      </w:r>
      <w:r>
        <w:rPr>
          <w:rFonts w:hint="eastAsia" w:ascii="宋体" w:hAnsi="宋体" w:eastAsia="宋体" w:cs="宋体"/>
          <w:b w:val="0"/>
          <w:bCs/>
          <w:strike w:val="0"/>
          <w:dstrike w:val="0"/>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该项评分不累计加分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未提供或不满足的不得分。</w:t>
      </w:r>
    </w:p>
    <w:p>
      <w:pPr>
        <w:spacing w:line="460" w:lineRule="exact"/>
        <w:ind w:firstLine="284"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1.2管理规章制度分（</w:t>
      </w:r>
      <w:r>
        <w:rPr>
          <w:rFonts w:hint="eastAsia" w:ascii="宋体" w:hAnsi="宋体" w:cs="宋体"/>
          <w:bCs/>
          <w:color w:val="auto"/>
          <w:sz w:val="21"/>
          <w:szCs w:val="21"/>
          <w:highlight w:val="none"/>
          <w:lang w:val="en-US" w:eastAsia="zh-CN"/>
        </w:rPr>
        <w:t>9</w:t>
      </w:r>
      <w:r>
        <w:rPr>
          <w:rFonts w:hint="eastAsia" w:ascii="宋体" w:hAnsi="宋体" w:eastAsia="宋体" w:cs="宋体"/>
          <w:b/>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由评标委员会各成员对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提供的管理规章制度方案按以下规则进行评分：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一档：</w:t>
      </w:r>
      <w:r>
        <w:rPr>
          <w:rFonts w:hint="eastAsia" w:ascii="宋体" w:hAnsi="宋体" w:eastAsia="宋体" w:cs="宋体"/>
          <w:color w:val="auto"/>
          <w:sz w:val="21"/>
          <w:szCs w:val="21"/>
          <w:highlight w:val="none"/>
        </w:rPr>
        <w:t>提供本项目的公共管理规章制度、服务人员管理制度、岗位责任制度</w:t>
      </w:r>
      <w:r>
        <w:rPr>
          <w:rFonts w:hint="eastAsia" w:ascii="宋体" w:hAnsi="宋体" w:eastAsia="宋体" w:cs="宋体"/>
          <w:color w:val="auto"/>
          <w:sz w:val="21"/>
          <w:szCs w:val="21"/>
          <w:highlight w:val="none"/>
          <w:lang w:val="en-US" w:eastAsia="zh-CN"/>
        </w:rPr>
        <w:t>能</w:t>
      </w:r>
      <w:r>
        <w:rPr>
          <w:rFonts w:hint="eastAsia" w:ascii="宋体" w:hAnsi="宋体" w:eastAsia="宋体" w:cs="宋体"/>
          <w:color w:val="auto"/>
          <w:sz w:val="21"/>
          <w:szCs w:val="21"/>
          <w:highlight w:val="none"/>
        </w:rPr>
        <w:t>满足采购需求的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bCs/>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档的基础上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提供本项目的内部管理制度内容、服务人员考核制度（含录用考核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淘汰制度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服务态度等方面）、档案管理工作记录及档案管理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bCs/>
          <w:color w:val="auto"/>
          <w:sz w:val="21"/>
          <w:szCs w:val="21"/>
          <w:highlight w:val="none"/>
          <w:lang w:val="en-US" w:eastAsia="zh-CN"/>
        </w:rPr>
        <w:t>6</w:t>
      </w:r>
      <w:r>
        <w:rPr>
          <w:rFonts w:hint="eastAsia" w:ascii="宋体" w:hAnsi="宋体" w:eastAsia="宋体" w:cs="宋体"/>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满足一、二档的基础上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提供本项目的档案的建立及归档管理制度(含交接验收资料、日常工作记录、巡视记录、投诉与处理记录等服务活动记录)、信息反馈处理机制</w:t>
      </w:r>
      <w:r>
        <w:rPr>
          <w:rFonts w:hint="eastAsia" w:ascii="宋体" w:hAnsi="宋体" w:cs="宋体"/>
          <w:color w:val="auto"/>
          <w:sz w:val="21"/>
          <w:szCs w:val="21"/>
          <w:highlight w:val="none"/>
          <w:lang w:eastAsia="zh-CN"/>
        </w:rPr>
        <w:t>，</w:t>
      </w:r>
      <w:r>
        <w:rPr>
          <w:rFonts w:hint="eastAsia" w:ascii="宋体" w:hAnsi="宋体" w:cs="宋体"/>
          <w:color w:val="000000"/>
          <w:szCs w:val="21"/>
          <w:highlight w:val="none"/>
        </w:rPr>
        <w:t>上述内容符合项目需求</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且在方案中有明确描述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得</w:t>
      </w:r>
      <w:r>
        <w:rPr>
          <w:rFonts w:hint="eastAsia" w:ascii="宋体" w:hAnsi="宋体" w:cs="宋体"/>
          <w:bCs/>
          <w:color w:val="auto"/>
          <w:sz w:val="21"/>
          <w:szCs w:val="21"/>
          <w:highlight w:val="none"/>
          <w:lang w:val="en-US" w:eastAsia="zh-CN"/>
        </w:rPr>
        <w:t>9</w:t>
      </w:r>
      <w:r>
        <w:rPr>
          <w:rFonts w:hint="eastAsia" w:ascii="宋体" w:hAnsi="宋体" w:eastAsia="宋体" w:cs="宋体"/>
          <w:color w:val="auto"/>
          <w:sz w:val="21"/>
          <w:szCs w:val="21"/>
          <w:highlight w:val="none"/>
        </w:rPr>
        <w:t>分。</w:t>
      </w:r>
    </w:p>
    <w:p>
      <w:pPr>
        <w:spacing w:line="460" w:lineRule="exact"/>
        <w:ind w:firstLine="284"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该项评分不累计加分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未提供或不满足的不得分。</w:t>
      </w:r>
    </w:p>
    <w:p>
      <w:pPr>
        <w:spacing w:line="460" w:lineRule="exact"/>
        <w:ind w:firstLine="284"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1.3人员培训分（</w:t>
      </w:r>
      <w:r>
        <w:rPr>
          <w:rFonts w:hint="eastAsia" w:ascii="宋体" w:hAnsi="宋体" w:cs="宋体"/>
          <w:bCs/>
          <w:color w:val="auto"/>
          <w:sz w:val="21"/>
          <w:szCs w:val="21"/>
          <w:highlight w:val="none"/>
          <w:lang w:val="en-US" w:eastAsia="zh-CN"/>
        </w:rPr>
        <w:t>9</w:t>
      </w:r>
      <w:r>
        <w:rPr>
          <w:rFonts w:hint="eastAsia" w:ascii="宋体" w:hAnsi="宋体" w:eastAsia="宋体" w:cs="宋体"/>
          <w:b/>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由评标委员会各成员对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提供的培训计划方案按以下规则进行评分：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一档：提供本项目各类人员的培训计划、培训内容、考核形式</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考核目标</w:t>
      </w:r>
      <w:r>
        <w:rPr>
          <w:rFonts w:hint="eastAsia" w:ascii="宋体" w:hAnsi="宋体" w:eastAsia="宋体" w:cs="宋体"/>
          <w:color w:val="auto"/>
          <w:sz w:val="21"/>
          <w:szCs w:val="21"/>
          <w:highlight w:val="none"/>
        </w:rPr>
        <w:t>满足采购需求的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bCs/>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满足一档的基础上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提供本项目各类人员、言行规范</w:t>
      </w:r>
      <w:r>
        <w:rPr>
          <w:rFonts w:hint="eastAsia" w:ascii="宋体" w:hAnsi="宋体" w:cs="宋体"/>
          <w:color w:val="auto"/>
          <w:sz w:val="21"/>
          <w:szCs w:val="21"/>
          <w:highlight w:val="none"/>
          <w:lang w:eastAsia="zh-CN"/>
        </w:rPr>
        <w:t>、</w:t>
      </w:r>
      <w:r>
        <w:rPr>
          <w:rFonts w:hint="eastAsia" w:ascii="宋体" w:hAnsi="宋体" w:cs="宋体"/>
          <w:color w:val="000000"/>
          <w:szCs w:val="21"/>
          <w:highlight w:val="none"/>
        </w:rPr>
        <w:t>仪表仪容、公众形象、基本技能、服务意</w:t>
      </w:r>
      <w:r>
        <w:rPr>
          <w:rFonts w:hint="eastAsia" w:ascii="宋体" w:hAnsi="宋体" w:cs="宋体"/>
          <w:color w:val="000000"/>
          <w:szCs w:val="21"/>
          <w:highlight w:val="none"/>
          <w:lang w:eastAsia="zh-CN"/>
        </w:rPr>
        <w:t>识和</w:t>
      </w:r>
      <w:r>
        <w:rPr>
          <w:rFonts w:hint="eastAsia" w:ascii="宋体" w:hAnsi="宋体" w:cs="宋体"/>
          <w:color w:val="000000"/>
          <w:szCs w:val="21"/>
          <w:highlight w:val="none"/>
        </w:rPr>
        <w:t>管理措施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bCs/>
          <w:color w:val="auto"/>
          <w:sz w:val="21"/>
          <w:szCs w:val="21"/>
          <w:highlight w:val="none"/>
          <w:lang w:val="en-US" w:eastAsia="zh-CN"/>
        </w:rPr>
        <w:t>6</w:t>
      </w:r>
      <w:r>
        <w:rPr>
          <w:rFonts w:hint="eastAsia" w:ascii="宋体" w:hAnsi="宋体" w:eastAsia="宋体" w:cs="宋体"/>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满足一、二档的基础上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提供本项目</w:t>
      </w:r>
      <w:r>
        <w:rPr>
          <w:rFonts w:hint="eastAsia" w:ascii="宋体" w:hAnsi="宋体" w:cs="宋体"/>
          <w:color w:val="000000"/>
          <w:szCs w:val="21"/>
          <w:highlight w:val="none"/>
        </w:rPr>
        <w:t>服务人员考核制度、奖惩制度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并提供相关人员培训案例佐证材料</w:t>
      </w:r>
      <w:r>
        <w:rPr>
          <w:rFonts w:hint="eastAsia" w:ascii="宋体" w:hAnsi="宋体" w:cs="宋体"/>
          <w:strike w:val="0"/>
          <w:dstrike w:val="0"/>
          <w:color w:val="000000" w:themeColor="text1"/>
          <w:sz w:val="21"/>
          <w:szCs w:val="21"/>
          <w:highlight w:val="none"/>
          <w:lang w:eastAsia="zh-CN"/>
          <w14:textFill>
            <w14:solidFill>
              <w14:schemeClr w14:val="tx1"/>
            </w14:solidFill>
          </w14:textFill>
        </w:rPr>
        <w:t>，</w:t>
      </w:r>
      <w:r>
        <w:rPr>
          <w:rFonts w:hint="eastAsia" w:ascii="宋体" w:hAnsi="宋体" w:cs="宋体"/>
          <w:color w:val="000000"/>
          <w:szCs w:val="21"/>
          <w:highlight w:val="none"/>
        </w:rPr>
        <w:t>上述内容符合项目需求</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且在方案中有明确描述</w:t>
      </w:r>
      <w:r>
        <w:rPr>
          <w:rFonts w:hint="eastAsia" w:ascii="宋体" w:hAnsi="宋体" w:cs="宋体"/>
          <w:color w:val="000000"/>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bCs/>
          <w:color w:val="auto"/>
          <w:sz w:val="21"/>
          <w:szCs w:val="21"/>
          <w:highlight w:val="none"/>
          <w:lang w:val="en-US" w:eastAsia="zh-CN"/>
        </w:rPr>
        <w:t>9</w:t>
      </w:r>
      <w:r>
        <w:rPr>
          <w:rFonts w:hint="eastAsia" w:ascii="宋体" w:hAnsi="宋体" w:eastAsia="宋体" w:cs="宋体"/>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该项评分不累计加分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未提供或不满足的不得分。</w:t>
      </w:r>
    </w:p>
    <w:p>
      <w:pPr>
        <w:spacing w:line="460" w:lineRule="exact"/>
        <w:ind w:firstLine="284"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1.4服务承诺和质量保证方案分（</w:t>
      </w:r>
      <w:r>
        <w:rPr>
          <w:rFonts w:hint="eastAsia" w:ascii="宋体" w:hAnsi="宋体" w:cs="宋体"/>
          <w:bCs/>
          <w:color w:val="auto"/>
          <w:sz w:val="21"/>
          <w:szCs w:val="21"/>
          <w:highlight w:val="none"/>
          <w:lang w:val="en-US" w:eastAsia="zh-CN"/>
        </w:rPr>
        <w:t>11</w:t>
      </w:r>
      <w:r>
        <w:rPr>
          <w:rFonts w:hint="eastAsia" w:ascii="宋体" w:hAnsi="宋体" w:eastAsia="宋体" w:cs="宋体"/>
          <w:b/>
          <w:color w:val="auto"/>
          <w:sz w:val="21"/>
          <w:szCs w:val="21"/>
          <w:highlight w:val="none"/>
        </w:rPr>
        <w:t>分）</w:t>
      </w:r>
    </w:p>
    <w:p>
      <w:pPr>
        <w:spacing w:line="460" w:lineRule="exact"/>
        <w:ind w:firstLine="284"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由评标委员会各成员对</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提供的服务承诺和质量保证方案按以下规则进行评分：</w:t>
      </w:r>
    </w:p>
    <w:p>
      <w:pPr>
        <w:spacing w:line="460" w:lineRule="exact"/>
        <w:ind w:firstLine="284"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提供本项目服务承诺和质量保证方案有明确的响应时间、承诺方案满足采购需求的</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cs="宋体"/>
          <w:b/>
          <w:strike w:val="0"/>
          <w:dstrike w:val="0"/>
          <w:color w:val="auto"/>
          <w:sz w:val="21"/>
          <w:szCs w:val="21"/>
          <w:highlight w:val="none"/>
          <w:lang w:val="en-US" w:eastAsia="zh-CN"/>
        </w:rPr>
        <w:t>3</w:t>
      </w:r>
      <w:r>
        <w:rPr>
          <w:rFonts w:hint="eastAsia" w:ascii="宋体" w:hAnsi="宋体" w:eastAsia="宋体" w:cs="宋体"/>
          <w:bCs/>
          <w:color w:val="auto"/>
          <w:sz w:val="21"/>
          <w:szCs w:val="21"/>
          <w:highlight w:val="none"/>
        </w:rPr>
        <w:t>分。</w:t>
      </w:r>
    </w:p>
    <w:p>
      <w:pPr>
        <w:spacing w:line="460" w:lineRule="exact"/>
        <w:ind w:firstLine="284"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满足一档的基础上</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提供本项目服务满意度提升方案</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得</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w:t>
      </w:r>
    </w:p>
    <w:p>
      <w:pPr>
        <w:spacing w:line="460" w:lineRule="exact"/>
        <w:ind w:firstLine="284"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满足一、二档的基础上</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提供本项目服务质量保障措施、责任分工等</w:t>
      </w:r>
      <w:r>
        <w:rPr>
          <w:rFonts w:hint="eastAsia" w:ascii="宋体" w:hAnsi="宋体" w:cs="宋体"/>
          <w:bCs/>
          <w:color w:val="auto"/>
          <w:sz w:val="21"/>
          <w:szCs w:val="21"/>
          <w:highlight w:val="none"/>
          <w:lang w:eastAsia="zh-CN"/>
        </w:rPr>
        <w:t>，</w:t>
      </w:r>
      <w:r>
        <w:rPr>
          <w:rFonts w:hint="eastAsia" w:ascii="宋体" w:hAnsi="宋体" w:cs="宋体"/>
          <w:color w:val="000000"/>
          <w:szCs w:val="21"/>
          <w:highlight w:val="none"/>
        </w:rPr>
        <w:t>上述内容符合项目需求</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且在方案中有明确描述</w:t>
      </w:r>
      <w:r>
        <w:rPr>
          <w:rFonts w:hint="eastAsia" w:ascii="宋体" w:hAnsi="宋体" w:eastAsia="宋体" w:cs="宋体"/>
          <w:bCs/>
          <w:color w:val="auto"/>
          <w:sz w:val="21"/>
          <w:szCs w:val="21"/>
          <w:highlight w:val="none"/>
        </w:rPr>
        <w:t>得</w:t>
      </w:r>
      <w:r>
        <w:rPr>
          <w:rFonts w:hint="eastAsia" w:ascii="宋体" w:hAnsi="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该项评分不累计加分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未提供或不满足的不得分。</w:t>
      </w:r>
    </w:p>
    <w:p>
      <w:pPr>
        <w:pStyle w:val="21"/>
        <w:rPr>
          <w:rFonts w:hint="eastAsia" w:ascii="宋体" w:hAnsi="宋体" w:eastAsia="宋体" w:cs="宋体"/>
          <w:b/>
          <w:color w:val="auto"/>
          <w:spacing w:val="-4"/>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b/>
          <w:color w:val="auto"/>
          <w:spacing w:val="-4"/>
          <w:sz w:val="21"/>
          <w:szCs w:val="21"/>
          <w:highlight w:val="none"/>
        </w:rPr>
        <w:t>应急服务方案分</w:t>
      </w:r>
      <w:r>
        <w:rPr>
          <w:rFonts w:hint="eastAsia" w:ascii="宋体" w:hAnsi="宋体" w:eastAsia="宋体" w:cs="宋体"/>
          <w:b/>
          <w:color w:val="auto"/>
          <w:spacing w:val="-4"/>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9分</w:t>
      </w:r>
      <w:r>
        <w:rPr>
          <w:rFonts w:hint="eastAsia" w:ascii="宋体" w:hAnsi="宋体" w:eastAsia="宋体" w:cs="宋体"/>
          <w:b/>
          <w:color w:val="auto"/>
          <w:spacing w:val="-4"/>
          <w:sz w:val="21"/>
          <w:szCs w:val="21"/>
          <w:highlight w:val="none"/>
          <w:lang w:val="en-US" w:eastAsia="zh-CN"/>
        </w:rPr>
        <w:t>)</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由评标委员会各成员对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w:t>
      </w:r>
      <w:r>
        <w:rPr>
          <w:rFonts w:hint="eastAsia" w:ascii="宋体" w:hAnsi="宋体" w:eastAsia="宋体" w:cs="宋体"/>
          <w:b w:val="0"/>
          <w:bCs w:val="0"/>
          <w:color w:val="auto"/>
          <w:sz w:val="21"/>
          <w:szCs w:val="21"/>
          <w:highlight w:val="none"/>
        </w:rPr>
        <w:t>供的</w:t>
      </w:r>
      <w:r>
        <w:rPr>
          <w:rFonts w:hint="eastAsia" w:ascii="宋体" w:hAnsi="宋体" w:eastAsia="宋体" w:cs="宋体"/>
          <w:b w:val="0"/>
          <w:bCs w:val="0"/>
          <w:color w:val="auto"/>
          <w:spacing w:val="-4"/>
          <w:sz w:val="21"/>
          <w:szCs w:val="21"/>
          <w:highlight w:val="none"/>
        </w:rPr>
        <w:t>应急服务方案</w:t>
      </w:r>
      <w:r>
        <w:rPr>
          <w:rFonts w:hint="eastAsia" w:ascii="宋体" w:hAnsi="宋体" w:eastAsia="宋体" w:cs="宋体"/>
          <w:b w:val="0"/>
          <w:bCs w:val="0"/>
          <w:color w:val="auto"/>
          <w:sz w:val="21"/>
          <w:szCs w:val="21"/>
          <w:highlight w:val="none"/>
        </w:rPr>
        <w:t>按以下</w:t>
      </w:r>
      <w:r>
        <w:rPr>
          <w:rFonts w:hint="eastAsia" w:ascii="宋体" w:hAnsi="宋体" w:eastAsia="宋体" w:cs="宋体"/>
          <w:color w:val="auto"/>
          <w:sz w:val="21"/>
          <w:szCs w:val="21"/>
          <w:highlight w:val="none"/>
        </w:rPr>
        <w:t>规则进行评分：</w:t>
      </w:r>
    </w:p>
    <w:p>
      <w:pPr>
        <w:pStyle w:val="275"/>
        <w:spacing w:before="127" w:line="357" w:lineRule="auto"/>
        <w:ind w:left="107" w:right="30"/>
        <w:jc w:val="both"/>
        <w:rPr>
          <w:rFonts w:hint="eastAsia" w:ascii="宋体" w:hAnsi="宋体" w:eastAsia="宋体" w:cs="宋体"/>
          <w:bCs/>
          <w:strike w:val="0"/>
          <w:dstrike w:val="0"/>
          <w:color w:val="auto"/>
          <w:kern w:val="2"/>
          <w:sz w:val="21"/>
          <w:szCs w:val="21"/>
          <w:highlight w:val="none"/>
          <w:lang w:val="en-US" w:eastAsia="zh-CN" w:bidi="ar-SA"/>
        </w:rPr>
      </w:pPr>
      <w:r>
        <w:rPr>
          <w:rFonts w:hint="eastAsia" w:ascii="宋体" w:hAnsi="宋体" w:eastAsia="宋体" w:cs="宋体"/>
          <w:bCs/>
          <w:strike w:val="0"/>
          <w:dstrike w:val="0"/>
          <w:color w:val="auto"/>
          <w:kern w:val="2"/>
          <w:sz w:val="21"/>
          <w:szCs w:val="21"/>
          <w:highlight w:val="none"/>
          <w:lang w:val="en-US" w:eastAsia="zh-CN" w:bidi="ar-SA"/>
        </w:rPr>
        <w:t>一档</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供应商提供的应急服务方案具有基本的项目执行组织措施和保障措施</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能及时处理简单问题</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基本能够确保服务工作的正常运转的</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满足采购需求的</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得</w:t>
      </w:r>
      <w:r>
        <w:rPr>
          <w:rFonts w:hint="eastAsia" w:ascii="宋体" w:hAnsi="宋体" w:eastAsia="宋体" w:cs="宋体"/>
          <w:color w:val="auto"/>
          <w:kern w:val="2"/>
          <w:sz w:val="21"/>
          <w:szCs w:val="21"/>
          <w:highlight w:val="none"/>
          <w:lang w:val="en-US" w:eastAsia="zh-CN" w:bidi="ar-SA"/>
        </w:rPr>
        <w:t>3分</w:t>
      </w:r>
      <w:r>
        <w:rPr>
          <w:rFonts w:hint="eastAsia" w:ascii="宋体" w:hAnsi="宋体" w:eastAsia="宋体" w:cs="宋体"/>
          <w:bCs/>
          <w:strike w:val="0"/>
          <w:dstrike w:val="0"/>
          <w:color w:val="auto"/>
          <w:kern w:val="2"/>
          <w:sz w:val="21"/>
          <w:szCs w:val="21"/>
          <w:highlight w:val="none"/>
          <w:lang w:val="en-US" w:eastAsia="zh-CN" w:bidi="ar-SA"/>
        </w:rPr>
        <w:t>；</w:t>
      </w:r>
    </w:p>
    <w:p>
      <w:pPr>
        <w:pStyle w:val="275"/>
        <w:spacing w:line="357" w:lineRule="auto"/>
        <w:ind w:left="107" w:right="98"/>
        <w:jc w:val="both"/>
        <w:rPr>
          <w:rFonts w:hint="eastAsia" w:ascii="宋体" w:hAnsi="宋体" w:eastAsia="宋体" w:cs="宋体"/>
          <w:bCs/>
          <w:strike w:val="0"/>
          <w:dstrike w:val="0"/>
          <w:color w:val="auto"/>
          <w:kern w:val="2"/>
          <w:sz w:val="21"/>
          <w:szCs w:val="21"/>
          <w:highlight w:val="none"/>
          <w:lang w:val="en-US" w:eastAsia="zh-CN" w:bidi="ar-SA"/>
        </w:rPr>
      </w:pPr>
      <w:r>
        <w:rPr>
          <w:rFonts w:hint="eastAsia" w:ascii="宋体" w:hAnsi="宋体" w:eastAsia="宋体" w:cs="宋体"/>
          <w:bCs/>
          <w:strike w:val="0"/>
          <w:dstrike w:val="0"/>
          <w:color w:val="auto"/>
          <w:kern w:val="2"/>
          <w:sz w:val="21"/>
          <w:szCs w:val="21"/>
          <w:highlight w:val="none"/>
          <w:lang w:val="en-US" w:eastAsia="zh-CN" w:bidi="ar-SA"/>
        </w:rPr>
        <w:t>二档：供应商提供的应急服务方案有项目执行组织措施和保障措施</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有应急预案</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包含了安全、消防等内容的</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得6分</w:t>
      </w:r>
      <w:r>
        <w:rPr>
          <w:rFonts w:hint="eastAsia" w:ascii="宋体" w:hAnsi="宋体" w:eastAsia="宋体" w:cs="宋体"/>
          <w:bCs/>
          <w:strike w:val="0"/>
          <w:dstrike w:val="0"/>
          <w:color w:val="auto"/>
          <w:kern w:val="2"/>
          <w:sz w:val="21"/>
          <w:szCs w:val="21"/>
          <w:highlight w:val="none"/>
          <w:lang w:val="en-US" w:eastAsia="zh-CN" w:bidi="ar-SA"/>
        </w:rPr>
        <w:t>；</w:t>
      </w:r>
    </w:p>
    <w:p>
      <w:pPr>
        <w:pStyle w:val="275"/>
        <w:spacing w:line="360" w:lineRule="auto"/>
        <w:ind w:left="107"/>
        <w:jc w:val="both"/>
        <w:rPr>
          <w:rFonts w:hint="eastAsia" w:ascii="宋体" w:hAnsi="宋体" w:eastAsia="宋体" w:cs="宋体"/>
          <w:bCs/>
          <w:strike w:val="0"/>
          <w:dstrike w:val="0"/>
          <w:color w:val="auto"/>
          <w:kern w:val="2"/>
          <w:sz w:val="21"/>
          <w:szCs w:val="21"/>
          <w:highlight w:val="none"/>
          <w:lang w:val="en-US" w:eastAsia="zh-CN" w:bidi="ar-SA"/>
        </w:rPr>
      </w:pPr>
      <w:r>
        <w:rPr>
          <w:rFonts w:hint="eastAsia" w:ascii="宋体" w:hAnsi="宋体" w:eastAsia="宋体" w:cs="宋体"/>
          <w:bCs/>
          <w:strike w:val="0"/>
          <w:dstrike w:val="0"/>
          <w:color w:val="auto"/>
          <w:kern w:val="2"/>
          <w:sz w:val="21"/>
          <w:szCs w:val="21"/>
          <w:highlight w:val="none"/>
          <w:lang w:val="en-US" w:eastAsia="zh-CN" w:bidi="ar-SA"/>
        </w:rPr>
        <w:t>三档：供应商提供的应急服务方案有执行组织措施和保障措施</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针对服务工作提出应急预案</w:t>
      </w:r>
      <w:r>
        <w:rPr>
          <w:rFonts w:hint="eastAsia" w:cs="宋体"/>
          <w:bCs/>
          <w:strike w:val="0"/>
          <w:dstrike w:val="0"/>
          <w:color w:val="auto"/>
          <w:kern w:val="2"/>
          <w:sz w:val="21"/>
          <w:szCs w:val="21"/>
          <w:highlight w:val="none"/>
          <w:lang w:val="en-US" w:eastAsia="zh-CN" w:bidi="ar-SA"/>
        </w:rPr>
        <w:t>，</w:t>
      </w:r>
      <w:r>
        <w:rPr>
          <w:rFonts w:hint="eastAsia" w:ascii="宋体" w:hAnsi="宋体" w:eastAsia="宋体" w:cs="宋体"/>
          <w:bCs/>
          <w:strike w:val="0"/>
          <w:dstrike w:val="0"/>
          <w:color w:val="auto"/>
          <w:kern w:val="2"/>
          <w:sz w:val="21"/>
          <w:szCs w:val="21"/>
          <w:highlight w:val="none"/>
          <w:lang w:val="en-US" w:eastAsia="zh-CN" w:bidi="ar-SA"/>
        </w:rPr>
        <w:t>包含了</w:t>
      </w:r>
      <w:r>
        <w:rPr>
          <w:rFonts w:hint="eastAsia" w:ascii="宋体" w:hAnsi="宋体" w:cs="宋体"/>
          <w:color w:val="000000"/>
          <w:kern w:val="0"/>
          <w:szCs w:val="21"/>
          <w:highlight w:val="none"/>
          <w:lang w:bidi="ar"/>
        </w:rPr>
        <w:t>①突发事件</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包括</w:t>
      </w:r>
      <w:r>
        <w:rPr>
          <w:rFonts w:hint="eastAsia" w:ascii="宋体" w:hAnsi="宋体" w:cs="宋体"/>
          <w:color w:val="000000"/>
          <w:kern w:val="0"/>
          <w:szCs w:val="21"/>
          <w:highlight w:val="none"/>
          <w:lang w:bidi="ar"/>
        </w:rPr>
        <w:t>台风、暴雨应急</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各类报警应急</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暴力事件应急方案</w:t>
      </w:r>
      <w:r>
        <w:rPr>
          <w:rFonts w:hint="eastAsia" w:ascii="宋体" w:hAnsi="宋体" w:cs="宋体"/>
          <w:color w:val="000000"/>
          <w:kern w:val="0"/>
          <w:szCs w:val="21"/>
          <w:highlight w:val="none"/>
          <w:lang w:val="en-US" w:eastAsia="zh-CN" w:bidi="ar"/>
        </w:rPr>
        <w:t>等</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②应急人员调配</w:t>
      </w: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③</w:t>
      </w:r>
      <w:r>
        <w:rPr>
          <w:rFonts w:hint="eastAsia" w:ascii="宋体" w:hAnsi="宋体" w:cs="宋体"/>
          <w:color w:val="000000"/>
          <w:kern w:val="0"/>
          <w:szCs w:val="21"/>
          <w:highlight w:val="none"/>
          <w:lang w:val="en-US" w:eastAsia="zh-CN" w:bidi="ar"/>
        </w:rPr>
        <w:t>执行组织措施和保障措施</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④</w:t>
      </w:r>
      <w:r>
        <w:rPr>
          <w:rFonts w:hint="eastAsia" w:ascii="宋体" w:hAnsi="宋体" w:eastAsia="宋体" w:cs="宋体"/>
          <w:bCs/>
          <w:strike w:val="0"/>
          <w:dstrike w:val="0"/>
          <w:color w:val="auto"/>
          <w:kern w:val="2"/>
          <w:sz w:val="21"/>
          <w:szCs w:val="21"/>
          <w:highlight w:val="none"/>
          <w:lang w:val="en-US" w:eastAsia="zh-CN" w:bidi="ar-SA"/>
        </w:rPr>
        <w:t>实施安全保证体系健全、安全事故控制得力</w:t>
      </w:r>
      <w:r>
        <w:rPr>
          <w:rFonts w:hint="eastAsia" w:cs="宋体"/>
          <w:bCs/>
          <w:strike w:val="0"/>
          <w:dstrike w:val="0"/>
          <w:color w:val="auto"/>
          <w:kern w:val="2"/>
          <w:sz w:val="21"/>
          <w:szCs w:val="21"/>
          <w:highlight w:val="none"/>
          <w:lang w:val="en-US" w:eastAsia="zh-CN" w:bidi="ar-SA"/>
        </w:rPr>
        <w:t>，</w:t>
      </w:r>
      <w:r>
        <w:rPr>
          <w:rFonts w:hint="eastAsia" w:ascii="宋体" w:hAnsi="宋体" w:cs="宋体"/>
          <w:color w:val="000000"/>
          <w:szCs w:val="21"/>
          <w:highlight w:val="none"/>
        </w:rPr>
        <w:t>上述内容符合项目需求</w:t>
      </w:r>
      <w:r>
        <w:rPr>
          <w:rFonts w:hint="eastAsia" w:cs="宋体"/>
          <w:color w:val="000000"/>
          <w:szCs w:val="21"/>
          <w:highlight w:val="none"/>
          <w:lang w:eastAsia="zh-CN"/>
        </w:rPr>
        <w:t>，</w:t>
      </w:r>
      <w:r>
        <w:rPr>
          <w:rFonts w:hint="eastAsia" w:ascii="宋体" w:hAnsi="宋体" w:cs="宋体"/>
          <w:color w:val="000000"/>
          <w:szCs w:val="21"/>
          <w:highlight w:val="none"/>
        </w:rPr>
        <w:t>且在方案中有明确描述</w:t>
      </w:r>
      <w:r>
        <w:rPr>
          <w:rFonts w:hint="eastAsia" w:cs="宋体"/>
          <w:color w:val="000000"/>
          <w:szCs w:val="21"/>
          <w:highlight w:val="none"/>
          <w:lang w:eastAsia="zh-CN"/>
        </w:rPr>
        <w:t>，</w:t>
      </w:r>
      <w:r>
        <w:rPr>
          <w:rFonts w:hint="eastAsia" w:ascii="宋体" w:hAnsi="宋体" w:eastAsia="宋体" w:cs="宋体"/>
          <w:bCs/>
          <w:strike w:val="0"/>
          <w:dstrike w:val="0"/>
          <w:color w:val="auto"/>
          <w:kern w:val="2"/>
          <w:sz w:val="21"/>
          <w:szCs w:val="21"/>
          <w:highlight w:val="none"/>
          <w:lang w:val="en-US" w:eastAsia="zh-CN" w:bidi="ar-SA"/>
        </w:rPr>
        <w:t>得</w:t>
      </w: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bCs/>
          <w:strike w:val="0"/>
          <w:dstrike w:val="0"/>
          <w:color w:val="auto"/>
          <w:kern w:val="2"/>
          <w:sz w:val="21"/>
          <w:szCs w:val="21"/>
          <w:highlight w:val="none"/>
          <w:lang w:val="en-US" w:eastAsia="zh-CN" w:bidi="ar-SA"/>
        </w:rPr>
        <w:t>分。</w:t>
      </w:r>
    </w:p>
    <w:p>
      <w:pPr>
        <w:spacing w:line="460" w:lineRule="exact"/>
        <w:ind w:firstLine="284"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该项评分不累计加分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未提供或不满足的不得分。</w:t>
      </w:r>
    </w:p>
    <w:p>
      <w:pPr>
        <w:pStyle w:val="19"/>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1.6</w:t>
      </w:r>
      <w:r>
        <w:rPr>
          <w:rFonts w:hint="eastAsia" w:ascii="宋体" w:hAnsi="宋体" w:eastAsia="宋体" w:cs="宋体"/>
          <w:b/>
          <w:bCs/>
          <w:color w:val="auto"/>
          <w:kern w:val="2"/>
          <w:sz w:val="21"/>
          <w:szCs w:val="21"/>
          <w:highlight w:val="none"/>
          <w:lang w:val="en-US" w:eastAsia="zh-CN" w:bidi="ar-SA"/>
        </w:rPr>
        <w:t>信息化系统分（</w:t>
      </w:r>
      <w:r>
        <w:rPr>
          <w:rFonts w:hint="eastAsia" w:ascii="宋体" w:hAnsi="宋体" w:eastAsia="宋体" w:cs="宋体"/>
          <w:b/>
          <w:bCs/>
          <w:color w:val="auto"/>
          <w:kern w:val="0"/>
          <w:sz w:val="21"/>
          <w:szCs w:val="21"/>
          <w:highlight w:val="none"/>
          <w:lang w:val="en-US" w:eastAsia="zh-CN" w:bidi="ar-SA"/>
        </w:rPr>
        <w:t>9</w:t>
      </w:r>
      <w:r>
        <w:rPr>
          <w:rFonts w:hint="eastAsia" w:ascii="宋体" w:hAnsi="宋体" w:eastAsia="宋体" w:cs="宋体"/>
          <w:b/>
          <w:bCs/>
          <w:color w:val="auto"/>
          <w:kern w:val="2"/>
          <w:sz w:val="21"/>
          <w:szCs w:val="21"/>
          <w:highlight w:val="none"/>
          <w:lang w:val="en-US" w:eastAsia="zh-CN" w:bidi="ar-SA"/>
        </w:rPr>
        <w:t>分）</w:t>
      </w:r>
    </w:p>
    <w:p>
      <w:pPr>
        <w:pStyle w:val="275"/>
        <w:spacing w:line="360" w:lineRule="auto"/>
        <w:ind w:left="107"/>
        <w:jc w:val="both"/>
        <w:rPr>
          <w:rFonts w:hint="eastAsia" w:ascii="宋体" w:hAnsi="宋体" w:eastAsia="宋体" w:cs="宋体"/>
          <w:bCs/>
          <w:strike w:val="0"/>
          <w:dstrike w:val="0"/>
          <w:color w:val="auto"/>
          <w:kern w:val="2"/>
          <w:sz w:val="21"/>
          <w:szCs w:val="21"/>
          <w:highlight w:val="none"/>
          <w:lang w:val="en-US" w:eastAsia="zh-CN" w:bidi="ar-SA"/>
        </w:rPr>
      </w:pPr>
      <w:bookmarkStart w:id="233" w:name="OLE_LINK4"/>
      <w:r>
        <w:rPr>
          <w:rFonts w:hint="eastAsia" w:ascii="宋体" w:hAnsi="宋体" w:eastAsia="宋体" w:cs="宋体"/>
          <w:bCs/>
          <w:strike w:val="0"/>
          <w:dstrike w:val="0"/>
          <w:color w:val="auto"/>
          <w:kern w:val="2"/>
          <w:sz w:val="21"/>
          <w:szCs w:val="21"/>
          <w:highlight w:val="none"/>
          <w:lang w:val="en-US" w:eastAsia="zh-CN" w:bidi="ar-SA"/>
        </w:rPr>
        <w:t>一档：供应商在物业服务中采用信息化管理系统提升物业管理效率和服务质量且评标时被评标委员会接受的，每提供一个系统得1.5分，满分3分。</w:t>
      </w:r>
    </w:p>
    <w:p>
      <w:pPr>
        <w:pStyle w:val="275"/>
        <w:spacing w:line="360" w:lineRule="auto"/>
        <w:ind w:left="107"/>
        <w:jc w:val="both"/>
        <w:rPr>
          <w:rFonts w:hint="eastAsia" w:ascii="宋体" w:hAnsi="宋体" w:eastAsia="宋体" w:cs="宋体"/>
          <w:bCs/>
          <w:strike w:val="0"/>
          <w:dstrike w:val="0"/>
          <w:color w:val="auto"/>
          <w:kern w:val="2"/>
          <w:sz w:val="21"/>
          <w:szCs w:val="21"/>
          <w:highlight w:val="none"/>
          <w:lang w:val="en-US" w:eastAsia="zh-CN" w:bidi="ar-SA"/>
        </w:rPr>
      </w:pPr>
      <w:r>
        <w:rPr>
          <w:rFonts w:hint="eastAsia" w:ascii="宋体" w:hAnsi="宋体" w:eastAsia="宋体" w:cs="宋体"/>
          <w:bCs/>
          <w:strike w:val="0"/>
          <w:dstrike w:val="0"/>
          <w:color w:val="auto"/>
          <w:kern w:val="2"/>
          <w:sz w:val="21"/>
          <w:szCs w:val="21"/>
          <w:highlight w:val="none"/>
          <w:lang w:val="en-US" w:eastAsia="zh-CN" w:bidi="ar-SA"/>
        </w:rPr>
        <w:t>二档：在一档的基础上，每提供一个系统的相应功能模块介绍及日常运营管理方案得3分，满分6分。</w:t>
      </w:r>
    </w:p>
    <w:p>
      <w:pPr>
        <w:pStyle w:val="275"/>
        <w:spacing w:line="360" w:lineRule="auto"/>
        <w:ind w:left="107"/>
        <w:jc w:val="both"/>
        <w:rPr>
          <w:rFonts w:hint="eastAsia" w:ascii="宋体" w:hAnsi="宋体" w:eastAsia="宋体" w:cs="宋体"/>
          <w:bCs/>
          <w:strike w:val="0"/>
          <w:dstrike w:val="0"/>
          <w:color w:val="auto"/>
          <w:kern w:val="2"/>
          <w:sz w:val="21"/>
          <w:szCs w:val="21"/>
          <w:highlight w:val="none"/>
          <w:lang w:val="en-US" w:eastAsia="zh-CN" w:bidi="ar-SA"/>
        </w:rPr>
      </w:pPr>
      <w:r>
        <w:rPr>
          <w:rFonts w:hint="eastAsia" w:ascii="宋体" w:hAnsi="宋体" w:eastAsia="宋体" w:cs="宋体"/>
          <w:bCs/>
          <w:strike w:val="0"/>
          <w:dstrike w:val="0"/>
          <w:color w:val="auto"/>
          <w:kern w:val="2"/>
          <w:sz w:val="21"/>
          <w:szCs w:val="21"/>
          <w:highlight w:val="none"/>
          <w:lang w:val="en-US" w:eastAsia="zh-CN" w:bidi="ar-SA"/>
        </w:rPr>
        <w:t>三档：在二档的基础上，每提供一个系统有用户开具的成功应用案例证明材料得4.5分，满分9分。</w:t>
      </w:r>
    </w:p>
    <w:bookmarkEnd w:id="233"/>
    <w:p>
      <w:pPr>
        <w:spacing w:line="460" w:lineRule="exact"/>
        <w:ind w:firstLine="282" w:firstLineChars="13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rPr>
        <w:t>拟投入本项目的服务人员分（满分</w:t>
      </w:r>
      <w:r>
        <w:rPr>
          <w:rFonts w:hint="eastAsia" w:ascii="宋体" w:hAnsi="宋体" w:cs="宋体"/>
          <w:bCs/>
          <w:strike w:val="0"/>
          <w:dstrike w:val="0"/>
          <w:color w:val="auto"/>
          <w:sz w:val="21"/>
          <w:szCs w:val="21"/>
          <w:highlight w:val="none"/>
          <w:lang w:val="en-US" w:eastAsia="zh-CN"/>
        </w:rPr>
        <w:t>10</w:t>
      </w:r>
      <w:r>
        <w:rPr>
          <w:rFonts w:hint="eastAsia" w:ascii="宋体" w:hAnsi="宋体" w:eastAsia="宋体" w:cs="宋体"/>
          <w:b/>
          <w:color w:val="auto"/>
          <w:sz w:val="21"/>
          <w:szCs w:val="21"/>
          <w:highlight w:val="none"/>
        </w:rPr>
        <w:t>分）</w:t>
      </w:r>
    </w:p>
    <w:p>
      <w:pPr>
        <w:spacing w:line="460" w:lineRule="exact"/>
        <w:ind w:firstLine="281" w:firstLineChars="134"/>
        <w:rPr>
          <w:rFonts w:hint="eastAsia" w:ascii="宋体" w:hAnsi="宋体" w:eastAsia="宋体" w:cs="宋体"/>
          <w:bCs/>
          <w:strike w:val="0"/>
          <w:dstrike w:val="0"/>
          <w:color w:val="auto"/>
          <w:sz w:val="21"/>
          <w:szCs w:val="21"/>
          <w:highlight w:val="none"/>
          <w:lang w:eastAsia="zh-CN"/>
        </w:rPr>
      </w:pPr>
      <w:r>
        <w:rPr>
          <w:rFonts w:hint="eastAsia" w:ascii="宋体" w:hAnsi="宋体" w:eastAsia="宋体" w:cs="宋体"/>
          <w:bCs/>
          <w:strike w:val="0"/>
          <w:dstrike w:val="0"/>
          <w:color w:val="auto"/>
          <w:sz w:val="21"/>
          <w:szCs w:val="21"/>
          <w:highlight w:val="none"/>
        </w:rPr>
        <w:t>1.</w:t>
      </w:r>
      <w:r>
        <w:rPr>
          <w:rFonts w:hint="eastAsia" w:ascii="宋体" w:hAnsi="宋体" w:cs="宋体"/>
          <w:bCs/>
          <w:strike w:val="0"/>
          <w:dstrike w:val="0"/>
          <w:color w:val="auto"/>
          <w:sz w:val="21"/>
          <w:szCs w:val="21"/>
          <w:highlight w:val="none"/>
          <w:lang w:val="en-US" w:eastAsia="zh-CN"/>
        </w:rPr>
        <w:t>7.1</w:t>
      </w:r>
      <w:r>
        <w:rPr>
          <w:rFonts w:hint="eastAsia" w:ascii="宋体" w:hAnsi="宋体" w:eastAsia="宋体" w:cs="宋体"/>
          <w:bCs/>
          <w:strike w:val="0"/>
          <w:dstrike w:val="0"/>
          <w:color w:val="auto"/>
          <w:sz w:val="21"/>
          <w:szCs w:val="21"/>
          <w:highlight w:val="none"/>
          <w:lang w:eastAsia="zh-CN"/>
        </w:rPr>
        <w:t>供应商</w:t>
      </w:r>
      <w:r>
        <w:rPr>
          <w:rFonts w:hint="eastAsia" w:ascii="宋体" w:hAnsi="宋体" w:eastAsia="宋体" w:cs="宋体"/>
          <w:bCs/>
          <w:strike w:val="0"/>
          <w:dstrike w:val="0"/>
          <w:color w:val="auto"/>
          <w:sz w:val="21"/>
          <w:szCs w:val="21"/>
          <w:highlight w:val="none"/>
        </w:rPr>
        <w:t>拟投入本项目</w:t>
      </w:r>
      <w:r>
        <w:rPr>
          <w:rFonts w:hint="eastAsia" w:ascii="宋体" w:hAnsi="宋体" w:eastAsia="宋体" w:cs="宋体"/>
          <w:bCs/>
          <w:strike w:val="0"/>
          <w:dstrike w:val="0"/>
          <w:color w:val="auto"/>
          <w:sz w:val="21"/>
          <w:szCs w:val="21"/>
          <w:highlight w:val="none"/>
          <w:lang w:eastAsia="zh-CN"/>
        </w:rPr>
        <w:t>的</w:t>
      </w:r>
      <w:r>
        <w:rPr>
          <w:rFonts w:hint="eastAsia" w:ascii="宋体" w:hAnsi="宋体" w:eastAsia="宋体" w:cs="宋体"/>
          <w:bCs/>
          <w:strike w:val="0"/>
          <w:dstrike w:val="0"/>
          <w:color w:val="auto"/>
          <w:sz w:val="21"/>
          <w:szCs w:val="21"/>
          <w:highlight w:val="none"/>
          <w:lang w:val="en-US" w:eastAsia="zh-CN"/>
        </w:rPr>
        <w:t>项目经理</w:t>
      </w:r>
      <w:r>
        <w:rPr>
          <w:rFonts w:hint="eastAsia" w:ascii="宋体" w:hAnsi="宋体" w:eastAsia="宋体" w:cs="宋体"/>
          <w:bCs/>
          <w:strike w:val="0"/>
          <w:dstrike w:val="0"/>
          <w:color w:val="auto"/>
          <w:sz w:val="21"/>
          <w:szCs w:val="21"/>
          <w:highlight w:val="none"/>
        </w:rPr>
        <w:t>具有本科及以上学历的得</w:t>
      </w:r>
      <w:r>
        <w:rPr>
          <w:rFonts w:hint="eastAsia" w:ascii="宋体" w:hAnsi="宋体" w:eastAsia="宋体" w:cs="宋体"/>
          <w:bCs/>
          <w:strike w:val="0"/>
          <w:dstrike w:val="0"/>
          <w:color w:val="auto"/>
          <w:sz w:val="21"/>
          <w:szCs w:val="21"/>
          <w:highlight w:val="none"/>
          <w:lang w:val="en-US" w:eastAsia="zh-CN"/>
        </w:rPr>
        <w:t>1</w:t>
      </w:r>
      <w:r>
        <w:rPr>
          <w:rFonts w:hint="eastAsia" w:ascii="宋体" w:hAnsi="宋体" w:eastAsia="宋体" w:cs="宋体"/>
          <w:bCs/>
          <w:strike w:val="0"/>
          <w:dstrike w:val="0"/>
          <w:color w:val="auto"/>
          <w:sz w:val="21"/>
          <w:szCs w:val="21"/>
          <w:highlight w:val="none"/>
        </w:rPr>
        <w:t>分</w:t>
      </w:r>
      <w:r>
        <w:rPr>
          <w:rFonts w:hint="eastAsia" w:ascii="宋体" w:hAnsi="宋体" w:cs="宋体"/>
          <w:bCs/>
          <w:strike w:val="0"/>
          <w:dstrike w:val="0"/>
          <w:color w:val="auto"/>
          <w:sz w:val="21"/>
          <w:szCs w:val="21"/>
          <w:highlight w:val="none"/>
          <w:lang w:eastAsia="zh-CN"/>
        </w:rPr>
        <w:t>，</w:t>
      </w:r>
      <w:r>
        <w:rPr>
          <w:rFonts w:hint="eastAsia" w:ascii="宋体" w:hAnsi="宋体" w:eastAsia="宋体" w:cs="宋体"/>
          <w:bCs/>
          <w:strike w:val="0"/>
          <w:dstrike w:val="0"/>
          <w:color w:val="auto"/>
          <w:sz w:val="21"/>
          <w:szCs w:val="21"/>
          <w:highlight w:val="none"/>
        </w:rPr>
        <w:t>具有人力资源和社会保障部门颁发的中级及以上职称证</w:t>
      </w:r>
      <w:r>
        <w:rPr>
          <w:rFonts w:hint="eastAsia" w:ascii="宋体" w:hAnsi="宋体" w:eastAsia="宋体" w:cs="宋体"/>
          <w:bCs/>
          <w:strike w:val="0"/>
          <w:dstrike w:val="0"/>
          <w:color w:val="auto"/>
          <w:sz w:val="21"/>
          <w:szCs w:val="21"/>
          <w:highlight w:val="none"/>
          <w:lang w:eastAsia="zh-CN"/>
        </w:rPr>
        <w:t>且专业为项目管理</w:t>
      </w:r>
      <w:r>
        <w:rPr>
          <w:rFonts w:hint="eastAsia" w:ascii="宋体" w:hAnsi="宋体" w:eastAsia="宋体" w:cs="宋体"/>
          <w:bCs/>
          <w:strike w:val="0"/>
          <w:dstrike w:val="0"/>
          <w:color w:val="auto"/>
          <w:sz w:val="21"/>
          <w:szCs w:val="21"/>
          <w:highlight w:val="none"/>
        </w:rPr>
        <w:t>的</w:t>
      </w:r>
      <w:r>
        <w:rPr>
          <w:rFonts w:hint="eastAsia" w:ascii="宋体" w:hAnsi="宋体" w:eastAsia="宋体" w:cs="宋体"/>
          <w:bCs/>
          <w:strike w:val="0"/>
          <w:dstrike w:val="0"/>
          <w:color w:val="auto"/>
          <w:sz w:val="21"/>
          <w:szCs w:val="21"/>
          <w:highlight w:val="none"/>
          <w:lang w:val="en-US" w:eastAsia="zh-CN"/>
        </w:rPr>
        <w:t>得2分</w:t>
      </w:r>
      <w:r>
        <w:rPr>
          <w:rFonts w:hint="eastAsia" w:ascii="宋体" w:hAnsi="宋体" w:cs="宋体"/>
          <w:bCs/>
          <w:strike w:val="0"/>
          <w:dstrike w:val="0"/>
          <w:color w:val="auto"/>
          <w:sz w:val="21"/>
          <w:szCs w:val="21"/>
          <w:highlight w:val="none"/>
          <w:lang w:val="en-US" w:eastAsia="zh-CN"/>
        </w:rPr>
        <w:t>，</w:t>
      </w:r>
      <w:r>
        <w:rPr>
          <w:rFonts w:hint="eastAsia" w:ascii="宋体" w:hAnsi="宋体" w:eastAsia="宋体" w:cs="宋体"/>
          <w:bCs/>
          <w:strike w:val="0"/>
          <w:dstrike w:val="0"/>
          <w:color w:val="auto"/>
          <w:sz w:val="21"/>
          <w:szCs w:val="21"/>
          <w:highlight w:val="none"/>
          <w:lang w:val="en-US" w:eastAsia="zh-CN"/>
        </w:rPr>
        <w:t>具</w:t>
      </w:r>
      <w:r>
        <w:rPr>
          <w:rFonts w:hint="eastAsia" w:ascii="宋体" w:hAnsi="宋体" w:eastAsia="宋体" w:cs="宋体"/>
          <w:bCs/>
          <w:strike w:val="0"/>
          <w:dstrike w:val="0"/>
          <w:color w:val="auto"/>
          <w:sz w:val="21"/>
          <w:szCs w:val="21"/>
          <w:highlight w:val="none"/>
        </w:rPr>
        <w:t>持有</w:t>
      </w:r>
      <w:r>
        <w:rPr>
          <w:rFonts w:hint="eastAsia" w:ascii="宋体" w:hAnsi="宋体" w:eastAsia="宋体" w:cs="宋体"/>
          <w:bCs/>
          <w:strike w:val="0"/>
          <w:dstrike w:val="0"/>
          <w:color w:val="auto"/>
          <w:sz w:val="21"/>
          <w:szCs w:val="21"/>
          <w:highlight w:val="none"/>
          <w:lang w:val="en-US" w:eastAsia="zh-CN"/>
        </w:rPr>
        <w:t>四级/中级工消防设施操作员证的得1分</w:t>
      </w:r>
      <w:r>
        <w:rPr>
          <w:rFonts w:hint="eastAsia" w:ascii="宋体" w:hAnsi="宋体" w:cs="宋体"/>
          <w:bCs/>
          <w:strike w:val="0"/>
          <w:dstrike w:val="0"/>
          <w:color w:val="auto"/>
          <w:sz w:val="21"/>
          <w:szCs w:val="21"/>
          <w:highlight w:val="none"/>
          <w:lang w:val="en-US" w:eastAsia="zh-CN"/>
        </w:rPr>
        <w:t>，</w:t>
      </w:r>
      <w:r>
        <w:rPr>
          <w:rFonts w:hint="eastAsia" w:ascii="宋体" w:hAnsi="宋体" w:eastAsia="宋体" w:cs="宋体"/>
          <w:bCs/>
          <w:strike w:val="0"/>
          <w:dstrike w:val="0"/>
          <w:color w:val="auto"/>
          <w:sz w:val="21"/>
          <w:szCs w:val="21"/>
          <w:highlight w:val="none"/>
        </w:rPr>
        <w:t>具备</w:t>
      </w:r>
      <w:r>
        <w:rPr>
          <w:rFonts w:hint="eastAsia" w:ascii="宋体" w:hAnsi="宋体" w:cs="宋体"/>
          <w:bCs/>
          <w:strike w:val="0"/>
          <w:dstrike w:val="0"/>
          <w:color w:val="auto"/>
          <w:sz w:val="21"/>
          <w:szCs w:val="21"/>
          <w:highlight w:val="none"/>
          <w:lang w:val="en-US" w:eastAsia="zh-CN"/>
        </w:rPr>
        <w:t>4</w:t>
      </w:r>
      <w:r>
        <w:rPr>
          <w:rFonts w:hint="eastAsia" w:ascii="宋体" w:hAnsi="宋体" w:eastAsia="宋体" w:cs="宋体"/>
          <w:bCs/>
          <w:strike w:val="0"/>
          <w:dstrike w:val="0"/>
          <w:color w:val="auto"/>
          <w:sz w:val="21"/>
          <w:szCs w:val="21"/>
          <w:highlight w:val="none"/>
        </w:rPr>
        <w:t>年以上相关物业管理经验的得</w:t>
      </w:r>
      <w:r>
        <w:rPr>
          <w:rFonts w:hint="eastAsia" w:ascii="宋体" w:hAnsi="宋体" w:eastAsia="宋体" w:cs="宋体"/>
          <w:bCs/>
          <w:strike w:val="0"/>
          <w:dstrike w:val="0"/>
          <w:color w:val="auto"/>
          <w:sz w:val="21"/>
          <w:szCs w:val="21"/>
          <w:highlight w:val="none"/>
          <w:lang w:val="en-US" w:eastAsia="zh-CN"/>
        </w:rPr>
        <w:t>1</w:t>
      </w:r>
      <w:r>
        <w:rPr>
          <w:rFonts w:hint="eastAsia" w:ascii="宋体" w:hAnsi="宋体" w:eastAsia="宋体" w:cs="宋体"/>
          <w:bCs/>
          <w:strike w:val="0"/>
          <w:dstrike w:val="0"/>
          <w:color w:val="auto"/>
          <w:sz w:val="21"/>
          <w:szCs w:val="21"/>
          <w:highlight w:val="none"/>
        </w:rPr>
        <w:t>分</w:t>
      </w:r>
      <w:r>
        <w:rPr>
          <w:rFonts w:hint="eastAsia" w:ascii="宋体" w:hAnsi="宋体" w:cs="宋体"/>
          <w:bCs/>
          <w:strike w:val="0"/>
          <w:dstrike w:val="0"/>
          <w:color w:val="auto"/>
          <w:sz w:val="21"/>
          <w:szCs w:val="21"/>
          <w:highlight w:val="none"/>
          <w:lang w:eastAsia="zh-CN"/>
        </w:rPr>
        <w:t>，</w:t>
      </w:r>
      <w:r>
        <w:rPr>
          <w:rFonts w:hint="eastAsia" w:ascii="宋体" w:hAnsi="宋体" w:eastAsia="宋体" w:cs="宋体"/>
          <w:bCs/>
          <w:strike w:val="0"/>
          <w:dstrike w:val="0"/>
          <w:color w:val="auto"/>
          <w:sz w:val="21"/>
          <w:szCs w:val="21"/>
          <w:highlight w:val="none"/>
        </w:rPr>
        <w:t>本项满分</w:t>
      </w:r>
      <w:r>
        <w:rPr>
          <w:rFonts w:hint="eastAsia" w:ascii="宋体" w:hAnsi="宋体" w:cs="宋体"/>
          <w:bCs/>
          <w:strike w:val="0"/>
          <w:dstrike w:val="0"/>
          <w:color w:val="auto"/>
          <w:sz w:val="21"/>
          <w:szCs w:val="21"/>
          <w:highlight w:val="none"/>
          <w:lang w:val="en-US" w:eastAsia="zh-CN"/>
        </w:rPr>
        <w:t>5</w:t>
      </w:r>
      <w:r>
        <w:rPr>
          <w:rFonts w:hint="eastAsia" w:ascii="宋体" w:hAnsi="宋体" w:eastAsia="宋体" w:cs="宋体"/>
          <w:bCs/>
          <w:strike w:val="0"/>
          <w:dstrike w:val="0"/>
          <w:color w:val="auto"/>
          <w:sz w:val="21"/>
          <w:szCs w:val="21"/>
          <w:highlight w:val="none"/>
        </w:rPr>
        <w:t>分</w:t>
      </w:r>
      <w:r>
        <w:rPr>
          <w:rFonts w:hint="eastAsia" w:ascii="宋体" w:hAnsi="宋体" w:cs="宋体"/>
          <w:bCs/>
          <w:strike w:val="0"/>
          <w:dstrike w:val="0"/>
          <w:color w:val="auto"/>
          <w:sz w:val="21"/>
          <w:szCs w:val="21"/>
          <w:highlight w:val="none"/>
          <w:lang w:eastAsia="zh-CN"/>
        </w:rPr>
        <w:t>。</w:t>
      </w:r>
      <w:r>
        <w:rPr>
          <w:rFonts w:hint="eastAsia" w:ascii="宋体" w:hAnsi="宋体" w:eastAsia="宋体" w:cs="宋体"/>
          <w:bCs/>
          <w:strike w:val="0"/>
          <w:dstrike w:val="0"/>
          <w:color w:val="auto"/>
          <w:sz w:val="21"/>
          <w:szCs w:val="21"/>
          <w:highlight w:val="none"/>
        </w:rPr>
        <w:t>不满足或不提供该项不得分。</w:t>
      </w:r>
    </w:p>
    <w:p>
      <w:pPr>
        <w:spacing w:line="460" w:lineRule="exact"/>
        <w:ind w:firstLine="281" w:firstLineChars="134"/>
        <w:rPr>
          <w:rFonts w:hint="eastAsia" w:ascii="宋体" w:hAnsi="宋体" w:eastAsia="宋体" w:cs="宋体"/>
          <w:bCs/>
          <w:strike/>
          <w:dstrike w:val="0"/>
          <w:color w:val="auto"/>
          <w:sz w:val="21"/>
          <w:szCs w:val="21"/>
          <w:highlight w:val="none"/>
        </w:rPr>
      </w:pPr>
      <w:r>
        <w:rPr>
          <w:rFonts w:hint="eastAsia" w:ascii="宋体" w:hAnsi="宋体" w:eastAsia="宋体" w:cs="宋体"/>
          <w:bCs/>
          <w:strike w:val="0"/>
          <w:dstrike w:val="0"/>
          <w:color w:val="auto"/>
          <w:sz w:val="21"/>
          <w:szCs w:val="21"/>
          <w:highlight w:val="none"/>
        </w:rPr>
        <w:t>1.</w:t>
      </w:r>
      <w:r>
        <w:rPr>
          <w:rFonts w:hint="eastAsia" w:ascii="宋体" w:hAnsi="宋体" w:cs="宋体"/>
          <w:bCs/>
          <w:strike w:val="0"/>
          <w:dstrike w:val="0"/>
          <w:color w:val="auto"/>
          <w:sz w:val="21"/>
          <w:szCs w:val="21"/>
          <w:highlight w:val="none"/>
          <w:lang w:val="en-US" w:eastAsia="zh-CN"/>
        </w:rPr>
        <w:t>7.2</w:t>
      </w:r>
      <w:r>
        <w:rPr>
          <w:rFonts w:hint="eastAsia" w:ascii="宋体" w:hAnsi="宋体" w:eastAsia="宋体" w:cs="宋体"/>
          <w:bCs/>
          <w:strike w:val="0"/>
          <w:dstrike w:val="0"/>
          <w:color w:val="auto"/>
          <w:sz w:val="21"/>
          <w:szCs w:val="21"/>
          <w:highlight w:val="none"/>
        </w:rPr>
        <w:t>供应商拟投入本项目</w:t>
      </w:r>
      <w:r>
        <w:rPr>
          <w:rFonts w:hint="eastAsia" w:ascii="宋体" w:hAnsi="宋体" w:cs="宋体"/>
          <w:bCs/>
          <w:strike w:val="0"/>
          <w:dstrike w:val="0"/>
          <w:color w:val="auto"/>
          <w:sz w:val="21"/>
          <w:szCs w:val="21"/>
          <w:highlight w:val="none"/>
          <w:lang w:val="en-US" w:eastAsia="zh-CN"/>
        </w:rPr>
        <w:t>其他人员</w:t>
      </w:r>
    </w:p>
    <w:p>
      <w:pPr>
        <w:spacing w:line="460" w:lineRule="exact"/>
        <w:ind w:firstLine="281" w:firstLineChars="134"/>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lang w:eastAsia="zh-CN"/>
        </w:rPr>
        <w:t>（</w:t>
      </w:r>
      <w:r>
        <w:rPr>
          <w:rFonts w:hint="eastAsia" w:ascii="宋体" w:hAnsi="宋体" w:eastAsia="宋体" w:cs="宋体"/>
          <w:bCs/>
          <w:strike w:val="0"/>
          <w:dstrike w:val="0"/>
          <w:color w:val="auto"/>
          <w:sz w:val="21"/>
          <w:szCs w:val="21"/>
          <w:highlight w:val="none"/>
          <w:lang w:val="en-US" w:eastAsia="zh-CN"/>
        </w:rPr>
        <w:t>1</w:t>
      </w:r>
      <w:r>
        <w:rPr>
          <w:rFonts w:hint="eastAsia" w:ascii="宋体" w:hAnsi="宋体" w:eastAsia="宋体" w:cs="宋体"/>
          <w:bCs/>
          <w:strike w:val="0"/>
          <w:dstrike w:val="0"/>
          <w:color w:val="auto"/>
          <w:sz w:val="21"/>
          <w:szCs w:val="21"/>
          <w:highlight w:val="none"/>
          <w:lang w:eastAsia="zh-CN"/>
        </w:rPr>
        <w:t>）</w:t>
      </w:r>
      <w:r>
        <w:rPr>
          <w:rFonts w:hint="eastAsia" w:ascii="宋体" w:hAnsi="宋体" w:cs="宋体"/>
          <w:bCs/>
          <w:strike w:val="0"/>
          <w:dstrike w:val="0"/>
          <w:color w:val="auto"/>
          <w:sz w:val="21"/>
          <w:szCs w:val="21"/>
          <w:highlight w:val="none"/>
          <w:lang w:val="en-US" w:eastAsia="zh-CN"/>
        </w:rPr>
        <w:t>拟投入本项目的领班</w:t>
      </w:r>
      <w:r>
        <w:rPr>
          <w:rFonts w:hint="eastAsia" w:ascii="宋体" w:hAnsi="宋体" w:cs="宋体"/>
          <w:bCs/>
          <w:strike w:val="0"/>
          <w:dstrike w:val="0"/>
          <w:color w:val="auto"/>
          <w:sz w:val="21"/>
          <w:szCs w:val="21"/>
          <w:highlight w:val="none"/>
          <w:lang w:eastAsia="zh-CN"/>
        </w:rPr>
        <w:t>（</w:t>
      </w:r>
      <w:r>
        <w:rPr>
          <w:rFonts w:hint="eastAsia" w:ascii="宋体" w:hAnsi="宋体" w:eastAsia="宋体" w:cs="宋体"/>
          <w:bCs/>
          <w:strike w:val="0"/>
          <w:dstrike w:val="0"/>
          <w:color w:val="auto"/>
          <w:sz w:val="21"/>
          <w:szCs w:val="21"/>
          <w:highlight w:val="none"/>
        </w:rPr>
        <w:t>本项满分</w:t>
      </w:r>
      <w:r>
        <w:rPr>
          <w:rFonts w:hint="eastAsia" w:ascii="宋体" w:hAnsi="宋体" w:cs="宋体"/>
          <w:bCs/>
          <w:strike w:val="0"/>
          <w:dstrike w:val="0"/>
          <w:color w:val="auto"/>
          <w:sz w:val="21"/>
          <w:szCs w:val="21"/>
          <w:highlight w:val="none"/>
          <w:lang w:val="en-US" w:eastAsia="zh-CN"/>
        </w:rPr>
        <w:t>5</w:t>
      </w:r>
      <w:r>
        <w:rPr>
          <w:rFonts w:hint="eastAsia" w:ascii="宋体" w:hAnsi="宋体" w:eastAsia="宋体" w:cs="宋体"/>
          <w:bCs/>
          <w:strike w:val="0"/>
          <w:dstrike w:val="0"/>
          <w:color w:val="auto"/>
          <w:sz w:val="21"/>
          <w:szCs w:val="21"/>
          <w:highlight w:val="none"/>
        </w:rPr>
        <w:t>分</w:t>
      </w:r>
      <w:r>
        <w:rPr>
          <w:rFonts w:hint="eastAsia" w:ascii="宋体" w:hAnsi="宋体" w:cs="宋体"/>
          <w:bCs/>
          <w:strike w:val="0"/>
          <w:dstrike w:val="0"/>
          <w:color w:val="auto"/>
          <w:sz w:val="21"/>
          <w:szCs w:val="21"/>
          <w:highlight w:val="none"/>
          <w:lang w:eastAsia="zh-CN"/>
        </w:rPr>
        <w:t>）</w:t>
      </w:r>
    </w:p>
    <w:p>
      <w:pPr>
        <w:spacing w:line="460" w:lineRule="exact"/>
        <w:ind w:firstLine="281" w:firstLineChars="134"/>
        <w:rPr>
          <w:rFonts w:hint="eastAsia" w:ascii="宋体" w:hAnsi="宋体" w:eastAsia="宋体" w:cs="宋体"/>
          <w:bCs/>
          <w:strike w:val="0"/>
          <w:dstrike w:val="0"/>
          <w:color w:val="auto"/>
          <w:sz w:val="21"/>
          <w:szCs w:val="21"/>
          <w:highlight w:val="none"/>
          <w:lang w:val="en-US" w:eastAsia="zh-CN"/>
        </w:rPr>
      </w:pPr>
      <w:r>
        <w:rPr>
          <w:rFonts w:hint="default" w:ascii="Calibri" w:hAnsi="Calibri" w:eastAsia="宋体" w:cs="Calibri"/>
          <w:bCs/>
          <w:strike w:val="0"/>
          <w:dstrike w:val="0"/>
          <w:color w:val="auto"/>
          <w:sz w:val="21"/>
          <w:szCs w:val="21"/>
          <w:highlight w:val="none"/>
          <w:lang w:val="en-US" w:eastAsia="zh-CN"/>
        </w:rPr>
        <w:t>①</w:t>
      </w:r>
      <w:r>
        <w:rPr>
          <w:rFonts w:hint="eastAsia" w:ascii="Calibri" w:hAnsi="Calibri" w:cs="Calibri"/>
          <w:bCs/>
          <w:strike w:val="0"/>
          <w:dstrike w:val="0"/>
          <w:color w:val="auto"/>
          <w:sz w:val="21"/>
          <w:szCs w:val="21"/>
          <w:highlight w:val="none"/>
          <w:lang w:val="en-US" w:eastAsia="zh-CN"/>
        </w:rPr>
        <w:t>其中</w:t>
      </w:r>
      <w:r>
        <w:rPr>
          <w:rFonts w:hint="eastAsia" w:ascii="宋体" w:hAnsi="宋体" w:eastAsia="宋体" w:cs="宋体"/>
          <w:bCs/>
          <w:strike w:val="0"/>
          <w:dstrike w:val="0"/>
          <w:color w:val="auto"/>
          <w:sz w:val="21"/>
          <w:szCs w:val="21"/>
          <w:highlight w:val="none"/>
          <w:lang w:val="en-US" w:eastAsia="zh-CN"/>
        </w:rPr>
        <w:t>1人有</w:t>
      </w:r>
      <w:r>
        <w:rPr>
          <w:rFonts w:hint="eastAsia" w:ascii="宋体" w:hAnsi="宋体" w:eastAsia="宋体" w:cs="宋体"/>
          <w:bCs/>
          <w:strike w:val="0"/>
          <w:dstrike w:val="0"/>
          <w:color w:val="auto"/>
          <w:sz w:val="21"/>
          <w:szCs w:val="21"/>
          <w:highlight w:val="none"/>
        </w:rPr>
        <w:t>本科及以上学历</w:t>
      </w:r>
      <w:r>
        <w:rPr>
          <w:rFonts w:hint="eastAsia" w:ascii="宋体" w:hAnsi="宋体" w:cs="宋体"/>
          <w:bCs/>
          <w:strike w:val="0"/>
          <w:dstrike w:val="0"/>
          <w:color w:val="auto"/>
          <w:sz w:val="21"/>
          <w:szCs w:val="21"/>
          <w:highlight w:val="none"/>
          <w:lang w:val="en-US" w:eastAsia="zh-CN"/>
        </w:rPr>
        <w:t>同时持有</w:t>
      </w:r>
      <w:r>
        <w:rPr>
          <w:rFonts w:hint="eastAsia" w:ascii="宋体" w:hAnsi="宋体" w:eastAsia="宋体" w:cs="宋体"/>
          <w:bCs/>
          <w:strike w:val="0"/>
          <w:dstrike w:val="0"/>
          <w:color w:val="auto"/>
          <w:sz w:val="21"/>
          <w:szCs w:val="21"/>
          <w:highlight w:val="none"/>
        </w:rPr>
        <w:t>人力资源和社会保障部门颁发的中级及以上职称证</w:t>
      </w:r>
      <w:r>
        <w:rPr>
          <w:rFonts w:hint="eastAsia" w:ascii="宋体" w:hAnsi="宋体" w:cs="宋体"/>
          <w:bCs/>
          <w:strike w:val="0"/>
          <w:dstrike w:val="0"/>
          <w:color w:val="auto"/>
          <w:sz w:val="21"/>
          <w:szCs w:val="21"/>
          <w:highlight w:val="none"/>
          <w:lang w:val="en-US" w:eastAsia="zh-CN"/>
        </w:rPr>
        <w:t>，</w:t>
      </w:r>
      <w:r>
        <w:rPr>
          <w:rFonts w:hint="eastAsia" w:ascii="宋体" w:hAnsi="宋体" w:eastAsia="宋体" w:cs="宋体"/>
          <w:bCs/>
          <w:strike w:val="0"/>
          <w:dstrike w:val="0"/>
          <w:color w:val="auto"/>
          <w:sz w:val="21"/>
          <w:szCs w:val="21"/>
          <w:highlight w:val="none"/>
        </w:rPr>
        <w:t>具备</w:t>
      </w:r>
      <w:r>
        <w:rPr>
          <w:rFonts w:hint="eastAsia" w:ascii="宋体" w:hAnsi="宋体" w:cs="宋体"/>
          <w:bCs/>
          <w:strike w:val="0"/>
          <w:dstrike w:val="0"/>
          <w:color w:val="auto"/>
          <w:sz w:val="21"/>
          <w:szCs w:val="21"/>
          <w:highlight w:val="none"/>
          <w:lang w:val="en-US" w:eastAsia="zh-CN"/>
        </w:rPr>
        <w:t>3</w:t>
      </w:r>
      <w:r>
        <w:rPr>
          <w:rFonts w:hint="eastAsia" w:ascii="宋体" w:hAnsi="宋体" w:eastAsia="宋体" w:cs="宋体"/>
          <w:bCs/>
          <w:strike w:val="0"/>
          <w:dstrike w:val="0"/>
          <w:color w:val="auto"/>
          <w:sz w:val="21"/>
          <w:szCs w:val="21"/>
          <w:highlight w:val="none"/>
        </w:rPr>
        <w:t>年以上</w:t>
      </w:r>
      <w:r>
        <w:rPr>
          <w:rFonts w:hint="eastAsia" w:ascii="宋体" w:hAnsi="宋体" w:cs="宋体"/>
          <w:bCs/>
          <w:strike w:val="0"/>
          <w:dstrike w:val="0"/>
          <w:color w:val="auto"/>
          <w:sz w:val="21"/>
          <w:szCs w:val="21"/>
          <w:highlight w:val="none"/>
          <w:lang w:val="en-US" w:eastAsia="zh-CN"/>
        </w:rPr>
        <w:t>同类</w:t>
      </w:r>
      <w:r>
        <w:rPr>
          <w:rFonts w:hint="eastAsia" w:ascii="宋体" w:hAnsi="宋体" w:eastAsia="宋体" w:cs="宋体"/>
          <w:bCs/>
          <w:strike w:val="0"/>
          <w:dstrike w:val="0"/>
          <w:color w:val="auto"/>
          <w:sz w:val="21"/>
          <w:szCs w:val="21"/>
          <w:highlight w:val="none"/>
        </w:rPr>
        <w:t>物业管理经验</w:t>
      </w:r>
      <w:r>
        <w:rPr>
          <w:rFonts w:hint="eastAsia" w:ascii="宋体" w:hAnsi="宋体" w:cs="宋体"/>
          <w:bCs/>
          <w:strike w:val="0"/>
          <w:dstrike w:val="0"/>
          <w:color w:val="auto"/>
          <w:sz w:val="21"/>
          <w:szCs w:val="21"/>
          <w:highlight w:val="none"/>
          <w:lang w:val="en-US" w:eastAsia="zh-CN"/>
        </w:rPr>
        <w:t>的，</w:t>
      </w:r>
      <w:r>
        <w:rPr>
          <w:rFonts w:hint="eastAsia" w:ascii="宋体" w:hAnsi="宋体" w:eastAsia="宋体" w:cs="宋体"/>
          <w:bCs/>
          <w:strike w:val="0"/>
          <w:dstrike w:val="0"/>
          <w:color w:val="auto"/>
          <w:sz w:val="21"/>
          <w:szCs w:val="21"/>
          <w:highlight w:val="none"/>
          <w:lang w:val="en-US" w:eastAsia="zh-CN"/>
        </w:rPr>
        <w:t>得</w:t>
      </w:r>
      <w:r>
        <w:rPr>
          <w:rFonts w:hint="eastAsia" w:ascii="宋体" w:hAnsi="宋体" w:cs="宋体"/>
          <w:bCs/>
          <w:strike w:val="0"/>
          <w:dstrike w:val="0"/>
          <w:color w:val="auto"/>
          <w:sz w:val="21"/>
          <w:szCs w:val="21"/>
          <w:highlight w:val="none"/>
          <w:lang w:val="en-US" w:eastAsia="zh-CN"/>
        </w:rPr>
        <w:t>2</w:t>
      </w:r>
      <w:r>
        <w:rPr>
          <w:rFonts w:hint="eastAsia" w:ascii="宋体" w:hAnsi="宋体" w:eastAsia="宋体" w:cs="宋体"/>
          <w:bCs/>
          <w:strike w:val="0"/>
          <w:dstrike w:val="0"/>
          <w:color w:val="auto"/>
          <w:sz w:val="21"/>
          <w:szCs w:val="21"/>
          <w:highlight w:val="none"/>
          <w:lang w:val="en-US" w:eastAsia="zh-CN"/>
        </w:rPr>
        <w:t>分；</w:t>
      </w:r>
    </w:p>
    <w:p>
      <w:pPr>
        <w:spacing w:line="460" w:lineRule="exact"/>
        <w:ind w:firstLine="281" w:firstLineChars="134"/>
        <w:rPr>
          <w:rFonts w:hint="eastAsia"/>
          <w:color w:val="auto"/>
          <w:highlight w:val="none"/>
          <w:lang w:val="en-US" w:eastAsia="zh-CN"/>
        </w:rPr>
      </w:pPr>
      <w:r>
        <w:rPr>
          <w:rFonts w:hint="default" w:ascii="Calibri" w:hAnsi="Calibri" w:eastAsia="宋体" w:cs="Calibri"/>
          <w:bCs/>
          <w:strike w:val="0"/>
          <w:dstrike w:val="0"/>
          <w:color w:val="auto"/>
          <w:sz w:val="21"/>
          <w:szCs w:val="21"/>
          <w:highlight w:val="none"/>
          <w:lang w:val="en-US" w:eastAsia="zh-CN"/>
        </w:rPr>
        <w:t>②</w:t>
      </w:r>
      <w:r>
        <w:rPr>
          <w:rFonts w:hint="eastAsia" w:ascii="Calibri" w:hAnsi="Calibri" w:cs="Calibri"/>
          <w:bCs/>
          <w:strike w:val="0"/>
          <w:dstrike w:val="0"/>
          <w:color w:val="auto"/>
          <w:sz w:val="21"/>
          <w:szCs w:val="21"/>
          <w:highlight w:val="none"/>
          <w:lang w:val="en-US" w:eastAsia="zh-CN"/>
        </w:rPr>
        <w:t>其中2人</w:t>
      </w:r>
      <w:r>
        <w:rPr>
          <w:rFonts w:hint="eastAsia" w:ascii="宋体" w:hAnsi="宋体" w:eastAsia="宋体" w:cs="宋体"/>
          <w:bCs/>
          <w:strike w:val="0"/>
          <w:dstrike w:val="0"/>
          <w:color w:val="auto"/>
          <w:sz w:val="21"/>
          <w:szCs w:val="21"/>
          <w:highlight w:val="none"/>
          <w:lang w:val="en-US" w:eastAsia="zh-CN"/>
        </w:rPr>
        <w:t>具有</w:t>
      </w:r>
      <w:r>
        <w:rPr>
          <w:rFonts w:hint="eastAsia" w:ascii="宋体" w:hAnsi="宋体" w:cs="宋体"/>
          <w:bCs/>
          <w:strike w:val="0"/>
          <w:dstrike w:val="0"/>
          <w:color w:val="auto"/>
          <w:sz w:val="21"/>
          <w:szCs w:val="21"/>
          <w:highlight w:val="none"/>
          <w:lang w:val="en-US" w:eastAsia="zh-CN"/>
        </w:rPr>
        <w:t>大专以上学历</w:t>
      </w:r>
      <w:r>
        <w:rPr>
          <w:rFonts w:hint="eastAsia" w:cs="Times New Roman"/>
          <w:spacing w:val="1"/>
          <w:highlight w:val="none"/>
          <w:lang w:val="en-US" w:eastAsia="zh-CN"/>
        </w:rPr>
        <w:t>，</w:t>
      </w:r>
      <w:r>
        <w:rPr>
          <w:rFonts w:hint="eastAsia" w:ascii="Times New Roman" w:hAnsi="Times New Roman" w:eastAsia="宋体" w:cs="Times New Roman"/>
          <w:spacing w:val="1"/>
          <w:highlight w:val="none"/>
          <w:lang w:val="en-US" w:eastAsia="zh-CN"/>
        </w:rPr>
        <w:t>同时</w:t>
      </w:r>
      <w:r>
        <w:rPr>
          <w:rFonts w:hint="eastAsia" w:ascii="Times New Roman" w:hAnsi="Times New Roman" w:eastAsia="宋体" w:cs="Times New Roman"/>
          <w:spacing w:val="1"/>
          <w:highlight w:val="none"/>
        </w:rPr>
        <w:t>有</w:t>
      </w:r>
      <w:r>
        <w:rPr>
          <w:rFonts w:hint="eastAsia" w:ascii="Times New Roman" w:hAnsi="Times New Roman" w:eastAsia="宋体" w:cs="Times New Roman"/>
          <w:spacing w:val="1"/>
          <w:highlight w:val="none"/>
          <w:lang w:val="en-US" w:eastAsia="zh-CN"/>
        </w:rPr>
        <w:t>公安部门颁发的保安证和应急管理部消防救援局或消防救援总</w:t>
      </w:r>
      <w:r>
        <w:rPr>
          <w:rFonts w:hint="eastAsia" w:ascii="Times New Roman" w:hAnsi="Times New Roman" w:eastAsia="宋体" w:cs="Times New Roman"/>
          <w:color w:val="auto"/>
          <w:spacing w:val="1"/>
          <w:highlight w:val="none"/>
          <w:lang w:val="en-US" w:eastAsia="zh-CN"/>
        </w:rPr>
        <w:t>队颁发的四级/中级消防设施操作员证</w:t>
      </w:r>
      <w:r>
        <w:rPr>
          <w:rFonts w:hint="eastAsia" w:ascii="宋体" w:hAnsi="宋体" w:cs="宋体"/>
          <w:b w:val="0"/>
          <w:bCs w:val="0"/>
          <w:color w:val="auto"/>
          <w:sz w:val="28"/>
          <w:szCs w:val="28"/>
          <w:highlight w:val="none"/>
          <w:lang w:val="en-US" w:eastAsia="zh-CN"/>
        </w:rPr>
        <w:t>，</w:t>
      </w:r>
      <w:r>
        <w:rPr>
          <w:rFonts w:hint="eastAsia"/>
          <w:color w:val="auto"/>
          <w:highlight w:val="none"/>
          <w:lang w:val="en-US" w:eastAsia="zh-CN"/>
        </w:rPr>
        <w:t>每提供1个得1.5分，本项满分3分。</w:t>
      </w:r>
    </w:p>
    <w:p>
      <w:pPr>
        <w:spacing w:line="460" w:lineRule="exact"/>
        <w:ind w:left="0" w:leftChars="0" w:firstLine="0" w:firstLineChars="0"/>
        <w:rPr>
          <w:rFonts w:hint="eastAsia" w:ascii="宋体" w:hAnsi="宋体" w:eastAsia="宋体" w:cs="宋体"/>
          <w:bCs/>
          <w:strike w:val="0"/>
          <w:dstrike w:val="0"/>
          <w:color w:val="auto"/>
          <w:sz w:val="21"/>
          <w:szCs w:val="21"/>
          <w:highlight w:val="none"/>
          <w:lang w:eastAsia="zh-CN"/>
        </w:rPr>
      </w:pPr>
      <w:r>
        <w:rPr>
          <w:rFonts w:hint="eastAsia" w:ascii="宋体" w:hAnsi="宋体" w:eastAsia="宋体" w:cs="宋体"/>
          <w:bCs/>
          <w:strike w:val="0"/>
          <w:dstrike w:val="0"/>
          <w:color w:val="auto"/>
          <w:sz w:val="21"/>
          <w:szCs w:val="21"/>
          <w:highlight w:val="none"/>
        </w:rPr>
        <w:t>不满足或不提供该项不得分。</w:t>
      </w:r>
    </w:p>
    <w:p>
      <w:pPr>
        <w:rPr>
          <w:rFonts w:hint="eastAsia" w:ascii="宋体" w:hAnsi="宋体" w:eastAsia="宋体" w:cs="宋体"/>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以上</w:t>
      </w:r>
      <w:r>
        <w:rPr>
          <w:rFonts w:hint="eastAsia" w:ascii="宋体" w:hAnsi="宋体" w:cs="宋体"/>
          <w:strike w:val="0"/>
          <w:dstrike w:val="0"/>
          <w:color w:val="auto"/>
          <w:sz w:val="21"/>
          <w:szCs w:val="21"/>
          <w:highlight w:val="none"/>
          <w:lang w:val="en-US" w:eastAsia="zh-CN"/>
        </w:rPr>
        <w:t>投入本项目的服务</w:t>
      </w:r>
      <w:r>
        <w:rPr>
          <w:rFonts w:hint="eastAsia" w:ascii="宋体" w:hAnsi="宋体" w:eastAsia="宋体" w:cs="宋体"/>
          <w:strike w:val="0"/>
          <w:dstrike w:val="0"/>
          <w:color w:val="auto"/>
          <w:sz w:val="21"/>
          <w:szCs w:val="21"/>
          <w:highlight w:val="none"/>
          <w:lang w:val="en-US" w:eastAsia="zh-CN"/>
        </w:rPr>
        <w:t>人员证件</w:t>
      </w:r>
      <w:r>
        <w:rPr>
          <w:rFonts w:hint="eastAsia" w:ascii="宋体" w:hAnsi="宋体" w:cs="宋体"/>
          <w:strike w:val="0"/>
          <w:dstrike w:val="0"/>
          <w:color w:val="auto"/>
          <w:sz w:val="21"/>
          <w:szCs w:val="21"/>
          <w:highlight w:val="none"/>
          <w:lang w:val="en-US" w:eastAsia="zh-CN"/>
        </w:rPr>
        <w:t>需在合同签订后提供</w:t>
      </w:r>
      <w:r>
        <w:rPr>
          <w:rFonts w:hint="eastAsia" w:ascii="宋体" w:hAnsi="宋体" w:eastAsia="宋体" w:cs="宋体"/>
          <w:strike w:val="0"/>
          <w:dstrike w:val="0"/>
          <w:color w:val="auto"/>
          <w:sz w:val="21"/>
          <w:szCs w:val="21"/>
          <w:highlight w:val="none"/>
          <w:lang w:val="en-US" w:eastAsia="zh-CN"/>
        </w:rPr>
        <w:t>原件核查。</w:t>
      </w:r>
    </w:p>
    <w:p>
      <w:pPr>
        <w:spacing w:line="4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商务</w:t>
      </w:r>
      <w:r>
        <w:rPr>
          <w:rFonts w:hint="eastAsia" w:ascii="宋体" w:hAnsi="宋体" w:eastAsia="宋体" w:cs="宋体"/>
          <w:b/>
          <w:color w:val="auto"/>
          <w:sz w:val="21"/>
          <w:szCs w:val="21"/>
          <w:highlight w:val="none"/>
        </w:rPr>
        <w:t>信誉及业绩分（满分</w:t>
      </w:r>
      <w:r>
        <w:rPr>
          <w:rFonts w:hint="eastAsia" w:ascii="宋体" w:hAnsi="宋体" w:cs="宋体"/>
          <w:b/>
          <w:color w:val="auto"/>
          <w:sz w:val="21"/>
          <w:szCs w:val="21"/>
          <w:highlight w:val="none"/>
          <w:lang w:val="en-US" w:eastAsia="zh-CN"/>
        </w:rPr>
        <w:t>18</w:t>
      </w:r>
      <w:r>
        <w:rPr>
          <w:rFonts w:hint="eastAsia" w:ascii="宋体" w:hAnsi="宋体" w:eastAsia="宋体" w:cs="宋体"/>
          <w:b/>
          <w:color w:val="auto"/>
          <w:sz w:val="21"/>
          <w:szCs w:val="21"/>
          <w:highlight w:val="none"/>
        </w:rPr>
        <w:t>分）</w:t>
      </w:r>
    </w:p>
    <w:p>
      <w:pPr>
        <w:wordWrap w:val="0"/>
        <w:spacing w:line="44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2.1</w:t>
      </w:r>
      <w:r>
        <w:rPr>
          <w:rFonts w:hint="eastAsia" w:ascii="宋体" w:hAnsi="宋体" w:eastAsia="宋体" w:cs="宋体"/>
          <w:b/>
          <w:bCs/>
          <w:color w:val="auto"/>
          <w:sz w:val="21"/>
          <w:szCs w:val="21"/>
          <w:highlight w:val="none"/>
          <w:lang w:val="en-US" w:eastAsia="zh-CN"/>
        </w:rPr>
        <w:t>商务信誉分（</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分）</w:t>
      </w:r>
    </w:p>
    <w:p>
      <w:pPr>
        <w:wordWrap w:val="0"/>
        <w:spacing w:line="44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2.1.1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通过 ISO9001 质量管理体系认证、ISO14001 环境管理体系认证、ISO45001职业健康安全管理体系认证</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生活垃圾分类服务认证证书、物业服务认证证书</w:t>
      </w:r>
      <w:r>
        <w:rPr>
          <w:rFonts w:hint="eastAsia" w:ascii="宋体" w:hAnsi="宋体" w:eastAsia="宋体" w:cs="宋体"/>
          <w:color w:val="auto"/>
          <w:sz w:val="21"/>
          <w:szCs w:val="21"/>
          <w:highlight w:val="none"/>
        </w:rPr>
        <w:t>每项得1分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满</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lang w:val="en-US" w:eastAsia="zh-CN" w:bidi="ar"/>
        </w:rPr>
        <w:t>投标人</w:t>
      </w:r>
      <w:r>
        <w:rPr>
          <w:rFonts w:hint="eastAsia" w:ascii="宋体" w:hAnsi="宋体" w:eastAsia="宋体" w:cs="宋体"/>
          <w:b w:val="0"/>
          <w:bCs w:val="0"/>
          <w:color w:val="auto"/>
          <w:sz w:val="21"/>
          <w:szCs w:val="21"/>
          <w:highlight w:val="none"/>
          <w:lang w:bidi="ar"/>
        </w:rPr>
        <w:t>需在投标文件中</w:t>
      </w:r>
      <w:r>
        <w:rPr>
          <w:rFonts w:hint="eastAsia" w:ascii="宋体" w:hAnsi="宋体" w:eastAsia="宋体" w:cs="宋体"/>
          <w:b w:val="0"/>
          <w:bCs w:val="0"/>
          <w:color w:val="auto"/>
          <w:sz w:val="21"/>
          <w:szCs w:val="21"/>
          <w:highlight w:val="none"/>
        </w:rPr>
        <w:t>提供有效期内的认证证书</w:t>
      </w:r>
      <w:r>
        <w:rPr>
          <w:rFonts w:hint="eastAsia" w:ascii="宋体" w:hAnsi="宋体" w:eastAsia="宋体" w:cs="宋体"/>
          <w:b w:val="0"/>
          <w:bCs w:val="0"/>
          <w:color w:val="auto"/>
          <w:sz w:val="21"/>
          <w:szCs w:val="21"/>
          <w:highlight w:val="none"/>
          <w:lang w:val="en-US" w:eastAsia="zh-CN"/>
        </w:rPr>
        <w:t>以及</w:t>
      </w:r>
      <w:r>
        <w:rPr>
          <w:rFonts w:hint="eastAsia" w:ascii="宋体" w:hAnsi="宋体" w:eastAsia="宋体" w:cs="宋体"/>
          <w:b w:val="0"/>
          <w:bCs w:val="0"/>
          <w:color w:val="auto"/>
          <w:sz w:val="21"/>
          <w:szCs w:val="21"/>
          <w:highlight w:val="none"/>
        </w:rPr>
        <w:t>在国家认证认可监督管理委员会官网（http://www.cnca.gov.cn）上查询到的截图或打印件佐证</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lang w:bidi="ar"/>
        </w:rPr>
        <w:t>复印件并加盖供应商电子印章</w:t>
      </w:r>
      <w:r>
        <w:rPr>
          <w:rFonts w:hint="eastAsia" w:ascii="宋体" w:hAnsi="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bidi="ar"/>
        </w:rPr>
        <w:t>否则不予加分）</w:t>
      </w:r>
      <w:r>
        <w:rPr>
          <w:rFonts w:hint="eastAsia" w:ascii="宋体" w:hAnsi="宋体" w:eastAsia="宋体" w:cs="宋体"/>
          <w:b w:val="0"/>
          <w:bCs w:val="0"/>
          <w:color w:val="auto"/>
          <w:sz w:val="21"/>
          <w:szCs w:val="21"/>
          <w:highlight w:val="none"/>
        </w:rPr>
        <w:t xml:space="preserve"> </w:t>
      </w:r>
    </w:p>
    <w:p>
      <w:pPr>
        <w:spacing w:line="460" w:lineRule="exact"/>
        <w:ind w:firstLine="281" w:firstLineChars="13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1.2供应商</w:t>
      </w:r>
      <w:r>
        <w:rPr>
          <w:rFonts w:hint="eastAsia" w:ascii="宋体" w:hAnsi="宋体" w:eastAsia="宋体" w:cs="宋体"/>
          <w:bCs/>
          <w:color w:val="auto"/>
          <w:sz w:val="21"/>
          <w:szCs w:val="21"/>
          <w:highlight w:val="none"/>
        </w:rPr>
        <w:t>2021年以来获得政府相关部门颁发的荣誉证书的</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每获得一次</w:t>
      </w:r>
      <w:r>
        <w:rPr>
          <w:rFonts w:hint="eastAsia" w:ascii="宋体" w:hAnsi="宋体" w:eastAsia="宋体" w:cs="宋体"/>
          <w:bCs/>
          <w:color w:val="auto"/>
          <w:sz w:val="21"/>
          <w:szCs w:val="21"/>
          <w:highlight w:val="none"/>
          <w:lang w:val="en-US" w:eastAsia="zh-CN"/>
        </w:rPr>
        <w:t>得1分</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满分</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r>
        <w:rPr>
          <w:rFonts w:hint="eastAsia" w:ascii="宋体" w:hAnsi="宋体" w:eastAsia="宋体" w:cs="宋体"/>
          <w:color w:val="auto"/>
          <w:sz w:val="21"/>
          <w:szCs w:val="21"/>
          <w:highlight w:val="none"/>
        </w:rPr>
        <w:t>；（提供获奖相关证明材料复印件）</w:t>
      </w:r>
    </w:p>
    <w:p>
      <w:pPr>
        <w:spacing w:line="460" w:lineRule="exact"/>
        <w:ind w:left="0" w:leftChars="0"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2.2业绩分（10分）</w:t>
      </w:r>
    </w:p>
    <w:p>
      <w:pPr>
        <w:spacing w:line="46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2.2.1</w:t>
      </w:r>
      <w:r>
        <w:rPr>
          <w:rFonts w:hint="eastAsia" w:ascii="宋体" w:hAnsi="宋体" w:eastAsia="宋体" w:cs="宋体"/>
          <w:color w:val="auto"/>
          <w:sz w:val="21"/>
          <w:szCs w:val="21"/>
          <w:highlight w:val="none"/>
          <w:lang w:eastAsia="zh-CN"/>
        </w:rPr>
        <w:t>供应商自</w:t>
      </w:r>
      <w:r>
        <w:rPr>
          <w:rFonts w:hint="eastAsia" w:ascii="宋体" w:hAnsi="宋体" w:cs="宋体"/>
          <w:color w:val="auto"/>
          <w:sz w:val="21"/>
          <w:szCs w:val="21"/>
          <w:highlight w:val="none"/>
          <w:lang w:val="en-US" w:eastAsia="zh-CN"/>
        </w:rPr>
        <w:t>2023</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lang w:eastAsia="zh-CN"/>
        </w:rPr>
        <w:t>以来具</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同类</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业绩的</w:t>
      </w:r>
      <w:r>
        <w:rPr>
          <w:rFonts w:hint="eastAsia" w:ascii="宋体" w:hAnsi="宋体" w:eastAsia="宋体" w:cs="宋体"/>
          <w:color w:val="auto"/>
          <w:sz w:val="21"/>
          <w:szCs w:val="21"/>
          <w:highlight w:val="none"/>
          <w:lang w:eastAsia="zh-CN"/>
        </w:rPr>
        <w:t>（同类项目是指：医院或医疗卫生机构）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每个项目得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（须</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提供合同关键页</w:t>
      </w:r>
      <w:r>
        <w:rPr>
          <w:rFonts w:hint="eastAsia" w:ascii="宋体" w:hAnsi="宋体" w:eastAsia="宋体" w:cs="宋体"/>
          <w:color w:val="auto"/>
          <w:sz w:val="21"/>
          <w:szCs w:val="21"/>
          <w:highlight w:val="none"/>
          <w:lang w:val="en-US" w:eastAsia="zh-CN"/>
        </w:rPr>
        <w:t>及中标通知书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内容包括合同名称、标的、金额、期限、签字盖章页等并加盖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bookmarkEnd w:id="232"/>
    </w:p>
    <w:p>
      <w:pPr>
        <w:spacing w:line="460" w:lineRule="exact"/>
        <w:rPr>
          <w:rFonts w:hint="eastAsia"/>
          <w:b/>
          <w:bCs/>
          <w:color w:val="auto"/>
          <w:highlight w:val="none"/>
        </w:rPr>
      </w:pPr>
      <w:r>
        <w:rPr>
          <w:rFonts w:hint="eastAsia"/>
          <w:b/>
          <w:bCs/>
          <w:color w:val="auto"/>
          <w:highlight w:val="none"/>
        </w:rPr>
        <w:t>三、总得分=价格分+技术商务资信分</w:t>
      </w:r>
    </w:p>
    <w:p>
      <w:pPr>
        <w:spacing w:line="460" w:lineRule="exact"/>
        <w:ind w:firstLine="422"/>
        <w:rPr>
          <w:b/>
          <w:bCs/>
          <w:color w:val="auto"/>
          <w:highlight w:val="none"/>
        </w:rPr>
      </w:pPr>
      <w:r>
        <w:rPr>
          <w:rFonts w:hint="eastAsia"/>
          <w:b/>
          <w:bCs/>
          <w:color w:val="auto"/>
          <w:highlight w:val="none"/>
        </w:rPr>
        <w:t>四、中标候选人</w:t>
      </w:r>
      <w:bookmarkStart w:id="234" w:name="_Hlk92267887"/>
      <w:r>
        <w:rPr>
          <w:rFonts w:hint="eastAsia"/>
          <w:b/>
          <w:bCs/>
          <w:color w:val="auto"/>
          <w:highlight w:val="none"/>
        </w:rPr>
        <w:t>推荐原则</w:t>
      </w:r>
      <w:bookmarkEnd w:id="234"/>
    </w:p>
    <w:p>
      <w:pPr>
        <w:spacing w:line="460" w:lineRule="exact"/>
        <w:ind w:firstLine="0" w:firstLineChars="0"/>
        <w:rPr>
          <w:color w:val="auto"/>
          <w:highlight w:val="none"/>
        </w:rPr>
      </w:pPr>
      <w:r>
        <w:rPr>
          <w:color w:val="auto"/>
          <w:highlight w:val="none"/>
        </w:rPr>
        <w:tab/>
      </w:r>
      <w:r>
        <w:rPr>
          <w:rFonts w:hint="eastAsia"/>
          <w:color w:val="auto"/>
          <w:highlight w:val="none"/>
        </w:rPr>
        <w:t>评标委员会将根据</w:t>
      </w:r>
      <w:r>
        <w:rPr>
          <w:color w:val="auto"/>
          <w:highlight w:val="none"/>
        </w:rPr>
        <w:t>评标结果按评审后得分由高到低顺序排列。得分相同的</w:t>
      </w:r>
      <w:r>
        <w:rPr>
          <w:rFonts w:hint="eastAsia"/>
          <w:color w:val="auto"/>
          <w:highlight w:val="none"/>
          <w:lang w:eastAsia="zh-CN"/>
        </w:rPr>
        <w:t>，</w:t>
      </w:r>
      <w:r>
        <w:rPr>
          <w:color w:val="auto"/>
          <w:highlight w:val="none"/>
        </w:rPr>
        <w:t>按投标报价由低到高顺序排列。得分且投标报价相同的并列。投标文件满足招标文件全部实质性要求</w:t>
      </w:r>
      <w:r>
        <w:rPr>
          <w:rFonts w:hint="eastAsia"/>
          <w:color w:val="auto"/>
          <w:highlight w:val="none"/>
          <w:lang w:eastAsia="zh-CN"/>
        </w:rPr>
        <w:t>，</w:t>
      </w:r>
      <w:r>
        <w:rPr>
          <w:color w:val="auto"/>
          <w:highlight w:val="none"/>
        </w:rPr>
        <w:t>且按照评审因素的量化指标评审得分最高的投标人为排名第一的中标候选人。</w:t>
      </w:r>
    </w:p>
    <w:p>
      <w:pPr>
        <w:ind w:firstLine="0" w:firstLineChars="0"/>
        <w:rPr>
          <w:rFonts w:ascii="宋体" w:hAnsi="宋体"/>
          <w:color w:val="auto"/>
          <w:highlight w:val="none"/>
        </w:rPr>
      </w:pPr>
    </w:p>
    <w:p>
      <w:pPr>
        <w:ind w:firstLine="0" w:firstLineChars="0"/>
        <w:rPr>
          <w:rFonts w:ascii="宋体" w:hAnsi="宋体"/>
          <w:color w:val="auto"/>
          <w:highlight w:val="none"/>
        </w:rPr>
      </w:pPr>
      <w:bookmarkStart w:id="269" w:name="_GoBack"/>
      <w:bookmarkEnd w:id="269"/>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pStyle w:val="5"/>
        <w:rPr>
          <w:rFonts w:hint="eastAsia" w:ascii="宋体" w:hAnsi="宋体"/>
          <w:color w:val="auto"/>
          <w:highlight w:val="none"/>
        </w:rPr>
      </w:pPr>
    </w:p>
    <w:p>
      <w:pPr>
        <w:rPr>
          <w:rFonts w:hint="eastAsia" w:ascii="宋体" w:hAnsi="宋体"/>
          <w:color w:val="auto"/>
          <w:highlight w:val="none"/>
        </w:rPr>
      </w:pPr>
    </w:p>
    <w:p>
      <w:pPr>
        <w:rPr>
          <w:rFonts w:hint="eastAsia" w:ascii="宋体" w:hAnsi="宋体"/>
          <w:color w:val="auto"/>
          <w:highlight w:val="none"/>
        </w:rPr>
      </w:pPr>
    </w:p>
    <w:p>
      <w:pPr>
        <w:pStyle w:val="5"/>
        <w:rPr>
          <w:rFonts w:hint="eastAsia" w:ascii="宋体" w:hAnsi="宋体"/>
          <w:color w:val="auto"/>
          <w:highlight w:val="none"/>
        </w:rPr>
      </w:pPr>
    </w:p>
    <w:p>
      <w:pPr>
        <w:rPr>
          <w:rFonts w:hint="eastAsia" w:ascii="宋体" w:hAnsi="宋体"/>
          <w:color w:val="auto"/>
          <w:highlight w:val="none"/>
        </w:rPr>
      </w:pPr>
    </w:p>
    <w:p>
      <w:pPr>
        <w:pStyle w:val="5"/>
        <w:rPr>
          <w:rFonts w:hint="eastAsia" w:ascii="宋体" w:hAnsi="宋体"/>
          <w:color w:val="auto"/>
          <w:highlight w:val="none"/>
        </w:rPr>
      </w:pPr>
    </w:p>
    <w:p>
      <w:pPr>
        <w:rPr>
          <w:rFonts w:hint="eastAsia" w:ascii="宋体" w:hAnsi="宋体"/>
          <w:color w:val="auto"/>
          <w:highlight w:val="none"/>
        </w:rPr>
      </w:pPr>
    </w:p>
    <w:p>
      <w:pPr>
        <w:pStyle w:val="5"/>
        <w:rPr>
          <w:rFonts w:hint="eastAsia" w:ascii="宋体" w:hAnsi="宋体"/>
          <w:color w:val="auto"/>
          <w:highlight w:val="none"/>
        </w:rPr>
      </w:pPr>
    </w:p>
    <w:p>
      <w:pPr>
        <w:rPr>
          <w:rFonts w:hint="eastAsia"/>
        </w:rPr>
      </w:pPr>
    </w:p>
    <w:p>
      <w:pPr>
        <w:rPr>
          <w:rFonts w:hint="eastAsia" w:ascii="宋体" w:hAnsi="宋体"/>
          <w:color w:val="auto"/>
          <w:highlight w:val="none"/>
        </w:rPr>
      </w:pPr>
    </w:p>
    <w:p>
      <w:pPr>
        <w:pStyle w:val="5"/>
        <w:rPr>
          <w:rFonts w:hint="eastAsia" w:ascii="宋体" w:hAnsi="宋体"/>
          <w:color w:val="auto"/>
          <w:highlight w:val="none"/>
        </w:rPr>
      </w:pPr>
    </w:p>
    <w:p>
      <w:pPr>
        <w:rPr>
          <w:rFonts w:hint="eastAsia"/>
        </w:rPr>
      </w:pPr>
    </w:p>
    <w:p>
      <w:pPr>
        <w:pStyle w:val="46"/>
        <w:ind w:left="0" w:leftChars="0" w:right="0" w:rightChars="0" w:firstLine="0" w:firstLineChars="0"/>
        <w:jc w:val="center"/>
        <w:rPr>
          <w:rFonts w:ascii="宋体" w:hAnsi="宋体" w:eastAsia="宋体"/>
          <w:color w:val="auto"/>
          <w:highlight w:val="none"/>
        </w:rPr>
      </w:pPr>
      <w:bookmarkStart w:id="235" w:name="_Toc91512287"/>
      <w:r>
        <w:rPr>
          <w:rFonts w:hint="eastAsia" w:ascii="宋体" w:hAnsi="宋体" w:eastAsia="宋体"/>
          <w:color w:val="auto"/>
          <w:highlight w:val="none"/>
        </w:rPr>
        <w:t xml:space="preserve">第五章 </w:t>
      </w:r>
      <w:r>
        <w:rPr>
          <w:rFonts w:ascii="宋体" w:hAnsi="宋体" w:eastAsia="宋体"/>
          <w:color w:val="auto"/>
          <w:highlight w:val="none"/>
        </w:rPr>
        <w:t xml:space="preserve"> </w:t>
      </w:r>
      <w:bookmarkEnd w:id="235"/>
      <w:r>
        <w:rPr>
          <w:rFonts w:hint="eastAsia" w:ascii="宋体" w:hAnsi="宋体" w:eastAsia="宋体"/>
          <w:color w:val="auto"/>
          <w:highlight w:val="none"/>
        </w:rPr>
        <w:t>合同文本</w:t>
      </w:r>
    </w:p>
    <w:p>
      <w:pPr>
        <w:ind w:firstLine="480"/>
        <w:jc w:val="center"/>
        <w:rPr>
          <w:rFonts w:ascii="宋体" w:hAnsi="宋体"/>
          <w:color w:val="auto"/>
          <w:sz w:val="24"/>
          <w:highlight w:val="none"/>
        </w:rPr>
      </w:pPr>
      <w:bookmarkStart w:id="236" w:name="_Toc389638324"/>
      <w:r>
        <w:rPr>
          <w:rFonts w:hint="eastAsia" w:ascii="宋体" w:hAnsi="宋体"/>
          <w:color w:val="auto"/>
          <w:sz w:val="24"/>
          <w:highlight w:val="none"/>
        </w:rPr>
        <w:t>(</w:t>
      </w:r>
      <w:r>
        <w:rPr>
          <w:rFonts w:hint="eastAsia" w:ascii="宋体" w:hAnsi="宋体"/>
          <w:color w:val="auto"/>
          <w:sz w:val="24"/>
          <w:highlight w:val="none"/>
          <w:lang w:val="en-US" w:eastAsia="zh-CN"/>
        </w:rPr>
        <w:t>格式</w:t>
      </w:r>
      <w:r>
        <w:rPr>
          <w:rFonts w:hint="eastAsia" w:ascii="宋体" w:hAnsi="宋体"/>
          <w:color w:val="auto"/>
          <w:sz w:val="24"/>
          <w:highlight w:val="none"/>
        </w:rPr>
        <w:t>)</w:t>
      </w:r>
      <w:bookmarkEnd w:id="236"/>
    </w:p>
    <w:p>
      <w:pPr>
        <w:ind w:firstLine="420"/>
        <w:rPr>
          <w:rFonts w:ascii="宋体" w:hAnsi="宋体"/>
          <w:color w:val="auto"/>
          <w:highlight w:val="none"/>
        </w:rPr>
      </w:pPr>
    </w:p>
    <w:p>
      <w:pPr>
        <w:spacing w:line="500" w:lineRule="exact"/>
        <w:ind w:firstLine="420"/>
        <w:rPr>
          <w:bCs/>
          <w:color w:val="auto"/>
          <w:szCs w:val="21"/>
          <w:highlight w:val="none"/>
        </w:rPr>
      </w:pPr>
      <w:r>
        <w:rPr>
          <w:rFonts w:hAnsi="宋体"/>
          <w:color w:val="auto"/>
          <w:highlight w:val="none"/>
        </w:rPr>
        <w:br w:type="page"/>
      </w:r>
      <w:bookmarkStart w:id="237" w:name="_Hlk92701478"/>
    </w:p>
    <w:p>
      <w:pPr>
        <w:pStyle w:val="27"/>
        <w:spacing w:line="460" w:lineRule="exact"/>
        <w:ind w:firstLine="883"/>
        <w:jc w:val="center"/>
        <w:rPr>
          <w:rFonts w:ascii="黑体" w:eastAsia="黑体"/>
          <w:b/>
          <w:sz w:val="44"/>
          <w:szCs w:val="44"/>
        </w:rPr>
      </w:pPr>
      <w:r>
        <w:rPr>
          <w:rFonts w:hint="eastAsia" w:ascii="黑体" w:eastAsia="黑体"/>
          <w:b/>
          <w:sz w:val="44"/>
          <w:szCs w:val="44"/>
        </w:rPr>
        <w:t>钦州市第一人民医院</w:t>
      </w:r>
    </w:p>
    <w:p>
      <w:pPr>
        <w:pStyle w:val="27"/>
        <w:spacing w:line="460" w:lineRule="exact"/>
        <w:ind w:firstLine="883"/>
        <w:jc w:val="center"/>
        <w:rPr>
          <w:rFonts w:ascii="黑体" w:eastAsia="黑体"/>
          <w:b/>
          <w:sz w:val="44"/>
          <w:szCs w:val="44"/>
        </w:rPr>
      </w:pPr>
      <w:r>
        <w:rPr>
          <w:rFonts w:hint="eastAsia" w:ascii="黑体" w:eastAsia="黑体"/>
          <w:b/>
          <w:sz w:val="44"/>
          <w:szCs w:val="44"/>
        </w:rPr>
        <w:t>物业服务合同</w:t>
      </w:r>
    </w:p>
    <w:p>
      <w:pPr>
        <w:pStyle w:val="27"/>
        <w:ind w:firstLine="880"/>
        <w:jc w:val="center"/>
        <w:rPr>
          <w:rFonts w:ascii="黑体" w:eastAsia="黑体"/>
          <w:sz w:val="44"/>
          <w:szCs w:val="44"/>
        </w:rPr>
      </w:pPr>
    </w:p>
    <w:p>
      <w:pPr>
        <w:pStyle w:val="27"/>
        <w:spacing w:line="460" w:lineRule="exact"/>
        <w:ind w:firstLine="420"/>
        <w:jc w:val="left"/>
        <w:rPr>
          <w:rFonts w:hAnsi="宋体" w:cs="宋体"/>
          <w:b/>
        </w:rPr>
      </w:pPr>
      <w:r>
        <w:rPr>
          <w:rFonts w:hint="eastAsia" w:hAnsi="宋体" w:cs="宋体"/>
        </w:rPr>
        <w:t>合同编号：</w:t>
      </w:r>
      <w:r>
        <w:rPr>
          <w:rFonts w:hint="eastAsia" w:hAnsi="宋体" w:cs="宋体"/>
          <w:u w:val="single"/>
        </w:rPr>
        <w:t xml:space="preserve">                 </w:t>
      </w:r>
    </w:p>
    <w:p>
      <w:pPr>
        <w:pStyle w:val="44"/>
        <w:spacing w:line="460" w:lineRule="exact"/>
        <w:ind w:firstLine="420"/>
        <w:rPr>
          <w:rFonts w:ascii="宋体" w:hAnsi="宋体" w:cs="宋体"/>
          <w:sz w:val="21"/>
          <w:szCs w:val="21"/>
          <w:u w:val="single"/>
        </w:rPr>
      </w:pPr>
      <w:r>
        <w:rPr>
          <w:rFonts w:hint="eastAsia" w:ascii="宋体" w:hAnsi="宋体" w:cs="宋体"/>
          <w:sz w:val="21"/>
          <w:szCs w:val="21"/>
        </w:rPr>
        <w:t>委托方（甲方）：</w:t>
      </w:r>
      <w:r>
        <w:rPr>
          <w:rFonts w:hint="eastAsia" w:ascii="宋体" w:hAnsi="宋体" w:cs="宋体"/>
          <w:sz w:val="21"/>
          <w:szCs w:val="21"/>
          <w:u w:val="single"/>
        </w:rPr>
        <w:t xml:space="preserve">钦州市第一人民医院 </w:t>
      </w:r>
      <w:r>
        <w:rPr>
          <w:rFonts w:hint="eastAsia" w:ascii="宋体" w:hAnsi="宋体" w:cs="宋体"/>
          <w:sz w:val="21"/>
          <w:szCs w:val="21"/>
        </w:rPr>
        <w:t xml:space="preserve">       </w:t>
      </w:r>
    </w:p>
    <w:p>
      <w:pPr>
        <w:pStyle w:val="44"/>
        <w:spacing w:line="460" w:lineRule="exact"/>
        <w:ind w:firstLine="420"/>
        <w:rPr>
          <w:rFonts w:ascii="宋体" w:hAnsi="宋体" w:cs="宋体"/>
          <w:sz w:val="21"/>
          <w:szCs w:val="21"/>
          <w:u w:val="single"/>
        </w:rPr>
      </w:pPr>
      <w:r>
        <w:rPr>
          <w:rFonts w:hint="eastAsia" w:ascii="宋体" w:hAnsi="宋体" w:cs="宋体"/>
          <w:sz w:val="21"/>
          <w:szCs w:val="21"/>
        </w:rPr>
        <w:t>受托方（乙方）：</w:t>
      </w:r>
      <w:r>
        <w:rPr>
          <w:rFonts w:hint="eastAsia" w:ascii="宋体" w:hAnsi="宋体" w:cs="宋体"/>
          <w:sz w:val="21"/>
          <w:szCs w:val="21"/>
          <w:u w:val="single"/>
        </w:rPr>
        <w:t xml:space="preserve">                    </w:t>
      </w:r>
    </w:p>
    <w:p>
      <w:pPr>
        <w:pStyle w:val="44"/>
        <w:spacing w:line="460" w:lineRule="exact"/>
        <w:ind w:firstLine="420"/>
        <w:rPr>
          <w:rFonts w:ascii="宋体" w:hAnsi="宋体" w:cs="宋体"/>
          <w:sz w:val="21"/>
          <w:szCs w:val="21"/>
          <w:u w:val="single"/>
        </w:rPr>
      </w:pPr>
    </w:p>
    <w:p>
      <w:pPr>
        <w:pStyle w:val="44"/>
        <w:spacing w:line="460" w:lineRule="exact"/>
        <w:ind w:firstLine="420"/>
        <w:rPr>
          <w:rFonts w:ascii="宋体" w:hAnsi="宋体" w:cs="宋体"/>
          <w:sz w:val="21"/>
          <w:szCs w:val="21"/>
          <w:u w:val="single"/>
        </w:rPr>
      </w:pPr>
      <w:r>
        <w:rPr>
          <w:rFonts w:hint="eastAsia" w:ascii="宋体" w:hAnsi="宋体" w:cs="宋体"/>
          <w:sz w:val="21"/>
          <w:szCs w:val="21"/>
        </w:rPr>
        <w:t>签订地点：</w:t>
      </w:r>
      <w:r>
        <w:rPr>
          <w:rFonts w:hint="eastAsia" w:ascii="宋体" w:hAnsi="宋体" w:cs="宋体"/>
          <w:sz w:val="21"/>
          <w:szCs w:val="21"/>
          <w:u w:val="single"/>
        </w:rPr>
        <w:t>钦州市第一人民医院</w:t>
      </w:r>
    </w:p>
    <w:p>
      <w:pPr>
        <w:tabs>
          <w:tab w:val="left" w:pos="1185"/>
        </w:tabs>
        <w:spacing w:line="460" w:lineRule="exact"/>
        <w:ind w:firstLine="420"/>
        <w:jc w:val="left"/>
        <w:rPr>
          <w:rFonts w:ascii="宋体" w:hAnsi="宋体" w:cs="宋体"/>
          <w:szCs w:val="21"/>
        </w:rPr>
      </w:pPr>
      <w:r>
        <w:rPr>
          <w:rFonts w:hint="eastAsia" w:ascii="宋体" w:hAnsi="宋体" w:cs="宋体"/>
          <w:szCs w:val="21"/>
        </w:rPr>
        <w:t>签订时间：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79"/>
        <w:adjustRightInd/>
        <w:spacing w:line="460" w:lineRule="exact"/>
        <w:ind w:firstLine="420"/>
        <w:rPr>
          <w:rFonts w:hAnsi="宋体"/>
          <w:color w:val="auto"/>
          <w:sz w:val="21"/>
          <w:szCs w:val="21"/>
        </w:rPr>
      </w:pPr>
    </w:p>
    <w:p>
      <w:pPr>
        <w:spacing w:line="460" w:lineRule="exact"/>
        <w:ind w:firstLine="420"/>
        <w:jc w:val="left"/>
        <w:rPr>
          <w:rFonts w:ascii="宋体" w:hAnsi="宋体" w:cs="宋体"/>
          <w:b/>
          <w:bCs/>
          <w:snapToGrid w:val="0"/>
          <w:kern w:val="0"/>
          <w:szCs w:val="21"/>
        </w:rPr>
      </w:pPr>
      <w:r>
        <w:rPr>
          <w:rFonts w:hint="eastAsia" w:ascii="宋体" w:hAnsi="宋体" w:cs="宋体"/>
          <w:snapToGrid w:val="0"/>
          <w:kern w:val="0"/>
          <w:szCs w:val="21"/>
        </w:rPr>
        <w:t>根据《中华人民共和国民法典》及物业管理相关条例、法规等规定，经甲、乙双方自愿、平等、充分协商，甲方同意将总院及钦州港分院的</w:t>
      </w:r>
      <w:r>
        <w:rPr>
          <w:rFonts w:hint="eastAsia" w:ascii="宋体" w:hAnsi="宋体" w:cs="宋体"/>
          <w:bCs/>
          <w:snapToGrid w:val="0"/>
          <w:kern w:val="0"/>
          <w:szCs w:val="21"/>
        </w:rPr>
        <w:t>保洁等</w:t>
      </w:r>
      <w:r>
        <w:rPr>
          <w:rFonts w:hint="eastAsia" w:ascii="宋体" w:hAnsi="宋体" w:cs="宋体"/>
          <w:snapToGrid w:val="0"/>
          <w:kern w:val="0"/>
          <w:szCs w:val="21"/>
        </w:rPr>
        <w:t>后勤物业管理业务交由乙方管理服务。为明确双方的权利、责任和义务，特订立本合同。</w:t>
      </w:r>
      <w:r>
        <w:rPr>
          <w:rFonts w:hint="eastAsia" w:ascii="宋体" w:hAnsi="宋体" w:cs="宋体"/>
          <w:b/>
          <w:bCs/>
          <w:snapToGrid w:val="0"/>
          <w:kern w:val="0"/>
          <w:szCs w:val="21"/>
        </w:rPr>
        <w:t xml:space="preserve"> </w:t>
      </w:r>
    </w:p>
    <w:p>
      <w:pPr>
        <w:pStyle w:val="279"/>
        <w:adjustRightInd/>
        <w:spacing w:line="460" w:lineRule="exact"/>
        <w:ind w:firstLine="420"/>
        <w:rPr>
          <w:rFonts w:hAnsi="宋体"/>
          <w:color w:val="auto"/>
          <w:sz w:val="21"/>
          <w:szCs w:val="21"/>
        </w:rPr>
      </w:pPr>
    </w:p>
    <w:p>
      <w:pPr>
        <w:pStyle w:val="3"/>
        <w:ind w:firstLine="422"/>
        <w:jc w:val="left"/>
        <w:rPr>
          <w:sz w:val="21"/>
          <w:szCs w:val="21"/>
        </w:rPr>
      </w:pPr>
      <w:bookmarkStart w:id="238" w:name="_Toc1163"/>
      <w:r>
        <w:rPr>
          <w:rFonts w:hint="eastAsia"/>
          <w:sz w:val="21"/>
          <w:szCs w:val="21"/>
        </w:rPr>
        <w:t>一、合同期限</w:t>
      </w:r>
      <w:bookmarkEnd w:id="238"/>
    </w:p>
    <w:p>
      <w:pPr>
        <w:spacing w:line="460" w:lineRule="exact"/>
        <w:ind w:firstLine="420"/>
        <w:jc w:val="left"/>
        <w:rPr>
          <w:rFonts w:ascii="宋体" w:hAnsi="宋体" w:cs="宋体"/>
          <w:szCs w:val="21"/>
        </w:rPr>
      </w:pPr>
      <w:r>
        <w:rPr>
          <w:rFonts w:hint="eastAsia" w:ascii="宋体" w:hAnsi="宋体" w:cs="宋体"/>
          <w:bCs/>
          <w:snapToGrid w:val="0"/>
          <w:kern w:val="0"/>
          <w:szCs w:val="21"/>
        </w:rPr>
        <w:t>本合同期限为1年 ，自</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年</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月</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日起至</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年</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月</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日止。</w:t>
      </w:r>
    </w:p>
    <w:p>
      <w:pPr>
        <w:bidi w:val="0"/>
        <w:rPr>
          <w:rFonts w:hint="eastAsia" w:ascii="宋体" w:hAnsi="宋体" w:eastAsia="宋体" w:cs="宋体"/>
        </w:rPr>
      </w:pPr>
      <w:bookmarkStart w:id="239" w:name="_Toc10330"/>
      <w:r>
        <w:rPr>
          <w:rFonts w:hint="eastAsia" w:ascii="宋体" w:hAnsi="宋体" w:eastAsia="宋体" w:cs="宋体"/>
        </w:rPr>
        <w:t>二、物业服务内容、业务范围和标准</w:t>
      </w:r>
      <w:bookmarkEnd w:id="239"/>
    </w:p>
    <w:p>
      <w:pPr>
        <w:bidi w:val="0"/>
        <w:rPr>
          <w:rFonts w:hint="eastAsia" w:ascii="宋体" w:hAnsi="宋体" w:eastAsia="宋体" w:cs="宋体"/>
        </w:rPr>
      </w:pPr>
      <w:r>
        <w:rPr>
          <w:rFonts w:hint="eastAsia" w:ascii="宋体" w:hAnsi="宋体" w:eastAsia="宋体" w:cs="宋体"/>
        </w:rPr>
        <w:t>（一）总院物业服务内容业务范围</w:t>
      </w:r>
    </w:p>
    <w:p>
      <w:pPr>
        <w:bidi w:val="0"/>
        <w:rPr>
          <w:rFonts w:hint="eastAsia" w:ascii="宋体" w:hAnsi="宋体" w:eastAsia="宋体" w:cs="宋体"/>
        </w:rPr>
      </w:pPr>
      <w:r>
        <w:rPr>
          <w:rFonts w:hint="eastAsia" w:ascii="宋体" w:hAnsi="宋体" w:eastAsia="宋体" w:cs="宋体"/>
        </w:rPr>
        <w:t>1.甲方单位所属范围内所有大楼的室内外（包含但不限于病区、就诊区、手术室、供应室、ICU、行政办公区、学生宿舍公共部分、停车场、卫生间、阳台、楼顶、绿化带、院内道路等）环境及所有日常相关设施（包含但不限于门、窗、桌、椅、床、柜、便池、垃圾桶等、电梯）的物表及环境保洁工作。保洁工作的服务质量标准必须符合附件1《保洁服务质量要求》内容的要求。配电房、水泵房、污水处理房或其他甲方指定的由专业人员处理的特殊区域除外。</w:t>
      </w:r>
    </w:p>
    <w:p>
      <w:pPr>
        <w:bidi w:val="0"/>
        <w:rPr>
          <w:rFonts w:hint="eastAsia" w:ascii="宋体" w:hAnsi="宋体" w:eastAsia="宋体" w:cs="宋体"/>
        </w:rPr>
      </w:pPr>
      <w:r>
        <w:rPr>
          <w:rFonts w:hint="eastAsia" w:ascii="宋体" w:hAnsi="宋体" w:eastAsia="宋体" w:cs="宋体"/>
        </w:rPr>
        <w:t>2.负责分拣、打包、收集各科室输液空瓶并运送至暂存点，并配合回收公司来收运。</w:t>
      </w:r>
    </w:p>
    <w:p>
      <w:pPr>
        <w:bidi w:val="0"/>
        <w:rPr>
          <w:rFonts w:hint="eastAsia" w:ascii="宋体" w:hAnsi="宋体" w:eastAsia="宋体" w:cs="宋体"/>
        </w:rPr>
      </w:pPr>
      <w:r>
        <w:rPr>
          <w:rFonts w:hint="eastAsia" w:ascii="宋体" w:hAnsi="宋体" w:eastAsia="宋体" w:cs="宋体"/>
        </w:rPr>
        <w:t>3.甲方单位宿舍区所有室外区域（不包含楼梯、楼内过道、无楼梯的楼顶）和绿化带保洁。</w:t>
      </w:r>
    </w:p>
    <w:p>
      <w:pPr>
        <w:bidi w:val="0"/>
        <w:rPr>
          <w:rFonts w:hint="eastAsia" w:ascii="宋体" w:hAnsi="宋体" w:eastAsia="宋体" w:cs="宋体"/>
        </w:rPr>
      </w:pPr>
      <w:r>
        <w:rPr>
          <w:rFonts w:hint="eastAsia" w:ascii="宋体" w:hAnsi="宋体" w:eastAsia="宋体" w:cs="宋体"/>
        </w:rPr>
        <w:t>4.室内区域保洁工作不受高度限制，室内区域的墙壁、门窗、天花板（不包含2号楼门诊大厅天花板）等均属于需要负责日常保洁的范围。室外部分距离地面2.5米及以下楼宇的外墙由乙方负责；距离地面2.5米高度以上的外墙及挡雨棚、车棚顶等属于危险高空作业的均不属于日常保洁范围。如甲方需要清洁的，需要另外付费，费用由双方协商而定。</w:t>
      </w:r>
    </w:p>
    <w:p>
      <w:pPr>
        <w:bidi w:val="0"/>
        <w:rPr>
          <w:rFonts w:hint="eastAsia" w:ascii="宋体" w:hAnsi="宋体" w:eastAsia="宋体" w:cs="宋体"/>
        </w:rPr>
      </w:pPr>
      <w:r>
        <w:rPr>
          <w:rFonts w:hint="eastAsia" w:ascii="宋体" w:hAnsi="宋体" w:eastAsia="宋体" w:cs="宋体"/>
        </w:rPr>
        <w:t>5.在早上和下午各为病房打一次开水。</w:t>
      </w:r>
    </w:p>
    <w:p>
      <w:pPr>
        <w:bidi w:val="0"/>
        <w:rPr>
          <w:rFonts w:hint="eastAsia" w:ascii="宋体" w:hAnsi="宋体" w:eastAsia="宋体" w:cs="宋体"/>
        </w:rPr>
      </w:pPr>
      <w:r>
        <w:rPr>
          <w:rFonts w:hint="eastAsia" w:ascii="宋体" w:hAnsi="宋体" w:eastAsia="宋体" w:cs="宋体"/>
        </w:rPr>
        <w:t>钦州港分院物业服务内容、业务范围</w:t>
      </w:r>
    </w:p>
    <w:p>
      <w:pPr>
        <w:bidi w:val="0"/>
        <w:rPr>
          <w:rFonts w:hint="eastAsia" w:ascii="宋体" w:hAnsi="宋体" w:eastAsia="宋体" w:cs="宋体"/>
        </w:rPr>
      </w:pPr>
      <w:r>
        <w:rPr>
          <w:rFonts w:hint="eastAsia" w:ascii="宋体" w:hAnsi="宋体" w:eastAsia="宋体" w:cs="宋体"/>
        </w:rPr>
        <w:t>一）钦州港分院物业保洁服务业务范围</w:t>
      </w:r>
    </w:p>
    <w:p>
      <w:pPr>
        <w:bidi w:val="0"/>
        <w:rPr>
          <w:rFonts w:hint="eastAsia" w:ascii="宋体" w:hAnsi="宋体" w:eastAsia="宋体" w:cs="宋体"/>
        </w:rPr>
      </w:pPr>
      <w:r>
        <w:rPr>
          <w:rFonts w:hint="eastAsia" w:ascii="宋体" w:hAnsi="宋体" w:eastAsia="宋体" w:cs="宋体"/>
        </w:rPr>
        <w:t>1.钦州港分院的室内外环境卫生，室内区域的墙壁、门窗、天花板等、院区所有绿化带及所有日常相关设施(包含但不限于门、窗、桌、椅、床、柜、便池、垃圾桶、电梯等)的保洁。</w:t>
      </w:r>
    </w:p>
    <w:p>
      <w:pPr>
        <w:bidi w:val="0"/>
        <w:rPr>
          <w:rFonts w:hint="eastAsia" w:ascii="宋体" w:hAnsi="宋体" w:eastAsia="宋体" w:cs="宋体"/>
        </w:rPr>
      </w:pPr>
      <w:r>
        <w:rPr>
          <w:rFonts w:hint="eastAsia" w:ascii="宋体" w:hAnsi="宋体" w:eastAsia="宋体" w:cs="宋体"/>
        </w:rPr>
        <w:t>2.负责分拣、打包、收集各科室输液空瓶并运送至暂存点，并配合回收公司来收运。</w:t>
      </w:r>
    </w:p>
    <w:p>
      <w:pPr>
        <w:bidi w:val="0"/>
        <w:rPr>
          <w:rFonts w:hint="eastAsia" w:ascii="宋体" w:hAnsi="宋体" w:eastAsia="宋体" w:cs="宋体"/>
        </w:rPr>
      </w:pPr>
      <w:r>
        <w:rPr>
          <w:rFonts w:hint="eastAsia" w:ascii="宋体" w:hAnsi="宋体" w:eastAsia="宋体" w:cs="宋体"/>
        </w:rPr>
        <w:t>注: 室外部分距离地面2.5米及以下楼宇的外墙由乙方负责；距离地面2.5米高度以上的外墙及挡雨棚、车棚顶等属于危险高空作业的均不属于日常保洁范围。如甲方需要清洁的，需要另外付费，费用由双方协商而定。</w:t>
      </w:r>
    </w:p>
    <w:p>
      <w:pPr>
        <w:bidi w:val="0"/>
        <w:rPr>
          <w:rFonts w:hint="eastAsia" w:ascii="宋体" w:hAnsi="宋体" w:eastAsia="宋体" w:cs="宋体"/>
        </w:rPr>
      </w:pPr>
      <w:r>
        <w:rPr>
          <w:rFonts w:hint="eastAsia" w:ascii="宋体" w:hAnsi="宋体" w:eastAsia="宋体" w:cs="宋体"/>
        </w:rPr>
        <w:t>二)秩序维护服务</w:t>
      </w:r>
    </w:p>
    <w:p>
      <w:pPr>
        <w:bidi w:val="0"/>
        <w:rPr>
          <w:rFonts w:hint="eastAsia" w:ascii="宋体" w:hAnsi="宋体" w:eastAsia="宋体" w:cs="宋体"/>
        </w:rPr>
      </w:pPr>
      <w:r>
        <w:rPr>
          <w:rFonts w:hint="eastAsia" w:ascii="宋体" w:hAnsi="宋体" w:eastAsia="宋体" w:cs="宋体"/>
        </w:rPr>
        <w:t>1．负责观察进出人员，盘查可疑人员，对进出仪器设备及其他大件物品进行询查、核查。</w:t>
      </w:r>
    </w:p>
    <w:p>
      <w:pPr>
        <w:bidi w:val="0"/>
        <w:rPr>
          <w:rFonts w:hint="eastAsia" w:ascii="宋体" w:hAnsi="宋体" w:eastAsia="宋体" w:cs="宋体"/>
        </w:rPr>
      </w:pPr>
      <w:r>
        <w:rPr>
          <w:rFonts w:hint="eastAsia" w:ascii="宋体" w:hAnsi="宋体" w:eastAsia="宋体" w:cs="宋体"/>
        </w:rPr>
        <w:t>2.负责做好进出车辆的停车管理，引导车辆有序停放，保持通道畅通。</w:t>
      </w:r>
    </w:p>
    <w:p>
      <w:pPr>
        <w:bidi w:val="0"/>
        <w:rPr>
          <w:rFonts w:hint="eastAsia" w:ascii="宋体" w:hAnsi="宋体" w:eastAsia="宋体" w:cs="宋体"/>
        </w:rPr>
      </w:pPr>
      <w:r>
        <w:rPr>
          <w:rFonts w:hint="eastAsia" w:ascii="宋体" w:hAnsi="宋体" w:eastAsia="宋体" w:cs="宋体"/>
        </w:rPr>
        <w:t>3.负责维护全院正常的医疗秩序和人身财物安全，做好防火、防盗、防破坏、防医闹等安全防范工作。</w:t>
      </w:r>
    </w:p>
    <w:p>
      <w:pPr>
        <w:bidi w:val="0"/>
        <w:rPr>
          <w:rFonts w:hint="eastAsia" w:ascii="宋体" w:hAnsi="宋体" w:eastAsia="宋体" w:cs="宋体"/>
        </w:rPr>
      </w:pPr>
      <w:r>
        <w:rPr>
          <w:rFonts w:hint="eastAsia" w:ascii="宋体" w:hAnsi="宋体" w:eastAsia="宋体" w:cs="宋体"/>
        </w:rPr>
        <w:t>4.如果遇到特殊情况，需要支援其他岗位时，无条件听从医院安排与调遣。保质保量完成工作任务。</w:t>
      </w:r>
    </w:p>
    <w:p>
      <w:pPr>
        <w:bidi w:val="0"/>
        <w:rPr>
          <w:rFonts w:hint="eastAsia" w:ascii="宋体" w:hAnsi="宋体" w:eastAsia="宋体" w:cs="宋体"/>
        </w:rPr>
      </w:pPr>
      <w:r>
        <w:rPr>
          <w:rFonts w:hint="eastAsia" w:ascii="宋体" w:hAnsi="宋体" w:eastAsia="宋体" w:cs="宋体"/>
        </w:rPr>
        <w:t>5.发生案件时，负责保护现场，及时向领导报告，协助公安机关调查案件。</w:t>
      </w:r>
    </w:p>
    <w:p>
      <w:pPr>
        <w:bidi w:val="0"/>
        <w:rPr>
          <w:rFonts w:hint="eastAsia" w:ascii="宋体" w:hAnsi="宋体" w:eastAsia="宋体" w:cs="宋体"/>
        </w:rPr>
      </w:pPr>
      <w:r>
        <w:rPr>
          <w:rFonts w:hint="eastAsia" w:ascii="宋体" w:hAnsi="宋体" w:eastAsia="宋体" w:cs="宋体"/>
        </w:rPr>
        <w:t>6.负责对消防设施的日常检查及一般性维护，并做好巡查、日常检修等工作记录，随时接受甲方的人员检查。</w:t>
      </w:r>
    </w:p>
    <w:p>
      <w:pPr>
        <w:bidi w:val="0"/>
        <w:rPr>
          <w:rFonts w:hint="eastAsia" w:ascii="宋体" w:hAnsi="宋体" w:eastAsia="宋体" w:cs="宋体"/>
        </w:rPr>
      </w:pPr>
      <w:r>
        <w:rPr>
          <w:rFonts w:hint="eastAsia" w:ascii="宋体" w:hAnsi="宋体" w:eastAsia="宋体" w:cs="宋体"/>
        </w:rPr>
        <w:t>（三）地板的专业保养：</w:t>
      </w:r>
    </w:p>
    <w:p>
      <w:pPr>
        <w:bidi w:val="0"/>
        <w:rPr>
          <w:rFonts w:hint="eastAsia" w:ascii="宋体" w:hAnsi="宋体" w:eastAsia="宋体" w:cs="宋体"/>
        </w:rPr>
      </w:pPr>
      <w:r>
        <w:rPr>
          <w:rFonts w:hint="eastAsia" w:ascii="宋体" w:hAnsi="宋体" w:eastAsia="宋体" w:cs="宋体"/>
        </w:rPr>
        <w:t>1. 根据实际情况而定，甲方总院、分院的PVC 地面进行打蜡保养和石板地面或者墙面的晶面处理及后续维护工作由乙方负责。地面晶面保养及PVC地板保养均按实际完成的工程量计算费用。工作质量标准按附件4：《PVC地板保养及大理石晶面保养工作质量标准》执行。</w:t>
      </w:r>
    </w:p>
    <w:p>
      <w:pPr>
        <w:bidi w:val="0"/>
        <w:rPr>
          <w:rFonts w:hint="eastAsia" w:ascii="宋体" w:hAnsi="宋体" w:eastAsia="宋体" w:cs="宋体"/>
        </w:rPr>
      </w:pPr>
      <w:r>
        <w:rPr>
          <w:rFonts w:hint="eastAsia" w:ascii="宋体" w:hAnsi="宋体" w:eastAsia="宋体" w:cs="宋体"/>
        </w:rPr>
        <w:t>2. PVC 地面打蜡保养单价为6元/㎡，从验收合格之日起，质保期180天。</w:t>
      </w:r>
    </w:p>
    <w:p>
      <w:pPr>
        <w:bidi w:val="0"/>
        <w:rPr>
          <w:rFonts w:hint="eastAsia" w:ascii="宋体" w:hAnsi="宋体" w:eastAsia="宋体" w:cs="宋体"/>
        </w:rPr>
      </w:pPr>
      <w:r>
        <w:rPr>
          <w:rFonts w:hint="eastAsia" w:ascii="宋体" w:hAnsi="宋体" w:eastAsia="宋体" w:cs="宋体"/>
        </w:rPr>
        <w:t>3. 从晶面保养结束之日起，至少每2个月进行地面护理一次，护理费单价为3元/㎡，从验收合格之日起，质保期180天后再次深度保养单价为：11元/㎡;以保持大厅地面光泽度。</w:t>
      </w:r>
    </w:p>
    <w:p>
      <w:pPr>
        <w:bidi w:val="0"/>
        <w:rPr>
          <w:rFonts w:hint="eastAsia" w:ascii="宋体" w:hAnsi="宋体" w:eastAsia="宋体" w:cs="宋体"/>
        </w:rPr>
      </w:pPr>
      <w:r>
        <w:rPr>
          <w:rFonts w:hint="eastAsia" w:ascii="宋体" w:hAnsi="宋体" w:eastAsia="宋体" w:cs="宋体"/>
        </w:rPr>
        <w:t>4. 质保期内，地板的光泽度保持在60度以上。</w:t>
      </w:r>
    </w:p>
    <w:p>
      <w:pPr>
        <w:bidi w:val="0"/>
        <w:rPr>
          <w:rFonts w:hint="eastAsia" w:ascii="宋体" w:hAnsi="宋体" w:eastAsia="宋体" w:cs="宋体"/>
        </w:rPr>
      </w:pPr>
      <w:r>
        <w:rPr>
          <w:rFonts w:hint="eastAsia" w:ascii="宋体" w:hAnsi="宋体" w:eastAsia="宋体" w:cs="宋体"/>
        </w:rPr>
        <w:t>（四）其他服务</w:t>
      </w:r>
    </w:p>
    <w:p>
      <w:pPr>
        <w:bidi w:val="0"/>
        <w:rPr>
          <w:rFonts w:hint="eastAsia" w:ascii="宋体" w:hAnsi="宋体" w:eastAsia="宋体" w:cs="宋体"/>
        </w:rPr>
      </w:pPr>
      <w:bookmarkStart w:id="240" w:name="_Toc32236"/>
      <w:bookmarkStart w:id="241" w:name="_Toc28402"/>
      <w:r>
        <w:rPr>
          <w:rFonts w:hint="eastAsia" w:ascii="宋体" w:hAnsi="宋体" w:eastAsia="宋体" w:cs="宋体"/>
        </w:rPr>
        <w:t>（五）服务标准</w:t>
      </w:r>
      <w:bookmarkEnd w:id="240"/>
      <w:bookmarkEnd w:id="241"/>
    </w:p>
    <w:p>
      <w:pPr>
        <w:bidi w:val="0"/>
        <w:rPr>
          <w:rFonts w:hint="eastAsia" w:ascii="宋体" w:hAnsi="宋体" w:eastAsia="宋体" w:cs="宋体"/>
        </w:rPr>
      </w:pPr>
      <w:r>
        <w:rPr>
          <w:rFonts w:hint="eastAsia" w:ascii="宋体" w:hAnsi="宋体" w:eastAsia="宋体" w:cs="宋体"/>
        </w:rPr>
        <w:t>乙方应当根据要求完成相应服务，具体标准参考合同附件1、附件2、附件3、附件4、附件5、附件6、附件7的相关要求，如在合同履行期间发现其他未尽之处，根据国家相关条例、法律、法规和甲方的实际工作的要求进行调整。</w:t>
      </w:r>
    </w:p>
    <w:p>
      <w:pPr>
        <w:bidi w:val="0"/>
        <w:rPr>
          <w:rFonts w:hint="eastAsia" w:ascii="宋体" w:hAnsi="宋体" w:eastAsia="宋体" w:cs="宋体"/>
        </w:rPr>
      </w:pPr>
      <w:bookmarkStart w:id="242" w:name="_Toc1673"/>
      <w:bookmarkStart w:id="243" w:name="_Toc606"/>
      <w:r>
        <w:rPr>
          <w:rFonts w:hint="eastAsia" w:ascii="宋体" w:hAnsi="宋体" w:eastAsia="宋体" w:cs="宋体"/>
        </w:rPr>
        <w:t>（六）监督和验收</w:t>
      </w:r>
      <w:bookmarkEnd w:id="242"/>
      <w:bookmarkEnd w:id="243"/>
    </w:p>
    <w:p>
      <w:pPr>
        <w:bidi w:val="0"/>
        <w:rPr>
          <w:rFonts w:hint="eastAsia" w:ascii="宋体" w:hAnsi="宋体" w:eastAsia="宋体" w:cs="宋体"/>
        </w:rPr>
      </w:pPr>
      <w:r>
        <w:rPr>
          <w:rFonts w:hint="eastAsia" w:ascii="宋体" w:hAnsi="宋体" w:eastAsia="宋体" w:cs="宋体"/>
        </w:rPr>
        <w:t>甲方可以随时对乙方为其提供服务的场所进行服务结果监督和验收，对服务质量和方式提出意见和建议，对不达标的服务可要求乙方整改。如乙方不按要求整改或整改后仍不达标，甲方有权扣减相应的物业服务费用。</w:t>
      </w:r>
    </w:p>
    <w:p>
      <w:pPr>
        <w:bidi w:val="0"/>
        <w:rPr>
          <w:rFonts w:hint="eastAsia" w:ascii="宋体" w:hAnsi="宋体" w:eastAsia="宋体" w:cs="宋体"/>
        </w:rPr>
      </w:pPr>
      <w:bookmarkStart w:id="244" w:name="_Toc12391"/>
      <w:r>
        <w:rPr>
          <w:rFonts w:hint="eastAsia" w:ascii="宋体" w:hAnsi="宋体" w:eastAsia="宋体" w:cs="宋体"/>
        </w:rPr>
        <w:t>三、工具、材料、设备提供</w:t>
      </w:r>
      <w:bookmarkEnd w:id="244"/>
    </w:p>
    <w:p>
      <w:pPr>
        <w:bidi w:val="0"/>
        <w:rPr>
          <w:rFonts w:hint="eastAsia" w:ascii="宋体" w:hAnsi="宋体" w:eastAsia="宋体" w:cs="宋体"/>
        </w:rPr>
      </w:pPr>
      <w:r>
        <w:rPr>
          <w:rFonts w:hint="eastAsia" w:ascii="宋体" w:hAnsi="宋体" w:eastAsia="宋体" w:cs="宋体"/>
        </w:rPr>
        <w:t>1.乙方负责配置总院及港区分院的乙方各岗位人员工作服、口罩、水鞋、手套、帽子、防护围裙、防护眼罩等所有日常必要的劳保用品及防护用品。（日常防护用品不包含N95口罩、防护服、防护面罩、防护眼镜、医用乳胶手套、鞋套等在特殊情况下进入隔离病区人员所需要的个人防护用品。）</w:t>
      </w:r>
    </w:p>
    <w:p>
      <w:pPr>
        <w:bidi w:val="0"/>
        <w:rPr>
          <w:rFonts w:hint="eastAsia" w:ascii="宋体" w:hAnsi="宋体" w:eastAsia="宋体" w:cs="宋体"/>
        </w:rPr>
      </w:pPr>
      <w:r>
        <w:rPr>
          <w:rFonts w:hint="eastAsia" w:ascii="宋体" w:hAnsi="宋体" w:eastAsia="宋体" w:cs="宋体"/>
        </w:rPr>
        <w:t>2.乙方提供甲方总院和钦州港分院保洁工作所需的所有基础工具及耗材，包含但不限于拖把、扫把、清洁桶、水管、百洁布、抺布、钢丝球、保洁车、喷壶、除胶剂、不锈钢保养剂、 檀香、垃圾袋等。（基础工具及耗材不包括用于打包污染布草的袋子、医疗废物运送车、生活垃圾运送车、科室用各规格垃圾桶。）</w:t>
      </w:r>
    </w:p>
    <w:p>
      <w:pPr>
        <w:bidi w:val="0"/>
        <w:rPr>
          <w:rFonts w:hint="eastAsia" w:ascii="宋体" w:hAnsi="宋体" w:eastAsia="宋体" w:cs="宋体"/>
        </w:rPr>
      </w:pPr>
      <w:r>
        <w:rPr>
          <w:rFonts w:hint="eastAsia" w:ascii="宋体" w:hAnsi="宋体" w:eastAsia="宋体" w:cs="宋体"/>
        </w:rPr>
        <w:t>3.甲方现有17个喷雾器交给乙方使用；四轮全封闭高压雾炮清扫一体车一台（型号：YC-2200）移交给乙方使用。在乙方使用期间，必须爱护设备，如设备出现故障必须告知甲方管理部门。若属于乙方人为损害的，维修费用由乙方负责，非乙方人为损坏外，维修费用由甲方负责。合同期满后，乙方将设备完好归还甲方（达到报废年龄的除外）。</w:t>
      </w:r>
    </w:p>
    <w:p>
      <w:pPr>
        <w:bidi w:val="0"/>
        <w:rPr>
          <w:rFonts w:hint="eastAsia" w:ascii="宋体" w:hAnsi="宋体" w:eastAsia="宋体" w:cs="宋体"/>
        </w:rPr>
      </w:pPr>
      <w:r>
        <w:rPr>
          <w:rFonts w:hint="eastAsia" w:ascii="宋体" w:hAnsi="宋体" w:eastAsia="宋体" w:cs="宋体"/>
        </w:rPr>
        <w:t>4.在合作期间，为配合甲方推行厕所革命，提升医院整体形象，乙方在门诊1层的2个公共卫生间投入抽纸盒、感应皂液器、喷香机、灭蚊灯、低速干手机、置物架、绿植等设施。并在门诊1层、2层、3层的女公共卫生间每个蹲位设置乙方紧急客服热线，客服热线保持24小时畅通，由乙方为女性患者或家属应急提供生理期用品服务。</w:t>
      </w:r>
    </w:p>
    <w:p>
      <w:pPr>
        <w:bidi w:val="0"/>
        <w:rPr>
          <w:rFonts w:hint="eastAsia" w:ascii="宋体" w:hAnsi="宋体" w:eastAsia="宋体" w:cs="宋体"/>
        </w:rPr>
      </w:pPr>
      <w:r>
        <w:rPr>
          <w:rFonts w:hint="eastAsia" w:ascii="宋体" w:hAnsi="宋体" w:eastAsia="宋体" w:cs="宋体"/>
        </w:rPr>
        <w:t>5. 乙方</w:t>
      </w:r>
      <w:r>
        <w:rPr>
          <w:rFonts w:hint="eastAsia" w:ascii="宋体" w:hAnsi="宋体" w:eastAsia="宋体" w:cs="宋体"/>
          <w:lang w:val="en-US" w:eastAsia="zh-CN"/>
        </w:rPr>
        <w:t>对</w:t>
      </w:r>
      <w:r>
        <w:rPr>
          <w:rFonts w:hint="eastAsia" w:ascii="宋体" w:hAnsi="宋体" w:eastAsia="宋体" w:cs="宋体"/>
        </w:rPr>
        <w:t>门诊大厅一层的2个公共卫生间</w:t>
      </w:r>
      <w:r>
        <w:rPr>
          <w:rFonts w:hint="eastAsia" w:ascii="宋体" w:hAnsi="宋体" w:eastAsia="宋体" w:cs="宋体"/>
          <w:lang w:val="en-US" w:eastAsia="zh-CN"/>
        </w:rPr>
        <w:t>实行信息化智慧系统管理</w:t>
      </w:r>
      <w:r>
        <w:rPr>
          <w:rFonts w:hint="eastAsia" w:ascii="宋体" w:hAnsi="宋体" w:eastAsia="宋体" w:cs="宋体"/>
        </w:rPr>
        <w:t>，实时监测卫生间使用人数、温度、湿度、空气质量、设备状态、能耗等相关数据，提高卫生间管理质量。</w:t>
      </w:r>
    </w:p>
    <w:p>
      <w:pPr>
        <w:bidi w:val="0"/>
        <w:rPr>
          <w:rFonts w:hint="eastAsia" w:ascii="宋体" w:hAnsi="宋体" w:eastAsia="宋体" w:cs="宋体"/>
        </w:rPr>
      </w:pPr>
      <w:r>
        <w:rPr>
          <w:rFonts w:hint="eastAsia" w:ascii="宋体" w:hAnsi="宋体" w:eastAsia="宋体" w:cs="宋体"/>
        </w:rPr>
        <w:t>6. 合作期间，乙方投入自动扫地拖地机器人一台，在2号楼一楼使用；</w:t>
      </w:r>
    </w:p>
    <w:p>
      <w:pPr>
        <w:bidi w:val="0"/>
        <w:rPr>
          <w:rFonts w:hint="eastAsia" w:ascii="宋体" w:hAnsi="宋体" w:eastAsia="宋体" w:cs="宋体"/>
        </w:rPr>
      </w:pPr>
      <w:r>
        <w:rPr>
          <w:rFonts w:hint="eastAsia" w:ascii="宋体" w:hAnsi="宋体" w:eastAsia="宋体" w:cs="宋体"/>
        </w:rPr>
        <w:t>7. 合作期间，乙方按工作需要投入荧光检测笔、洗地机、扫地机、尘推机、高压冲洗机、边角清洗机、蒸汽式终末消毒机、洗手间除臭机等智能设备，提高工作效率和质量。</w:t>
      </w:r>
    </w:p>
    <w:p>
      <w:pPr>
        <w:bidi w:val="0"/>
        <w:rPr>
          <w:rFonts w:hint="eastAsia" w:ascii="宋体" w:hAnsi="宋体" w:eastAsia="宋体" w:cs="宋体"/>
        </w:rPr>
      </w:pPr>
      <w:r>
        <w:rPr>
          <w:rFonts w:hint="eastAsia" w:ascii="宋体" w:hAnsi="宋体" w:eastAsia="宋体" w:cs="宋体"/>
        </w:rPr>
        <w:t>8. 合作期间，乙方</w:t>
      </w:r>
      <w:r>
        <w:rPr>
          <w:rFonts w:hint="eastAsia" w:ascii="宋体" w:hAnsi="宋体" w:eastAsia="宋体" w:cs="宋体"/>
          <w:lang w:val="en-US" w:eastAsia="zh-CN"/>
        </w:rPr>
        <w:t>对医疗废物回收处置实行信息化在线监管</w:t>
      </w:r>
      <w:r>
        <w:rPr>
          <w:rFonts w:hint="eastAsia" w:ascii="宋体" w:hAnsi="宋体" w:eastAsia="宋体" w:cs="宋体"/>
        </w:rPr>
        <w:t>，实现医疗废物全过程可溯源监管。</w:t>
      </w:r>
    </w:p>
    <w:p>
      <w:pPr>
        <w:bidi w:val="0"/>
        <w:rPr>
          <w:rFonts w:hint="eastAsia" w:ascii="宋体" w:hAnsi="宋体" w:eastAsia="宋体" w:cs="宋体"/>
        </w:rPr>
      </w:pPr>
      <w:r>
        <w:rPr>
          <w:rFonts w:hint="eastAsia" w:ascii="宋体" w:hAnsi="宋体" w:eastAsia="宋体" w:cs="宋体"/>
          <w:lang w:val="en-US" w:eastAsia="zh-CN"/>
        </w:rPr>
        <w:t xml:space="preserve">9. </w:t>
      </w:r>
      <w:r>
        <w:rPr>
          <w:rFonts w:hint="eastAsia" w:ascii="宋体" w:hAnsi="宋体" w:eastAsia="宋体" w:cs="宋体"/>
        </w:rPr>
        <w:t>合同期满后，由乙方提供的所有用品可折价移交给甲方，价格由双方协商而定；同时乙方归还甲方提供的设备（已经报废的除外）。</w:t>
      </w:r>
    </w:p>
    <w:p>
      <w:pPr>
        <w:bidi w:val="0"/>
        <w:rPr>
          <w:rFonts w:hint="eastAsia" w:ascii="宋体" w:hAnsi="宋体" w:eastAsia="宋体" w:cs="宋体"/>
        </w:rPr>
      </w:pPr>
      <w:bookmarkStart w:id="245" w:name="_Toc10977"/>
      <w:r>
        <w:rPr>
          <w:rFonts w:hint="eastAsia" w:ascii="宋体" w:hAnsi="宋体" w:eastAsia="宋体" w:cs="宋体"/>
        </w:rPr>
        <w:t>四、合同价款及支付方式：</w:t>
      </w:r>
      <w:bookmarkEnd w:id="245"/>
    </w:p>
    <w:p>
      <w:pPr>
        <w:bidi w:val="0"/>
        <w:rPr>
          <w:rFonts w:hint="eastAsia" w:ascii="宋体" w:hAnsi="宋体" w:eastAsia="宋体" w:cs="宋体"/>
        </w:rPr>
      </w:pPr>
      <w:r>
        <w:rPr>
          <w:rFonts w:hint="eastAsia" w:ascii="宋体" w:hAnsi="宋体" w:eastAsia="宋体" w:cs="宋体"/>
        </w:rPr>
        <w:t>（一）物业服务费</w:t>
      </w:r>
    </w:p>
    <w:p>
      <w:pPr>
        <w:bidi w:val="0"/>
        <w:rPr>
          <w:rFonts w:hint="eastAsia" w:ascii="宋体" w:hAnsi="宋体" w:eastAsia="宋体" w:cs="宋体"/>
        </w:rPr>
      </w:pPr>
      <w:r>
        <w:rPr>
          <w:rFonts w:hint="eastAsia" w:ascii="宋体" w:hAnsi="宋体" w:eastAsia="宋体" w:cs="宋体"/>
        </w:rPr>
        <w:t>1. 物业服务费实行全包制。年服务费用为人民币大写：       元（¥      （含税））， 每月物业服务费用为人民币大写：              元（¥       元/月)  。</w:t>
      </w:r>
    </w:p>
    <w:p>
      <w:pPr>
        <w:bidi w:val="0"/>
        <w:rPr>
          <w:rFonts w:hint="eastAsia" w:ascii="宋体" w:hAnsi="宋体" w:eastAsia="宋体" w:cs="宋体"/>
        </w:rPr>
      </w:pPr>
      <w:r>
        <w:rPr>
          <w:rFonts w:hint="eastAsia" w:ascii="宋体" w:hAnsi="宋体" w:eastAsia="宋体" w:cs="宋体"/>
        </w:rPr>
        <w:t>2. 地面养护等项目费用按实际完成的工程量另行结算。</w:t>
      </w:r>
    </w:p>
    <w:p>
      <w:pPr>
        <w:bidi w:val="0"/>
        <w:rPr>
          <w:rFonts w:hint="eastAsia" w:ascii="宋体" w:hAnsi="宋体" w:eastAsia="宋体" w:cs="宋体"/>
        </w:rPr>
      </w:pPr>
    </w:p>
    <w:p>
      <w:pPr>
        <w:bidi w:val="0"/>
        <w:rPr>
          <w:rFonts w:hint="eastAsia" w:ascii="宋体" w:hAnsi="宋体" w:eastAsia="宋体" w:cs="宋体"/>
        </w:rPr>
      </w:pPr>
      <w:r>
        <w:rPr>
          <w:rFonts w:hint="eastAsia" w:ascii="宋体" w:hAnsi="宋体" w:eastAsia="宋体" w:cs="宋体"/>
        </w:rPr>
        <w:t>（二）物业服务费支付方式</w:t>
      </w:r>
    </w:p>
    <w:p>
      <w:pPr>
        <w:bidi w:val="0"/>
        <w:rPr>
          <w:rFonts w:hint="eastAsia" w:ascii="宋体" w:hAnsi="宋体" w:eastAsia="宋体" w:cs="宋体"/>
        </w:rPr>
      </w:pPr>
      <w:r>
        <w:rPr>
          <w:rFonts w:hint="eastAsia" w:ascii="宋体" w:hAnsi="宋体" w:eastAsia="宋体" w:cs="宋体"/>
        </w:rPr>
        <w:t>1.甲方按月根据甲方考核结果扣除相应款额后向乙方转账支付服务费用。本合同生效后，乙方于每月10日前向甲方提交上一个月的服务费请款函、等额有效的增值税普通发票及齐全的付款材料，甲方收到请款函、等额有效的增值税普通发票及齐全的付款材料后，在20个工作日内以转账形式一次性向乙方结清款项。</w:t>
      </w:r>
    </w:p>
    <w:p>
      <w:pPr>
        <w:bidi w:val="0"/>
        <w:rPr>
          <w:rFonts w:hint="eastAsia" w:ascii="宋体" w:hAnsi="宋体" w:eastAsia="宋体" w:cs="宋体"/>
        </w:rPr>
      </w:pPr>
      <w:r>
        <w:rPr>
          <w:rFonts w:hint="eastAsia" w:ascii="宋体" w:hAnsi="宋体" w:eastAsia="宋体" w:cs="宋体"/>
        </w:rPr>
        <w:t>2.钦州港分院物业服务费另开发票，开票信息——单位名称：钦州市第一人民医院钦州港分院，纳税识别号：124507004997084610。</w:t>
      </w:r>
    </w:p>
    <w:p>
      <w:pPr>
        <w:bidi w:val="0"/>
        <w:rPr>
          <w:rFonts w:hint="eastAsia" w:ascii="宋体" w:hAnsi="宋体" w:eastAsia="宋体" w:cs="宋体"/>
        </w:rPr>
      </w:pPr>
      <w:bookmarkStart w:id="246" w:name="_Toc18848"/>
      <w:r>
        <w:rPr>
          <w:rFonts w:hint="eastAsia" w:ascii="宋体" w:hAnsi="宋体" w:eastAsia="宋体" w:cs="宋体"/>
        </w:rPr>
        <w:t>五、双方权利和义务</w:t>
      </w:r>
      <w:bookmarkEnd w:id="246"/>
    </w:p>
    <w:p>
      <w:pPr>
        <w:bidi w:val="0"/>
        <w:rPr>
          <w:rFonts w:hint="eastAsia" w:ascii="宋体" w:hAnsi="宋体" w:eastAsia="宋体" w:cs="宋体"/>
        </w:rPr>
      </w:pPr>
      <w:r>
        <w:rPr>
          <w:rFonts w:hint="eastAsia" w:ascii="宋体" w:hAnsi="宋体" w:eastAsia="宋体" w:cs="宋体"/>
        </w:rPr>
        <w:t>（一）甲方的权利和义务</w:t>
      </w:r>
    </w:p>
    <w:p>
      <w:pPr>
        <w:bidi w:val="0"/>
        <w:rPr>
          <w:rFonts w:hint="eastAsia" w:ascii="宋体" w:hAnsi="宋体" w:eastAsia="宋体" w:cs="宋体"/>
        </w:rPr>
      </w:pPr>
      <w:r>
        <w:rPr>
          <w:rFonts w:hint="eastAsia" w:ascii="宋体" w:hAnsi="宋体" w:eastAsia="宋体" w:cs="宋体"/>
        </w:rPr>
        <w:t>1.支持乙方依本合同约定范围进行的正常管理服务和合法经营活动。教育本院职工及诊疗病人共同维护环境清洁卫生，尊重乙方员工的劳动付出，双方共同营造良好、卫生、和谐的工作环境。</w:t>
      </w:r>
    </w:p>
    <w:p>
      <w:pPr>
        <w:bidi w:val="0"/>
        <w:rPr>
          <w:rFonts w:hint="eastAsia" w:ascii="宋体" w:hAnsi="宋体" w:eastAsia="宋体" w:cs="宋体"/>
        </w:rPr>
      </w:pPr>
      <w:r>
        <w:rPr>
          <w:rFonts w:hint="eastAsia" w:ascii="宋体" w:hAnsi="宋体" w:eastAsia="宋体" w:cs="宋体"/>
        </w:rPr>
        <w:t>2.乙方人员服务期间，甲方为乙方服务人员提供一间办公室（办公桌、椅及文件柜等所有办公用品由乙方负责）、一间仓库，所使用的水、电费用由乙方承担，由甲方安装计量表计量。</w:t>
      </w:r>
    </w:p>
    <w:p>
      <w:pPr>
        <w:bidi w:val="0"/>
        <w:rPr>
          <w:rFonts w:hint="eastAsia" w:ascii="宋体" w:hAnsi="宋体" w:eastAsia="宋体" w:cs="宋体"/>
        </w:rPr>
      </w:pPr>
      <w:r>
        <w:rPr>
          <w:rFonts w:hint="eastAsia" w:ascii="宋体" w:hAnsi="宋体" w:eastAsia="宋体" w:cs="宋体"/>
        </w:rPr>
        <w:t>3.协助乙方处理因物业管理服务发生的相关纠纷。</w:t>
      </w:r>
    </w:p>
    <w:p>
      <w:pPr>
        <w:bidi w:val="0"/>
        <w:rPr>
          <w:rFonts w:hint="eastAsia" w:ascii="宋体" w:hAnsi="宋体" w:eastAsia="宋体" w:cs="宋体"/>
        </w:rPr>
      </w:pPr>
      <w:r>
        <w:rPr>
          <w:rFonts w:hint="eastAsia" w:ascii="宋体" w:hAnsi="宋体" w:eastAsia="宋体" w:cs="宋体"/>
        </w:rPr>
        <w:t>4.按时向乙方支付物业服务费用。</w:t>
      </w:r>
    </w:p>
    <w:p>
      <w:pPr>
        <w:bidi w:val="0"/>
        <w:rPr>
          <w:rFonts w:hint="eastAsia" w:ascii="宋体" w:hAnsi="宋体" w:eastAsia="宋体" w:cs="宋体"/>
        </w:rPr>
      </w:pPr>
      <w:r>
        <w:rPr>
          <w:rFonts w:hint="eastAsia" w:ascii="宋体" w:hAnsi="宋体" w:eastAsia="宋体" w:cs="宋体"/>
        </w:rPr>
        <w:t>5.甲方指定由 总务科 作为主管部门，负责与乙方工作协调。</w:t>
      </w:r>
    </w:p>
    <w:p>
      <w:pPr>
        <w:bidi w:val="0"/>
        <w:rPr>
          <w:rFonts w:hint="eastAsia" w:ascii="宋体" w:hAnsi="宋体" w:eastAsia="宋体" w:cs="宋体"/>
        </w:rPr>
      </w:pPr>
      <w:r>
        <w:rPr>
          <w:rFonts w:hint="eastAsia" w:ascii="宋体" w:hAnsi="宋体" w:eastAsia="宋体" w:cs="宋体"/>
        </w:rPr>
        <w:t>6.甲方协助指导乙方对员工进行清洁消毒、职业防护、院感知识培训。</w:t>
      </w:r>
    </w:p>
    <w:p>
      <w:pPr>
        <w:bidi w:val="0"/>
        <w:rPr>
          <w:rFonts w:hint="eastAsia" w:ascii="宋体" w:hAnsi="宋体" w:eastAsia="宋体" w:cs="宋体"/>
        </w:rPr>
      </w:pPr>
      <w:r>
        <w:rPr>
          <w:rFonts w:hint="eastAsia" w:ascii="宋体" w:hAnsi="宋体" w:eastAsia="宋体" w:cs="宋体"/>
        </w:rPr>
        <w:t>7.乙方的工作人员存在以下情况的，甲方有权要求乙方更换工作人员：</w:t>
      </w:r>
    </w:p>
    <w:p>
      <w:pPr>
        <w:bidi w:val="0"/>
        <w:rPr>
          <w:rFonts w:hint="eastAsia" w:ascii="宋体" w:hAnsi="宋体" w:eastAsia="宋体" w:cs="宋体"/>
        </w:rPr>
      </w:pPr>
      <w:r>
        <w:rPr>
          <w:rFonts w:hint="eastAsia" w:ascii="宋体" w:hAnsi="宋体" w:eastAsia="宋体" w:cs="宋体"/>
        </w:rPr>
        <w:t>（1）工作人员患有不符合院感要求的各类传染病的；</w:t>
      </w:r>
    </w:p>
    <w:p>
      <w:pPr>
        <w:bidi w:val="0"/>
        <w:rPr>
          <w:rFonts w:hint="eastAsia" w:ascii="宋体" w:hAnsi="宋体" w:eastAsia="宋体" w:cs="宋体"/>
        </w:rPr>
      </w:pPr>
      <w:r>
        <w:rPr>
          <w:rFonts w:hint="eastAsia" w:ascii="宋体" w:hAnsi="宋体" w:eastAsia="宋体" w:cs="宋体"/>
        </w:rPr>
        <w:t>（2）工作人员态度恶劣、刁难、虐待他人或严重影响甲方正常工作及声誉的；</w:t>
      </w:r>
    </w:p>
    <w:p>
      <w:pPr>
        <w:bidi w:val="0"/>
        <w:rPr>
          <w:rFonts w:hint="eastAsia" w:ascii="宋体" w:hAnsi="宋体" w:eastAsia="宋体" w:cs="宋体"/>
        </w:rPr>
      </w:pPr>
      <w:r>
        <w:rPr>
          <w:rFonts w:hint="eastAsia" w:ascii="宋体" w:hAnsi="宋体" w:eastAsia="宋体" w:cs="宋体"/>
        </w:rPr>
        <w:t>（3）工作人员给甲方或甲方客户造成巨大财产损失的；</w:t>
      </w:r>
    </w:p>
    <w:p>
      <w:pPr>
        <w:bidi w:val="0"/>
        <w:rPr>
          <w:rFonts w:hint="eastAsia" w:ascii="宋体" w:hAnsi="宋体" w:eastAsia="宋体" w:cs="宋体"/>
        </w:rPr>
      </w:pPr>
      <w:r>
        <w:rPr>
          <w:rFonts w:hint="eastAsia" w:ascii="宋体" w:hAnsi="宋体" w:eastAsia="宋体" w:cs="宋体"/>
        </w:rPr>
        <w:t>（4）工作人员工作消极怠慢或提供不合格服务的；</w:t>
      </w:r>
    </w:p>
    <w:p>
      <w:pPr>
        <w:bidi w:val="0"/>
        <w:rPr>
          <w:rFonts w:hint="eastAsia" w:ascii="宋体" w:hAnsi="宋体" w:eastAsia="宋体" w:cs="宋体"/>
        </w:rPr>
      </w:pPr>
      <w:r>
        <w:rPr>
          <w:rFonts w:hint="eastAsia" w:ascii="宋体" w:hAnsi="宋体" w:eastAsia="宋体" w:cs="宋体"/>
        </w:rPr>
        <w:t>（5）工作人员抗拒配合进行工作督导和检查的；</w:t>
      </w:r>
    </w:p>
    <w:p>
      <w:pPr>
        <w:bidi w:val="0"/>
        <w:rPr>
          <w:rFonts w:hint="eastAsia" w:ascii="宋体" w:hAnsi="宋体" w:eastAsia="宋体" w:cs="宋体"/>
        </w:rPr>
      </w:pPr>
      <w:r>
        <w:rPr>
          <w:rFonts w:hint="eastAsia" w:ascii="宋体" w:hAnsi="宋体" w:eastAsia="宋体" w:cs="宋体"/>
        </w:rPr>
        <w:t>（6）工作人员有违法行为的；</w:t>
      </w:r>
    </w:p>
    <w:p>
      <w:pPr>
        <w:bidi w:val="0"/>
        <w:rPr>
          <w:rFonts w:hint="eastAsia" w:ascii="宋体" w:hAnsi="宋体" w:eastAsia="宋体" w:cs="宋体"/>
        </w:rPr>
      </w:pPr>
      <w:r>
        <w:rPr>
          <w:rFonts w:hint="eastAsia" w:ascii="宋体" w:hAnsi="宋体" w:eastAsia="宋体" w:cs="宋体"/>
        </w:rPr>
        <w:t>（7）工作人员有其他违反国家法律、法规及相关条例的情况。</w:t>
      </w:r>
    </w:p>
    <w:p>
      <w:pPr>
        <w:bidi w:val="0"/>
        <w:rPr>
          <w:rFonts w:hint="eastAsia" w:ascii="宋体" w:hAnsi="宋体" w:eastAsia="宋体" w:cs="宋体"/>
        </w:rPr>
      </w:pPr>
      <w:r>
        <w:rPr>
          <w:rFonts w:hint="eastAsia" w:ascii="宋体" w:hAnsi="宋体" w:eastAsia="宋体" w:cs="宋体"/>
        </w:rPr>
        <w:t>8.除本合同条款约定的情况外，甲方不干涉乙方招工、用工管理，乙方派驻的工作人员必须具备相应管理能力和良好品德，24小时保持通讯畅通并及时回应。甲方对于乙方派驻的工作人员存在不能履行工作职责任务、多次或严重违规等情况的，有权要求乙方更换工作人员。</w:t>
      </w:r>
    </w:p>
    <w:p>
      <w:pPr>
        <w:bidi w:val="0"/>
        <w:rPr>
          <w:rFonts w:hint="eastAsia" w:ascii="宋体" w:hAnsi="宋体" w:eastAsia="宋体" w:cs="宋体"/>
        </w:rPr>
      </w:pPr>
      <w:r>
        <w:rPr>
          <w:rFonts w:hint="eastAsia" w:ascii="宋体" w:hAnsi="宋体" w:eastAsia="宋体" w:cs="宋体"/>
        </w:rPr>
        <w:t>9.甲方有权对乙方的服务工作进行监督，乙方必须服从甲方的各种管理规定。</w:t>
      </w:r>
    </w:p>
    <w:p>
      <w:pPr>
        <w:bidi w:val="0"/>
        <w:rPr>
          <w:rFonts w:hint="eastAsia" w:ascii="宋体" w:hAnsi="宋体" w:eastAsia="宋体" w:cs="宋体"/>
        </w:rPr>
      </w:pPr>
      <w:r>
        <w:rPr>
          <w:rFonts w:hint="eastAsia" w:ascii="宋体" w:hAnsi="宋体" w:eastAsia="宋体" w:cs="宋体"/>
        </w:rPr>
        <w:t>10.每月由双方共同组成考核小组对服务质量进行考核，详细标准见附件2：《每月工作质量考核标准》。</w:t>
      </w:r>
    </w:p>
    <w:p>
      <w:pPr>
        <w:bidi w:val="0"/>
        <w:rPr>
          <w:rFonts w:hint="eastAsia" w:ascii="宋体" w:hAnsi="宋体" w:eastAsia="宋体" w:cs="宋体"/>
        </w:rPr>
      </w:pPr>
      <w:r>
        <w:rPr>
          <w:rFonts w:hint="eastAsia" w:ascii="宋体" w:hAnsi="宋体" w:eastAsia="宋体" w:cs="宋体"/>
        </w:rPr>
        <w:t>11.在合同期间，如甲方要求提高原定服务标准、增加服务区域、服务内容等特殊原因，确实需要新增相应岗位人员的，由乙方提出申请，经双方确定后，可增加人员，甲方按同岗位人员费用标准另外支付实际增加的费用。</w:t>
      </w:r>
    </w:p>
    <w:p>
      <w:pPr>
        <w:bidi w:val="0"/>
        <w:rPr>
          <w:rFonts w:hint="eastAsia" w:ascii="宋体" w:hAnsi="宋体" w:eastAsia="宋体" w:cs="宋体"/>
        </w:rPr>
      </w:pPr>
      <w:r>
        <w:rPr>
          <w:rFonts w:hint="eastAsia" w:ascii="宋体" w:hAnsi="宋体" w:eastAsia="宋体" w:cs="宋体"/>
        </w:rPr>
        <w:t>12. 在合同期间，如缩减保洁范围等原因，需要减少保洁岗位人员的，由甲方提出，经双方协商一致，可减少人员配置，服务费用按同岗位人员费用标准扣减。</w:t>
      </w:r>
    </w:p>
    <w:p>
      <w:pPr>
        <w:bidi w:val="0"/>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3</w:t>
      </w:r>
      <w:r>
        <w:rPr>
          <w:rFonts w:hint="eastAsia" w:ascii="宋体" w:hAnsi="宋体" w:eastAsia="宋体" w:cs="宋体"/>
        </w:rPr>
        <w:t>.在合同期间，乙方配合甲方到院外开展疫情防控工作，乙方自费负责安排人员进行疫情防控工作点的清洁及消杀，甲方提供相关的防疫物资及耗材。乙方配合甲方到疫情定点医院进行疫情防控工作的，在政策允许的条件下，甲方参照国家、政府、医院的政策标准给予参加疫情防控的员工经济补助。</w:t>
      </w:r>
    </w:p>
    <w:p>
      <w:pPr>
        <w:pStyle w:val="279"/>
        <w:adjustRightInd/>
        <w:spacing w:line="460" w:lineRule="exact"/>
        <w:ind w:firstLine="422"/>
        <w:rPr>
          <w:rFonts w:hAnsi="宋体"/>
          <w:b/>
          <w:color w:val="FF0000"/>
          <w:sz w:val="21"/>
          <w:szCs w:val="21"/>
        </w:rPr>
      </w:pPr>
    </w:p>
    <w:p>
      <w:pPr>
        <w:tabs>
          <w:tab w:val="center" w:pos="4819"/>
        </w:tabs>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（二）乙方的权利和义务</w:t>
      </w:r>
    </w:p>
    <w:p>
      <w:pPr>
        <w:bidi w:val="0"/>
      </w:pPr>
      <w:r>
        <w:rPr>
          <w:rFonts w:hint="eastAsia"/>
        </w:rPr>
        <w:t>1.乙方在合同生效之日接手进驻，并在合同生效之前5日内完成移交工作，工作移交完毕后进入正常物业管理工作。合同终止</w:t>
      </w:r>
      <w:r>
        <w:t>前</w:t>
      </w:r>
      <w:r>
        <w:rPr>
          <w:rFonts w:hint="eastAsia"/>
        </w:rPr>
        <w:t>须</w:t>
      </w:r>
      <w:r>
        <w:t>配合</w:t>
      </w:r>
      <w:r>
        <w:rPr>
          <w:rFonts w:hint="eastAsia"/>
        </w:rPr>
        <w:t>完成交接</w:t>
      </w:r>
      <w:r>
        <w:t>工作。</w:t>
      </w:r>
    </w:p>
    <w:p>
      <w:pPr>
        <w:bidi w:val="0"/>
      </w:pPr>
      <w:r>
        <w:rPr>
          <w:rFonts w:hint="eastAsia"/>
        </w:rPr>
        <w:t>2.依照有关规定和本合同约定，制定物业管理服务制度，对物业及其环境进行管理。</w:t>
      </w:r>
    </w:p>
    <w:p>
      <w:pPr>
        <w:bidi w:val="0"/>
      </w:pPr>
      <w:r>
        <w:rPr>
          <w:rFonts w:hint="eastAsia"/>
        </w:rPr>
        <w:t>3.依照本合同约定向甲方收取物业管理服务费。</w:t>
      </w:r>
    </w:p>
    <w:p>
      <w:pPr>
        <w:bidi w:val="0"/>
      </w:pPr>
      <w:r>
        <w:rPr>
          <w:rFonts w:hint="eastAsia"/>
        </w:rPr>
        <w:t>4.建立物业项目的管理档案。</w:t>
      </w:r>
    </w:p>
    <w:p>
      <w:pPr>
        <w:bidi w:val="0"/>
      </w:pPr>
      <w:r>
        <w:rPr>
          <w:rFonts w:hint="eastAsia"/>
        </w:rPr>
        <w:t>5.乙方承诺教育员工文明服务、安全操作，定期对员工进行专业知识、劳动安全培训和职业道德教育。</w:t>
      </w:r>
    </w:p>
    <w:p>
      <w:pPr>
        <w:bidi w:val="0"/>
      </w:pPr>
      <w:r>
        <w:rPr>
          <w:rFonts w:hint="eastAsia"/>
        </w:rPr>
        <w:t>6.乙方必须严格遵守《医疗废物管理条例》《广西壮族自治区医疗废物管理办法》等相关法律、法规。严禁转让、买卖医疗废物。严禁使用非防渗漏、防遗撤、密封的，无明显的警示标志和警示说明的专用运送工具收集、运送医疗废物。严禁在非收集、非暂时贮存地点倾倒、堆放医疗废物。严禁将医疗废物混入其它废物和生活垃圾。</w:t>
      </w:r>
    </w:p>
    <w:p>
      <w:pPr>
        <w:bidi w:val="0"/>
      </w:pPr>
      <w:r>
        <w:rPr>
          <w:rFonts w:hint="eastAsia"/>
        </w:rPr>
        <w:t>7.乙方有义务自觉维护医院的良好形象，乙方有义务协助医院完成突发性任务，突击性任务产生的加班费用由甲方支付，具体费用由双方协商而定。</w:t>
      </w:r>
    </w:p>
    <w:p>
      <w:pPr>
        <w:bidi w:val="0"/>
      </w:pPr>
      <w:r>
        <w:rPr>
          <w:rFonts w:hint="eastAsia"/>
        </w:rPr>
        <w:t>8.乙方应主动保持与院方的良好联系和沟通，定期向院方递交保洁月度、年度的工作计划和总结，随时接受院方的督导和检查，不断改进服务手段，提高服务水平。</w:t>
      </w:r>
    </w:p>
    <w:p>
      <w:pPr>
        <w:bidi w:val="0"/>
      </w:pPr>
      <w:r>
        <w:rPr>
          <w:rFonts w:hint="eastAsia"/>
        </w:rPr>
        <w:t>9.在合作期间，乙方积极配合院方的各种创卫、创城、迎检、大型活动、创甲等工作，由此产生的增设人员岗位、超时加班等超出现有工作要求的额外费用由甲方负责。</w:t>
      </w:r>
    </w:p>
    <w:p>
      <w:pPr>
        <w:bidi w:val="0"/>
      </w:pPr>
      <w:r>
        <w:rPr>
          <w:rFonts w:hint="eastAsia"/>
        </w:rPr>
        <w:t>10.在合作期间，根据行业相关的法律法规要求，需要特殊岗位员工定期进行职业体检的，乙方无条件安排相关人员配合体检，费用由乙方负责承担。特殊岗位人员的健康体检报告需要交甲方主管部门存档备案。</w:t>
      </w:r>
    </w:p>
    <w:p>
      <w:pPr>
        <w:bidi w:val="0"/>
      </w:pPr>
      <w:r>
        <w:rPr>
          <w:rFonts w:hint="eastAsia"/>
        </w:rPr>
        <w:t>11.乙方必须要负责工作人员的安全管理，因乙方的原因导致人员发生的工伤、伤亡、火灾、人员感染、医废泄露等一切安全事故，责任由乙方承担，所产生的一切损失全部由乙方负责。</w:t>
      </w:r>
    </w:p>
    <w:p>
      <w:pPr>
        <w:bidi w:val="0"/>
      </w:pPr>
      <w:r>
        <w:rPr>
          <w:rFonts w:hint="eastAsia"/>
        </w:rPr>
        <w:t>12.乙方必须负责管理甲方钦州港分院原有的1名劳动关系隶属甲方保安岗位人员陈凤光的工作。除自愿辞职的和退休外，非特殊原因，未经甲方许可不得辞退和调离岗位。保安岗位人员陈凤光必须服从乙方公司的各项工作安排。该名人员离职后，所空缺的岗位人员由乙方进行补充。补充的人员需要双方签订补充协议，按同岗位人员标准计算费用。</w:t>
      </w:r>
    </w:p>
    <w:p>
      <w:pPr>
        <w:bidi w:val="0"/>
      </w:pPr>
      <w:r>
        <w:rPr>
          <w:rFonts w:hint="eastAsia"/>
        </w:rPr>
        <w:t>13.在服务的职责范围内，乙方工作人员必须尊重所服务科室的意见，听从指挥，不得影响病房的正常工作。如有分歧，及时联系甲方主管部门进行协调。</w:t>
      </w:r>
    </w:p>
    <w:p>
      <w:pPr>
        <w:bidi w:val="0"/>
      </w:pPr>
      <w:r>
        <w:rPr>
          <w:rFonts w:hint="eastAsia"/>
        </w:rPr>
        <w:t>14.乙方负责的保洁、消毒和垃圾处理、秩序维护员等涉及院感要求的工作必须遵守甲方院感部门的相关规定，达到《医疗废物管理条例》等各种国家及医疗卫生行业相关的医院感控质量标准要求。</w:t>
      </w:r>
    </w:p>
    <w:p>
      <w:pPr>
        <w:bidi w:val="0"/>
      </w:pPr>
      <w:r>
        <w:rPr>
          <w:rFonts w:hint="eastAsia"/>
        </w:rPr>
        <w:t>15.乙方应对员工进行清洁消毒、职业防护、院感知识的定期强制培训，并由甲方协助指导。</w:t>
      </w:r>
    </w:p>
    <w:p>
      <w:pPr>
        <w:bidi w:val="0"/>
      </w:pPr>
      <w:r>
        <w:rPr>
          <w:rFonts w:hint="eastAsia"/>
        </w:rPr>
        <w:t>16.乙方工作人员在提供服务过程中要注意着装和礼貌用语等礼仪规范，禁止和甲方工作人员、患者及其他第三方发生争吵、辱骂、态度恶劣等情形，否则甲方将视情节对乙方进行更换服务人员、扣除违约金、赔偿经济损失等相应处理。</w:t>
      </w:r>
    </w:p>
    <w:p>
      <w:pPr>
        <w:bidi w:val="0"/>
      </w:pPr>
      <w:r>
        <w:rPr>
          <w:rFonts w:hint="eastAsia"/>
        </w:rPr>
        <w:t>17.乙方必须遵守甲方的保密制度，未经甲方同意，不得擅自泄漏涉密信息，否则按附件6：《违约处理》条款处理处理。</w:t>
      </w:r>
    </w:p>
    <w:p>
      <w:pPr>
        <w:bidi w:val="0"/>
      </w:pPr>
      <w:r>
        <w:rPr>
          <w:rFonts w:hint="eastAsia"/>
        </w:rPr>
        <w:t>18. 在未经甲方同意的情况下，乙方在甲方单位配备的保洁人数不得少于附件6：《保洁服务区域及人员最低数量配备表》。在总人数不变，确保服务质量的情况下，乙方有权调整区域内保洁岗位人员数量及岗位。</w:t>
      </w:r>
    </w:p>
    <w:p>
      <w:pPr>
        <w:bidi w:val="0"/>
      </w:pPr>
    </w:p>
    <w:p>
      <w:pPr>
        <w:bidi w:val="0"/>
      </w:pPr>
      <w:bookmarkStart w:id="247" w:name="_Toc12044"/>
      <w:r>
        <w:rPr>
          <w:rFonts w:hint="eastAsia"/>
        </w:rPr>
        <w:t>六、违约责任</w:t>
      </w:r>
      <w:bookmarkEnd w:id="247"/>
    </w:p>
    <w:p>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1.甲乙双方任何一方擅自中止本协议的，视为违约。</w:t>
      </w:r>
    </w:p>
    <w:p>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2.甲乙双方任何一方严重违约，另一方有权提出终止本协议。</w:t>
      </w:r>
    </w:p>
    <w:p>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3.因乙方失职造成甲方的重大损失或乙方服务存在重大缺陷，甲方认为需要同其解除合同时，甲方可解除合同，所造成的一切责任和损失由乙方独立承担。</w:t>
      </w:r>
    </w:p>
    <w:p>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4.乙方发生违约后，在收到甲方书面通知 5 日内仍不能采取有效的补救措施及行动的，每延期一天，甲方扣除付款额的1‰的违约金，因此所造成的其他合理损失，全部由乙方负责。</w:t>
      </w:r>
    </w:p>
    <w:p>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5.甲方不履行本协议，或超出本协议约定及双方商定的标准对乙方提出要求，或严重干涉乙方正常工作，致使乙方无法完成正常工作的，视为甲方违约。</w:t>
      </w:r>
    </w:p>
    <w:p>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6.甲方无正当理由超过约定时间10个工作日仍未向乙方支付服务费的，除应按每日万分之一的违约金外，超过应付费用当月底的，乙方可以停止对甲方的物业管理服务并有权单方解除本合同。由此造成的损失由甲方承担。</w:t>
      </w:r>
    </w:p>
    <w:p>
      <w:pPr>
        <w:keepNext w:val="0"/>
        <w:keepLines w:val="0"/>
        <w:pageBreakBefore w:val="0"/>
        <w:widowControl w:val="0"/>
        <w:kinsoku/>
        <w:wordWrap/>
        <w:overflowPunct/>
        <w:topLinePunct w:val="0"/>
        <w:autoSpaceDE/>
        <w:autoSpaceDN/>
        <w:bidi w:val="0"/>
        <w:adjustRightInd/>
        <w:snapToGrid/>
        <w:spacing w:line="460" w:lineRule="exact"/>
        <w:textAlignment w:val="auto"/>
      </w:pPr>
      <w:r>
        <w:rPr>
          <w:rFonts w:hint="eastAsia"/>
        </w:rPr>
        <w:t>7.如乙方因任何原因不完成当天的工作，甲方有权另请人员完成该项工作，因此产生的所有费用全部由乙方负责。</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8.甲方每年二次对乙方的服务工作进行年度考核，以在全院范围调查满意度的方式进行，满意度得分75分为合格，如得分低于75，视为违约，甲方有权每次扣除乙方服务费50000元作为违约金，或提前终止合同，所造成的一切责任和损失由乙方独立承担。满意度调查表内容详见附件7：《保洁服务工作满意度调查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lang w:val="en-US" w:eastAsia="zh-CN"/>
        </w:rPr>
        <w:t>9.</w:t>
      </w:r>
      <w:r>
        <w:rPr>
          <w:rFonts w:hint="eastAsia"/>
        </w:rPr>
        <w:t>发生下列情形之一的，</w:t>
      </w:r>
      <w:r>
        <w:rPr>
          <w:rFonts w:hint="eastAsia"/>
          <w:lang w:val="en-US" w:eastAsia="zh-CN"/>
        </w:rPr>
        <w:t>甲方</w:t>
      </w:r>
      <w:r>
        <w:rPr>
          <w:rFonts w:hint="eastAsia"/>
        </w:rPr>
        <w:t>有权单方解除本合同，并要求</w:t>
      </w:r>
      <w:r>
        <w:rPr>
          <w:rFonts w:hint="eastAsia"/>
          <w:lang w:val="en-US" w:eastAsia="zh-CN"/>
        </w:rPr>
        <w:t>乙方</w:t>
      </w:r>
      <w:r>
        <w:rPr>
          <w:rFonts w:hint="eastAsia"/>
        </w:rPr>
        <w:t>赔偿全部损失：</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因</w:t>
      </w:r>
      <w:r>
        <w:rPr>
          <w:rFonts w:hint="eastAsia"/>
          <w:lang w:val="en-US" w:eastAsia="zh-CN"/>
        </w:rPr>
        <w:t>乙方</w:t>
      </w:r>
      <w:r>
        <w:rPr>
          <w:rFonts w:hint="eastAsia"/>
        </w:rPr>
        <w:t>原因，导致</w:t>
      </w:r>
      <w:r>
        <w:rPr>
          <w:rFonts w:hint="eastAsia"/>
          <w:lang w:val="en-US" w:eastAsia="zh-CN"/>
        </w:rPr>
        <w:t>甲方</w:t>
      </w:r>
      <w:r>
        <w:rPr>
          <w:rFonts w:hint="eastAsia"/>
        </w:rPr>
        <w:t>受到上级主管部门或行政机关行政处罚（包括但不限于警告、罚款、通报批评、责令停业整顿等）的；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因</w:t>
      </w:r>
      <w:r>
        <w:rPr>
          <w:rFonts w:hint="eastAsia"/>
          <w:lang w:val="en-US" w:eastAsia="zh-CN"/>
        </w:rPr>
        <w:t>乙方</w:t>
      </w:r>
      <w:r>
        <w:rPr>
          <w:rFonts w:hint="eastAsia"/>
        </w:rPr>
        <w:t>原因，引发负面舆情、媒体曝光或群体性事件，对</w:t>
      </w:r>
      <w:r>
        <w:rPr>
          <w:rFonts w:hint="eastAsia"/>
          <w:lang w:val="en-US" w:eastAsia="zh-CN"/>
        </w:rPr>
        <w:t>甲方</w:t>
      </w:r>
      <w:r>
        <w:rPr>
          <w:rFonts w:hint="eastAsia"/>
        </w:rPr>
        <w:t>声誉造成重大不良影响的；</w:t>
      </w:r>
    </w:p>
    <w:p>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lang w:val="en-US" w:eastAsia="zh-CN"/>
        </w:rPr>
        <w:t>乙方</w:t>
      </w:r>
      <w:r>
        <w:rPr>
          <w:rFonts w:hint="eastAsia"/>
        </w:rPr>
        <w:t>及其人员私运、转让、买卖医疗废物，涉嫌违法犯罪的；</w:t>
      </w:r>
    </w:p>
    <w:p>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lang w:val="en-US" w:eastAsia="zh-CN"/>
        </w:rPr>
        <w:t>乙方</w:t>
      </w:r>
      <w:r>
        <w:rPr>
          <w:rFonts w:hint="eastAsia"/>
        </w:rPr>
        <w:t>发生医疗废物流失、泄漏、扩散等事故，经</w:t>
      </w:r>
      <w:r>
        <w:rPr>
          <w:rFonts w:hint="eastAsia"/>
          <w:lang w:val="en-US" w:eastAsia="zh-CN"/>
        </w:rPr>
        <w:t>甲方</w:t>
      </w:r>
      <w:r>
        <w:rPr>
          <w:rFonts w:hint="eastAsia"/>
        </w:rPr>
        <w:t>书面通知整改后，在合理期限内仍未整改到位，或同类事故再次发生的；</w:t>
      </w:r>
    </w:p>
    <w:p>
      <w:pPr>
        <w:bidi w:val="0"/>
        <w:rPr>
          <w:rFonts w:hint="eastAsia"/>
        </w:rPr>
      </w:pPr>
      <w:r>
        <w:rPr>
          <w:rFonts w:hint="eastAsia"/>
          <w:lang w:eastAsia="zh-CN"/>
        </w:rPr>
        <w:t>（</w:t>
      </w:r>
      <w:r>
        <w:rPr>
          <w:rFonts w:hint="eastAsia"/>
          <w:lang w:val="en-US" w:eastAsia="zh-CN"/>
        </w:rPr>
        <w:t>5</w:t>
      </w:r>
      <w:r>
        <w:rPr>
          <w:rFonts w:hint="eastAsia"/>
          <w:lang w:eastAsia="zh-CN"/>
        </w:rPr>
        <w:t>）</w:t>
      </w:r>
      <w:r>
        <w:rPr>
          <w:rFonts w:hint="eastAsia"/>
          <w:lang w:val="en-US" w:eastAsia="zh-CN"/>
        </w:rPr>
        <w:t>乙方</w:t>
      </w:r>
      <w:r>
        <w:rPr>
          <w:rFonts w:hint="eastAsia"/>
        </w:rPr>
        <w:t>违反本合同约定，致使合同目的无法实现的其他情形。</w:t>
      </w:r>
    </w:p>
    <w:p>
      <w:pPr>
        <w:bidi w:val="0"/>
        <w:rPr>
          <w:rFonts w:hint="eastAsia"/>
        </w:rPr>
      </w:pPr>
      <w:bookmarkStart w:id="248" w:name="_Toc13632"/>
      <w:r>
        <w:rPr>
          <w:rFonts w:hint="eastAsia"/>
        </w:rPr>
        <w:t>七、合同变更、解除和终止</w:t>
      </w:r>
      <w:bookmarkEnd w:id="248"/>
    </w:p>
    <w:p>
      <w:pPr>
        <w:pStyle w:val="279"/>
        <w:keepNext w:val="0"/>
        <w:keepLines w:val="0"/>
        <w:pageBreakBefore w:val="0"/>
        <w:widowControl w:val="0"/>
        <w:kinsoku/>
        <w:wordWrap/>
        <w:overflowPunct/>
        <w:topLinePunct w:val="0"/>
        <w:bidi w:val="0"/>
        <w:adjustRightInd/>
        <w:snapToGrid/>
        <w:spacing w:line="460" w:lineRule="exact"/>
        <w:ind w:firstLine="422"/>
        <w:textAlignment w:val="auto"/>
        <w:rPr>
          <w:rFonts w:hint="eastAsia" w:ascii="宋体" w:hAnsi="宋体" w:eastAsia="宋体" w:cs="宋体"/>
          <w:b w:val="0"/>
          <w:bCs w:val="0"/>
          <w:snapToGrid w:val="0"/>
          <w:color w:val="auto"/>
          <w:sz w:val="21"/>
          <w:szCs w:val="21"/>
          <w:highlight w:val="none"/>
        </w:rPr>
      </w:pPr>
      <w:r>
        <w:rPr>
          <w:rFonts w:hint="eastAsia" w:ascii="宋体" w:hAnsi="宋体" w:eastAsia="宋体" w:cs="宋体"/>
          <w:b w:val="0"/>
          <w:bCs w:val="0"/>
          <w:snapToGrid w:val="0"/>
          <w:color w:val="auto"/>
          <w:sz w:val="21"/>
          <w:szCs w:val="21"/>
          <w:highlight w:val="none"/>
        </w:rPr>
        <w:t>1.本合同期限为1年。</w:t>
      </w:r>
    </w:p>
    <w:p>
      <w:pPr>
        <w:pStyle w:val="279"/>
        <w:keepNext w:val="0"/>
        <w:keepLines w:val="0"/>
        <w:pageBreakBefore w:val="0"/>
        <w:widowControl w:val="0"/>
        <w:kinsoku/>
        <w:wordWrap/>
        <w:overflowPunct/>
        <w:topLinePunct w:val="0"/>
        <w:bidi w:val="0"/>
        <w:adjustRightInd/>
        <w:snapToGrid/>
        <w:spacing w:line="460" w:lineRule="exact"/>
        <w:ind w:firstLine="420"/>
        <w:textAlignment w:val="auto"/>
        <w:rPr>
          <w:rFonts w:hAnsi="宋体"/>
          <w:bCs/>
          <w:snapToGrid w:val="0"/>
          <w:sz w:val="21"/>
          <w:szCs w:val="21"/>
        </w:rPr>
      </w:pPr>
      <w:r>
        <w:rPr>
          <w:rFonts w:hint="eastAsia" w:hAnsi="宋体"/>
          <w:bCs/>
          <w:snapToGrid w:val="0"/>
          <w:sz w:val="21"/>
          <w:szCs w:val="21"/>
        </w:rPr>
        <w:t>2.本合同期满，未签订新合同之前，乙方需继续按本合同约定为甲方提供服务且双方须签订补充协议；</w:t>
      </w:r>
      <w:r>
        <w:rPr>
          <w:rFonts w:hint="eastAsia" w:hAnsi="宋体"/>
          <w:snapToGrid w:val="0"/>
          <w:color w:val="auto"/>
          <w:kern w:val="2"/>
          <w:sz w:val="21"/>
          <w:szCs w:val="21"/>
        </w:rPr>
        <w:t>在同等条件下，乙方有合同优先续签权。</w:t>
      </w:r>
    </w:p>
    <w:p>
      <w:pPr>
        <w:keepNext w:val="0"/>
        <w:keepLines w:val="0"/>
        <w:pageBreakBefore w:val="0"/>
        <w:widowControl w:val="0"/>
        <w:kinsoku/>
        <w:wordWrap/>
        <w:overflowPunct/>
        <w:topLinePunct w:val="0"/>
        <w:bidi w:val="0"/>
        <w:adjustRightInd/>
        <w:snapToGrid/>
        <w:spacing w:line="460" w:lineRule="exact"/>
        <w:ind w:firstLine="420"/>
        <w:jc w:val="left"/>
        <w:textAlignment w:val="auto"/>
        <w:rPr>
          <w:rFonts w:ascii="宋体" w:hAnsi="宋体" w:cs="宋体"/>
          <w:bCs/>
          <w:snapToGrid w:val="0"/>
          <w:kern w:val="0"/>
          <w:szCs w:val="21"/>
        </w:rPr>
      </w:pPr>
      <w:r>
        <w:rPr>
          <w:rFonts w:hint="eastAsia" w:ascii="宋体" w:hAnsi="宋体" w:cs="宋体"/>
          <w:bCs/>
          <w:snapToGrid w:val="0"/>
          <w:kern w:val="0"/>
          <w:szCs w:val="21"/>
        </w:rPr>
        <w:t>3.本合同履行期间，遇法定不可抗力事件致合同无法履行的，双方均不承担违约责任，双方应按有关法规政策规定及时协商处理。</w:t>
      </w:r>
    </w:p>
    <w:p>
      <w:pPr>
        <w:keepNext w:val="0"/>
        <w:keepLines w:val="0"/>
        <w:pageBreakBefore w:val="0"/>
        <w:widowControl w:val="0"/>
        <w:kinsoku/>
        <w:wordWrap/>
        <w:overflowPunct/>
        <w:topLinePunct w:val="0"/>
        <w:bidi w:val="0"/>
        <w:adjustRightInd/>
        <w:snapToGrid/>
        <w:spacing w:line="460" w:lineRule="exact"/>
        <w:ind w:firstLine="420"/>
        <w:jc w:val="left"/>
        <w:textAlignment w:val="auto"/>
        <w:rPr>
          <w:rFonts w:ascii="宋体" w:hAnsi="宋体" w:cs="宋体"/>
          <w:bCs/>
          <w:snapToGrid w:val="0"/>
          <w:kern w:val="0"/>
          <w:szCs w:val="21"/>
        </w:rPr>
      </w:pPr>
      <w:r>
        <w:rPr>
          <w:rFonts w:hint="eastAsia" w:ascii="宋体" w:hAnsi="宋体" w:cs="宋体"/>
          <w:bCs/>
          <w:snapToGrid w:val="0"/>
          <w:kern w:val="0"/>
          <w:szCs w:val="21"/>
        </w:rPr>
        <w:t>4.经双方协商一致，可以提前解除和终止本合同。</w:t>
      </w:r>
    </w:p>
    <w:p>
      <w:pPr>
        <w:pStyle w:val="279"/>
        <w:adjustRightInd/>
        <w:spacing w:line="460" w:lineRule="exact"/>
        <w:ind w:firstLine="420"/>
        <w:rPr>
          <w:rFonts w:hAnsi="宋体"/>
          <w:sz w:val="21"/>
          <w:szCs w:val="21"/>
        </w:rPr>
      </w:pPr>
    </w:p>
    <w:p>
      <w:pPr>
        <w:pStyle w:val="3"/>
        <w:ind w:firstLine="422"/>
        <w:jc w:val="left"/>
        <w:rPr>
          <w:sz w:val="21"/>
          <w:szCs w:val="21"/>
        </w:rPr>
      </w:pPr>
      <w:bookmarkStart w:id="249" w:name="_Toc19694"/>
      <w:r>
        <w:rPr>
          <w:rFonts w:hint="eastAsia"/>
          <w:sz w:val="21"/>
          <w:szCs w:val="21"/>
        </w:rPr>
        <w:t>八、争议解决</w:t>
      </w:r>
      <w:bookmarkEnd w:id="249"/>
    </w:p>
    <w:p>
      <w:pPr>
        <w:spacing w:line="460" w:lineRule="exact"/>
        <w:ind w:firstLine="420"/>
        <w:jc w:val="left"/>
        <w:rPr>
          <w:rFonts w:ascii="宋体" w:hAnsi="宋体" w:cs="宋体"/>
          <w:szCs w:val="21"/>
        </w:rPr>
      </w:pPr>
      <w:r>
        <w:rPr>
          <w:rFonts w:hint="eastAsia" w:ascii="宋体" w:hAnsi="宋体" w:cs="宋体"/>
          <w:szCs w:val="21"/>
        </w:rPr>
        <w:t>凡因执行本合同而发生的或与本合同有关的一切争议，甲乙双方应友好协商解决，如协商未果，任何一方均有权诉请甲方所在地有管辖权的人民法院解决。</w:t>
      </w:r>
    </w:p>
    <w:p>
      <w:pPr>
        <w:pStyle w:val="3"/>
        <w:ind w:firstLine="422"/>
        <w:jc w:val="left"/>
        <w:rPr>
          <w:sz w:val="21"/>
          <w:szCs w:val="21"/>
        </w:rPr>
      </w:pPr>
      <w:bookmarkStart w:id="250" w:name="_Toc24057"/>
      <w:r>
        <w:rPr>
          <w:rFonts w:hint="eastAsia"/>
          <w:sz w:val="21"/>
          <w:szCs w:val="21"/>
        </w:rPr>
        <w:t>九、其他约定</w:t>
      </w:r>
      <w:bookmarkEnd w:id="250"/>
    </w:p>
    <w:p>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1.双方协商可对本合同的条款修订或补充的，须签订书面补充协议。</w:t>
      </w:r>
    </w:p>
    <w:p>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2.在本合同履行期间，如甲方要求乙方承担合同约定以外事项，则费用由双方另行商定。</w:t>
      </w:r>
    </w:p>
    <w:p>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3.本合同自双方签订之日起生效；本合同一式捌份，甲方执伍份，乙方执贰份，招标代理机构执壹份。均具有同等法律效力。</w:t>
      </w:r>
    </w:p>
    <w:p>
      <w:pPr>
        <w:spacing w:line="460" w:lineRule="exact"/>
        <w:ind w:firstLine="420"/>
        <w:jc w:val="left"/>
        <w:rPr>
          <w:rFonts w:ascii="宋体" w:hAnsi="宋体" w:cs="宋体"/>
          <w:snapToGrid w:val="0"/>
          <w:kern w:val="0"/>
          <w:szCs w:val="21"/>
        </w:rPr>
      </w:pPr>
      <w:r>
        <w:rPr>
          <w:rFonts w:hint="eastAsia" w:ascii="宋体" w:hAnsi="宋体" w:cs="宋体"/>
          <w:kern w:val="0"/>
          <w:szCs w:val="21"/>
        </w:rPr>
        <w:t>4.</w:t>
      </w:r>
      <w:r>
        <w:rPr>
          <w:rFonts w:hint="eastAsia" w:ascii="宋体" w:hAnsi="宋体" w:cs="宋体"/>
          <w:snapToGrid w:val="0"/>
          <w:kern w:val="0"/>
          <w:szCs w:val="21"/>
        </w:rPr>
        <w:t>本合同由合同条款和附件1、附件2、附件3、附件4、附件5、</w:t>
      </w:r>
      <w:r>
        <w:rPr>
          <w:rFonts w:hint="eastAsia" w:ascii="宋体" w:hAnsi="宋体" w:cs="宋体"/>
          <w:bCs/>
          <w:snapToGrid w:val="0"/>
          <w:szCs w:val="21"/>
        </w:rPr>
        <w:t>附件6、附件7</w:t>
      </w:r>
      <w:r>
        <w:rPr>
          <w:rFonts w:hint="eastAsia" w:ascii="宋体" w:hAnsi="宋体" w:cs="宋体"/>
          <w:snapToGrid w:val="0"/>
          <w:kern w:val="0"/>
          <w:szCs w:val="21"/>
        </w:rPr>
        <w:t>组成，不可分割</w:t>
      </w:r>
      <w:r>
        <w:rPr>
          <w:rFonts w:hint="eastAsia" w:hAnsi="宋体"/>
          <w:bCs/>
          <w:snapToGrid w:val="0"/>
          <w:szCs w:val="21"/>
        </w:rPr>
        <w:t>，具有同等法律效力</w:t>
      </w:r>
      <w:r>
        <w:rPr>
          <w:rFonts w:hint="eastAsia" w:ascii="宋体" w:hAnsi="宋体" w:cs="宋体"/>
          <w:snapToGrid w:val="0"/>
          <w:kern w:val="0"/>
          <w:szCs w:val="21"/>
        </w:rPr>
        <w:t>。</w:t>
      </w:r>
    </w:p>
    <w:p>
      <w:pPr>
        <w:spacing w:line="460" w:lineRule="exact"/>
        <w:ind w:firstLine="420"/>
        <w:jc w:val="left"/>
        <w:rPr>
          <w:rFonts w:ascii="宋体" w:hAnsi="宋体" w:cs="宋体"/>
          <w:snapToGrid w:val="0"/>
          <w:kern w:val="0"/>
          <w:szCs w:val="21"/>
        </w:rPr>
      </w:pPr>
    </w:p>
    <w:p>
      <w:pPr>
        <w:spacing w:line="460" w:lineRule="exact"/>
        <w:ind w:firstLine="420"/>
        <w:jc w:val="left"/>
        <w:rPr>
          <w:rFonts w:ascii="宋体" w:hAnsi="宋体" w:cs="宋体"/>
          <w:snapToGrid w:val="0"/>
          <w:kern w:val="0"/>
          <w:szCs w:val="21"/>
        </w:rPr>
      </w:pPr>
      <w:r>
        <w:rPr>
          <w:rFonts w:hint="eastAsia" w:ascii="宋体" w:hAnsi="宋体" w:cs="宋体"/>
          <w:snapToGrid w:val="0"/>
          <w:kern w:val="0"/>
          <w:szCs w:val="21"/>
        </w:rPr>
        <w:t>以下无正文。</w:t>
      </w:r>
    </w:p>
    <w:p>
      <w:pPr>
        <w:pStyle w:val="279"/>
        <w:spacing w:line="460" w:lineRule="exact"/>
        <w:ind w:firstLine="0" w:firstLineChars="0"/>
        <w:rPr>
          <w:rFonts w:hAnsi="宋体"/>
          <w:sz w:val="21"/>
          <w:szCs w:val="21"/>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4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甲方：钦州市第一人民医院</w:t>
            </w:r>
          </w:p>
          <w:p>
            <w:pPr>
              <w:spacing w:line="360" w:lineRule="auto"/>
              <w:ind w:firstLine="840" w:firstLineChars="400"/>
              <w:rPr>
                <w:rFonts w:ascii="Times New Roman" w:hAnsi="宋体" w:eastAsia="宋体" w:cs="Times New Roman"/>
                <w:szCs w:val="21"/>
              </w:rPr>
            </w:pPr>
            <w:r>
              <w:rPr>
                <w:rFonts w:hint="eastAsia" w:ascii="宋体" w:hAnsi="宋体" w:eastAsia="宋体" w:cs="宋体"/>
                <w:szCs w:val="21"/>
              </w:rPr>
              <w:t>（盖章）</w:t>
            </w: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乙方：</w:t>
            </w:r>
          </w:p>
          <w:p>
            <w:pPr>
              <w:spacing w:line="360" w:lineRule="auto"/>
              <w:ind w:firstLine="840" w:firstLineChars="400"/>
              <w:rPr>
                <w:rFonts w:ascii="Times New Roman" w:hAnsi="宋体" w:eastAsia="宋体" w:cs="Times New Roman"/>
                <w:szCs w:val="21"/>
              </w:rPr>
            </w:pPr>
            <w:r>
              <w:rPr>
                <w:rFonts w:hint="eastAsia" w:ascii="宋体" w:hAnsi="宋体" w:eastAsia="宋体" w:cs="宋体"/>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地址：钦州市钦南区明阳街8号</w:t>
            </w: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法人代表：</w:t>
            </w:r>
          </w:p>
          <w:p>
            <w:pPr>
              <w:spacing w:line="360" w:lineRule="auto"/>
              <w:ind w:firstLine="420"/>
              <w:rPr>
                <w:rFonts w:ascii="宋体" w:hAnsi="宋体" w:eastAsia="宋体" w:cs="宋体"/>
                <w:szCs w:val="21"/>
              </w:rPr>
            </w:pP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法人代表：</w:t>
            </w:r>
          </w:p>
          <w:p>
            <w:pPr>
              <w:spacing w:line="360" w:lineRule="auto"/>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3"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委托代理：</w:t>
            </w:r>
          </w:p>
          <w:p>
            <w:pPr>
              <w:pStyle w:val="279"/>
              <w:spacing w:line="360" w:lineRule="auto"/>
              <w:ind w:firstLine="420"/>
              <w:rPr>
                <w:rFonts w:hAnsi="宋体" w:eastAsia="宋体"/>
                <w:sz w:val="21"/>
                <w:szCs w:val="21"/>
              </w:rPr>
            </w:pP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委托代理：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1"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经办人：</w:t>
            </w:r>
          </w:p>
          <w:p>
            <w:pPr>
              <w:spacing w:line="360" w:lineRule="auto"/>
              <w:ind w:firstLine="420"/>
              <w:rPr>
                <w:rFonts w:ascii="宋体" w:hAnsi="宋体" w:eastAsia="宋体" w:cs="宋体"/>
                <w:szCs w:val="21"/>
              </w:rPr>
            </w:pP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开户银行：</w:t>
            </w:r>
            <w:r>
              <w:rPr>
                <w:rFonts w:hint="eastAsia" w:ascii="宋体" w:hAnsi="宋体" w:eastAsia="宋体" w:cs="Times New Roman"/>
                <w:szCs w:val="21"/>
              </w:rPr>
              <w:t>北部湾银行钦州分行</w:t>
            </w: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账号：</w:t>
            </w:r>
            <w:r>
              <w:rPr>
                <w:rFonts w:hint="eastAsia" w:ascii="宋体" w:hAnsi="宋体" w:eastAsia="宋体" w:cs="Times New Roman"/>
                <w:szCs w:val="21"/>
              </w:rPr>
              <w:t>800111611556666</w:t>
            </w: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联行号：313631140019</w:t>
            </w: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联行号：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联系电话：</w:t>
            </w:r>
            <w:r>
              <w:rPr>
                <w:rStyle w:val="127"/>
                <w:rFonts w:hint="eastAsia" w:ascii="宋体" w:hAnsi="宋体"/>
                <w:szCs w:val="21"/>
              </w:rPr>
              <w:t>0777-2866181</w:t>
            </w:r>
          </w:p>
        </w:tc>
        <w:tc>
          <w:tcPr>
            <w:tcW w:w="2500" w:type="pct"/>
            <w:noWrap w:val="0"/>
            <w:vAlign w:val="top"/>
          </w:tcPr>
          <w:p>
            <w:pPr>
              <w:spacing w:line="360" w:lineRule="auto"/>
              <w:ind w:firstLine="0" w:firstLineChars="0"/>
              <w:rPr>
                <w:rFonts w:ascii="宋体" w:hAnsi="宋体" w:eastAsia="宋体" w:cs="宋体"/>
                <w:szCs w:val="21"/>
              </w:rPr>
            </w:pPr>
            <w:r>
              <w:rPr>
                <w:rFonts w:hint="eastAsia" w:ascii="宋体" w:hAnsi="宋体" w:eastAsia="宋体" w:cs="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000" w:type="pct"/>
            <w:gridSpan w:val="2"/>
            <w:noWrap w:val="0"/>
            <w:vAlign w:val="center"/>
          </w:tcPr>
          <w:p>
            <w:pPr>
              <w:spacing w:line="360" w:lineRule="auto"/>
              <w:ind w:firstLine="0" w:firstLineChars="0"/>
              <w:jc w:val="center"/>
              <w:rPr>
                <w:rFonts w:ascii="宋体" w:hAnsi="宋体" w:eastAsia="宋体" w:cs="宋体"/>
                <w:szCs w:val="21"/>
              </w:rPr>
            </w:pPr>
            <w:r>
              <w:rPr>
                <w:rFonts w:hint="eastAsia" w:ascii="宋体" w:hAnsi="宋体" w:eastAsia="宋体" w:cs="宋体"/>
                <w:szCs w:val="21"/>
              </w:rPr>
              <w:t>签订日期：            年    月   日</w:t>
            </w:r>
          </w:p>
        </w:tc>
      </w:tr>
    </w:tbl>
    <w:p>
      <w:pPr>
        <w:spacing w:line="420" w:lineRule="exact"/>
        <w:ind w:firstLine="480"/>
        <w:rPr>
          <w:rFonts w:hint="eastAsia" w:ascii="宋体" w:hAnsi="宋体" w:cs="宋体"/>
          <w:color w:val="auto"/>
          <w:sz w:val="24"/>
          <w:highlight w:val="none"/>
          <w:shd w:val="clear" w:color="auto" w:fill="FFFFFF"/>
        </w:rPr>
      </w:pPr>
    </w:p>
    <w:p>
      <w:pPr>
        <w:ind w:firstLine="420"/>
        <w:rPr>
          <w:color w:val="auto"/>
          <w:highlight w:val="none"/>
        </w:rPr>
      </w:pPr>
    </w:p>
    <w:p>
      <w:pPr>
        <w:spacing w:line="500" w:lineRule="exact"/>
        <w:ind w:firstLine="420"/>
        <w:rPr>
          <w:bCs/>
          <w:color w:val="auto"/>
          <w:szCs w:val="21"/>
          <w:highlight w:val="none"/>
        </w:rPr>
      </w:pPr>
    </w:p>
    <w:p>
      <w:pPr>
        <w:spacing w:before="156" w:beforeLines="50" w:after="156" w:afterLines="50" w:line="500" w:lineRule="exact"/>
        <w:jc w:val="both"/>
        <w:rPr>
          <w:rFonts w:ascii="宋体" w:hAnsi="宋体" w:cs="宋体"/>
          <w:b/>
          <w:bCs/>
          <w:color w:val="auto"/>
          <w:sz w:val="28"/>
          <w:szCs w:val="28"/>
          <w:highlight w:val="none"/>
        </w:rPr>
      </w:pPr>
    </w:p>
    <w:p>
      <w:pPr>
        <w:ind w:firstLine="420"/>
        <w:rPr>
          <w:rFonts w:ascii="宋体" w:hAnsi="宋体" w:cs="宋体"/>
          <w:color w:val="auto"/>
          <w:szCs w:val="21"/>
          <w:highlight w:val="none"/>
        </w:rPr>
      </w:pPr>
    </w:p>
    <w:p>
      <w:pPr>
        <w:spacing w:line="560" w:lineRule="exact"/>
        <w:ind w:firstLine="0" w:firstLineChars="0"/>
        <w:jc w:val="center"/>
        <w:rPr>
          <w:rFonts w:hint="eastAsia" w:ascii="宋体" w:hAnsi="宋体"/>
          <w:color w:val="auto"/>
          <w:highlight w:val="none"/>
        </w:rPr>
      </w:pPr>
    </w:p>
    <w:bookmarkEnd w:id="237"/>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pStyle w:val="46"/>
        <w:ind w:left="0" w:leftChars="0" w:right="0" w:rightChars="0" w:firstLine="0" w:firstLineChars="0"/>
        <w:jc w:val="center"/>
        <w:rPr>
          <w:rFonts w:ascii="宋体" w:hAnsi="宋体" w:eastAsia="宋体"/>
          <w:color w:val="auto"/>
          <w:highlight w:val="none"/>
        </w:rPr>
      </w:pPr>
      <w:bookmarkStart w:id="251" w:name="_Toc352700352"/>
      <w:bookmarkStart w:id="252" w:name="_Toc91512288"/>
      <w:bookmarkStart w:id="253" w:name="_Toc352700448"/>
      <w:r>
        <w:rPr>
          <w:rFonts w:hint="eastAsia" w:ascii="宋体" w:hAnsi="宋体" w:eastAsia="宋体"/>
          <w:color w:val="auto"/>
          <w:highlight w:val="none"/>
        </w:rPr>
        <w:t>第六章　投标文件格式</w:t>
      </w:r>
      <w:bookmarkEnd w:id="251"/>
      <w:bookmarkEnd w:id="252"/>
      <w:bookmarkEnd w:id="253"/>
    </w:p>
    <w:p>
      <w:pPr>
        <w:pStyle w:val="27"/>
        <w:ind w:firstLine="0" w:firstLineChars="0"/>
        <w:rPr>
          <w:rFonts w:hAnsi="宋体"/>
          <w:b/>
          <w:color w:val="auto"/>
          <w:sz w:val="32"/>
          <w:szCs w:val="32"/>
          <w:highlight w:val="none"/>
        </w:rPr>
      </w:pPr>
      <w:r>
        <w:rPr>
          <w:rFonts w:hAnsi="宋体"/>
          <w:color w:val="auto"/>
          <w:highlight w:val="none"/>
        </w:rPr>
        <w:br w:type="page"/>
      </w:r>
      <w:r>
        <w:rPr>
          <w:rFonts w:hint="eastAsia" w:hAnsi="宋体"/>
          <w:b/>
          <w:color w:val="auto"/>
          <w:sz w:val="32"/>
          <w:szCs w:val="32"/>
          <w:highlight w:val="none"/>
        </w:rPr>
        <w:t>一、资格文件</w:t>
      </w:r>
    </w:p>
    <w:p>
      <w:pPr>
        <w:tabs>
          <w:tab w:val="left" w:pos="3402"/>
        </w:tabs>
        <w:spacing w:line="320" w:lineRule="exact"/>
        <w:ind w:firstLine="0" w:firstLineChars="0"/>
        <w:jc w:val="left"/>
        <w:rPr>
          <w:rFonts w:hint="eastAsia" w:ascii="宋体" w:hAnsi="宋体"/>
          <w:b/>
          <w:color w:val="auto"/>
          <w:spacing w:val="10"/>
          <w:sz w:val="32"/>
          <w:szCs w:val="32"/>
          <w:highlight w:val="none"/>
        </w:rPr>
      </w:pPr>
    </w:p>
    <w:p>
      <w:pPr>
        <w:tabs>
          <w:tab w:val="left" w:pos="3402"/>
        </w:tabs>
        <w:spacing w:line="240" w:lineRule="auto"/>
        <w:ind w:firstLine="602" w:firstLineChars="0"/>
        <w:jc w:val="center"/>
        <w:rPr>
          <w:rFonts w:ascii="宋体" w:hAnsi="宋体"/>
          <w:b/>
          <w:color w:val="auto"/>
          <w:spacing w:val="10"/>
          <w:sz w:val="32"/>
          <w:szCs w:val="32"/>
          <w:highlight w:val="none"/>
        </w:rPr>
      </w:pPr>
      <w:r>
        <w:rPr>
          <w:rFonts w:hint="eastAsia" w:ascii="宋体" w:hAnsi="宋体"/>
          <w:b/>
          <w:color w:val="auto"/>
          <w:spacing w:val="10"/>
          <w:sz w:val="32"/>
          <w:szCs w:val="32"/>
          <w:highlight w:val="none"/>
        </w:rPr>
        <w:t>投标人具备参加政府采购活动条件的承诺书</w:t>
      </w:r>
      <w:r>
        <w:rPr>
          <w:rFonts w:hint="eastAsia" w:ascii="宋体" w:hAnsi="宋体" w:cs="黑体"/>
          <w:bCs/>
          <w:color w:val="auto"/>
          <w:sz w:val="24"/>
          <w:highlight w:val="none"/>
        </w:rPr>
        <w:t>(格式)</w:t>
      </w:r>
    </w:p>
    <w:p>
      <w:pPr>
        <w:tabs>
          <w:tab w:val="left" w:pos="3402"/>
        </w:tabs>
        <w:spacing w:line="240" w:lineRule="auto"/>
        <w:ind w:firstLine="0" w:firstLineChars="0"/>
        <w:jc w:val="left"/>
        <w:rPr>
          <w:rFonts w:ascii="宋体" w:hAnsi="宋体"/>
          <w:b/>
          <w:color w:val="auto"/>
          <w:spacing w:val="10"/>
          <w:szCs w:val="21"/>
          <w:highlight w:val="none"/>
        </w:rPr>
      </w:pPr>
    </w:p>
    <w:p>
      <w:pPr>
        <w:spacing w:line="520" w:lineRule="exact"/>
        <w:ind w:firstLine="0" w:firstLineChars="0"/>
        <w:rPr>
          <w:rFonts w:ascii="宋体" w:hAnsi="宋体"/>
          <w:bCs/>
          <w:color w:val="auto"/>
          <w:szCs w:val="22"/>
          <w:highlight w:val="none"/>
        </w:rPr>
      </w:pPr>
      <w:r>
        <w:rPr>
          <w:rFonts w:hint="eastAsia" w:ascii="宋体" w:hAnsi="宋体"/>
          <w:bCs/>
          <w:color w:val="auto"/>
          <w:szCs w:val="22"/>
          <w:highlight w:val="none"/>
        </w:rPr>
        <w:t>钦州市政府采购中心：</w:t>
      </w:r>
    </w:p>
    <w:p>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根据《中华人民共和国政府采购法》实施条例第十七条的规定</w:t>
      </w:r>
      <w:r>
        <w:rPr>
          <w:rFonts w:hint="eastAsia" w:ascii="宋体" w:hAnsi="宋体"/>
          <w:bCs/>
          <w:color w:val="auto"/>
          <w:szCs w:val="22"/>
          <w:highlight w:val="none"/>
          <w:lang w:eastAsia="zh-CN"/>
        </w:rPr>
        <w:t>，</w:t>
      </w:r>
      <w:r>
        <w:rPr>
          <w:rFonts w:hint="eastAsia" w:ascii="宋体" w:hAnsi="宋体"/>
          <w:bCs/>
          <w:color w:val="auto"/>
          <w:szCs w:val="22"/>
          <w:highlight w:val="none"/>
        </w:rPr>
        <w:t>现郑重承诺：</w:t>
      </w:r>
    </w:p>
    <w:p>
      <w:pPr>
        <w:spacing w:line="520" w:lineRule="exact"/>
        <w:ind w:firstLine="420" w:firstLineChars="0"/>
        <w:rPr>
          <w:rFonts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投标人名称)</w:t>
      </w:r>
      <w:r>
        <w:rPr>
          <w:rFonts w:hint="eastAsia" w:ascii="宋体" w:hAnsi="宋体"/>
          <w:bCs/>
          <w:color w:val="auto"/>
          <w:szCs w:val="22"/>
          <w:highlight w:val="none"/>
        </w:rPr>
        <w:t>具有良好的商业信誉和健全的财务会计制度</w:t>
      </w:r>
      <w:r>
        <w:rPr>
          <w:rFonts w:hint="eastAsia" w:ascii="宋体" w:hAnsi="宋体"/>
          <w:bCs/>
          <w:color w:val="auto"/>
          <w:szCs w:val="22"/>
          <w:highlight w:val="none"/>
          <w:lang w:eastAsia="zh-CN"/>
        </w:rPr>
        <w:t>，</w:t>
      </w:r>
      <w:r>
        <w:rPr>
          <w:rFonts w:hint="eastAsia" w:ascii="宋体" w:hAnsi="宋体"/>
          <w:bCs/>
          <w:color w:val="auto"/>
          <w:szCs w:val="22"/>
          <w:highlight w:val="none"/>
        </w:rPr>
        <w:t>具有履行合同所必需的设备和专业技术能力</w:t>
      </w:r>
      <w:r>
        <w:rPr>
          <w:rFonts w:hint="eastAsia" w:ascii="宋体" w:hAnsi="宋体"/>
          <w:bCs/>
          <w:color w:val="auto"/>
          <w:szCs w:val="22"/>
          <w:highlight w:val="none"/>
          <w:lang w:eastAsia="zh-CN"/>
        </w:rPr>
        <w:t>，</w:t>
      </w:r>
      <w:r>
        <w:rPr>
          <w:rFonts w:hint="eastAsia" w:ascii="宋体" w:hAnsi="宋体"/>
          <w:bCs/>
          <w:color w:val="auto"/>
          <w:szCs w:val="22"/>
          <w:highlight w:val="none"/>
        </w:rPr>
        <w:t>有依法缴纳税收和社会保障资金的良好记录。</w:t>
      </w:r>
    </w:p>
    <w:p>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本单位对上述承诺内容事项真实性负责</w:t>
      </w:r>
      <w:r>
        <w:rPr>
          <w:rFonts w:hint="eastAsia" w:ascii="宋体" w:hAnsi="宋体"/>
          <w:bCs/>
          <w:color w:val="auto"/>
          <w:szCs w:val="22"/>
          <w:highlight w:val="none"/>
          <w:lang w:eastAsia="zh-CN"/>
        </w:rPr>
        <w:t>，</w:t>
      </w:r>
      <w:r>
        <w:rPr>
          <w:rFonts w:hint="eastAsia" w:ascii="宋体" w:hAnsi="宋体"/>
          <w:bCs/>
          <w:color w:val="auto"/>
          <w:szCs w:val="22"/>
          <w:highlight w:val="none"/>
        </w:rPr>
        <w:t>如有虚假</w:t>
      </w:r>
      <w:r>
        <w:rPr>
          <w:rFonts w:hint="eastAsia" w:ascii="宋体" w:hAnsi="宋体"/>
          <w:bCs/>
          <w:color w:val="auto"/>
          <w:szCs w:val="22"/>
          <w:highlight w:val="none"/>
          <w:lang w:eastAsia="zh-CN"/>
        </w:rPr>
        <w:t>，</w:t>
      </w:r>
      <w:r>
        <w:rPr>
          <w:rFonts w:hint="eastAsia" w:ascii="宋体" w:hAnsi="宋体"/>
          <w:bCs/>
          <w:color w:val="auto"/>
          <w:szCs w:val="22"/>
          <w:highlight w:val="none"/>
        </w:rPr>
        <w:t>由我单位承担相关法律责任。</w:t>
      </w:r>
    </w:p>
    <w:p>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特此承诺。</w:t>
      </w:r>
    </w:p>
    <w:p>
      <w:pPr>
        <w:spacing w:line="240" w:lineRule="auto"/>
        <w:ind w:firstLine="420" w:firstLineChars="0"/>
        <w:rPr>
          <w:rFonts w:ascii="宋体" w:hAnsi="宋体"/>
          <w:bCs/>
          <w:color w:val="auto"/>
          <w:szCs w:val="22"/>
          <w:highlight w:val="none"/>
        </w:rPr>
      </w:pPr>
    </w:p>
    <w:p>
      <w:pPr>
        <w:spacing w:line="240" w:lineRule="auto"/>
        <w:ind w:firstLine="420" w:firstLineChars="0"/>
        <w:rPr>
          <w:rFonts w:ascii="宋体" w:hAnsi="宋体"/>
          <w:bCs/>
          <w:color w:val="auto"/>
          <w:szCs w:val="22"/>
          <w:highlight w:val="none"/>
        </w:rPr>
      </w:pPr>
    </w:p>
    <w:p>
      <w:pPr>
        <w:spacing w:line="240" w:lineRule="auto"/>
        <w:ind w:firstLine="420" w:firstLineChars="0"/>
        <w:rPr>
          <w:rFonts w:hint="eastAsia" w:ascii="宋体" w:hAnsi="宋体"/>
          <w:bCs/>
          <w:color w:val="auto"/>
          <w:szCs w:val="22"/>
          <w:highlight w:val="none"/>
        </w:rPr>
      </w:pPr>
    </w:p>
    <w:p>
      <w:pPr>
        <w:spacing w:line="440" w:lineRule="exact"/>
        <w:ind w:right="1050" w:rightChars="500" w:firstLine="5250" w:firstLineChars="250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40" w:lineRule="exact"/>
        <w:ind w:right="420" w:firstLine="0" w:firstLineChars="0"/>
        <w:jc w:val="center"/>
        <w:rPr>
          <w:rFonts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日期：</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tabs>
          <w:tab w:val="left" w:pos="3402"/>
        </w:tabs>
        <w:ind w:firstLine="683"/>
        <w:jc w:val="center"/>
        <w:rPr>
          <w:rFonts w:ascii="宋体" w:hAnsi="宋体"/>
          <w:b/>
          <w:color w:val="auto"/>
          <w:spacing w:val="10"/>
          <w:sz w:val="28"/>
          <w:szCs w:val="28"/>
          <w:highlight w:val="none"/>
        </w:rPr>
      </w:pPr>
      <w:r>
        <w:rPr>
          <w:rFonts w:hint="eastAsia" w:ascii="宋体" w:hAnsi="宋体"/>
          <w:b/>
          <w:color w:val="auto"/>
          <w:spacing w:val="10"/>
          <w:sz w:val="32"/>
          <w:szCs w:val="32"/>
          <w:highlight w:val="none"/>
        </w:rPr>
        <w:t>无重大违法记录的书面声明</w:t>
      </w:r>
      <w:r>
        <w:rPr>
          <w:rFonts w:hint="eastAsia" w:ascii="宋体" w:hAnsi="宋体"/>
          <w:bCs/>
          <w:color w:val="auto"/>
          <w:spacing w:val="10"/>
          <w:sz w:val="24"/>
          <w:highlight w:val="none"/>
        </w:rPr>
        <w:t>(格式)</w:t>
      </w:r>
    </w:p>
    <w:p>
      <w:pPr>
        <w:tabs>
          <w:tab w:val="left" w:pos="3402"/>
        </w:tabs>
        <w:ind w:firstLine="0" w:firstLineChars="0"/>
        <w:jc w:val="left"/>
        <w:rPr>
          <w:rFonts w:hint="eastAsia" w:ascii="宋体" w:hAnsi="宋体"/>
          <w:b/>
          <w:color w:val="auto"/>
          <w:spacing w:val="10"/>
          <w:szCs w:val="21"/>
          <w:highlight w:val="none"/>
        </w:rPr>
      </w:pPr>
    </w:p>
    <w:p>
      <w:pPr>
        <w:spacing w:line="440" w:lineRule="exact"/>
        <w:ind w:firstLine="0" w:firstLineChars="0"/>
        <w:rPr>
          <w:rFonts w:hint="eastAsia" w:ascii="宋体" w:hAnsi="宋体"/>
          <w:bCs/>
          <w:color w:val="auto"/>
          <w:highlight w:val="none"/>
        </w:rPr>
      </w:pPr>
      <w:r>
        <w:rPr>
          <w:rFonts w:hint="eastAsia" w:ascii="宋体" w:hAnsi="宋体"/>
          <w:bCs/>
          <w:color w:val="auto"/>
          <w:highlight w:val="none"/>
        </w:rPr>
        <w:t>钦州市政府采购中心：</w:t>
      </w:r>
    </w:p>
    <w:p>
      <w:pPr>
        <w:spacing w:line="44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根据《中华人民共和国政府采购法实施条例》第十七条第一款第(四</w:t>
      </w:r>
      <w:r>
        <w:rPr>
          <w:rFonts w:ascii="宋体" w:hAnsi="宋体"/>
          <w:bCs/>
          <w:color w:val="auto"/>
          <w:highlight w:val="none"/>
        </w:rPr>
        <w:t>)</w:t>
      </w:r>
      <w:r>
        <w:rPr>
          <w:rFonts w:hint="eastAsia" w:ascii="宋体" w:hAnsi="宋体"/>
          <w:bCs/>
          <w:color w:val="auto"/>
          <w:highlight w:val="none"/>
        </w:rPr>
        <w:t>项的规定</w:t>
      </w:r>
      <w:r>
        <w:rPr>
          <w:rFonts w:hint="eastAsia" w:ascii="宋体" w:hAnsi="宋体"/>
          <w:bCs/>
          <w:color w:val="auto"/>
          <w:highlight w:val="none"/>
          <w:lang w:eastAsia="zh-CN"/>
        </w:rPr>
        <w:t>，</w:t>
      </w:r>
      <w:r>
        <w:rPr>
          <w:rFonts w:hint="eastAsia" w:ascii="宋体" w:hAnsi="宋体"/>
          <w:bCs/>
          <w:color w:val="auto"/>
          <w:highlight w:val="none"/>
          <w:u w:val="single"/>
        </w:rPr>
        <w:t>(投标人名称)</w:t>
      </w:r>
      <w:r>
        <w:rPr>
          <w:rFonts w:hint="eastAsia" w:ascii="宋体" w:hAnsi="宋体"/>
          <w:bCs/>
          <w:color w:val="auto"/>
          <w:highlight w:val="none"/>
        </w:rPr>
        <w:t>郑重声明：</w:t>
      </w:r>
    </w:p>
    <w:p>
      <w:pPr>
        <w:spacing w:line="44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投标人名称)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pPr>
        <w:spacing w:line="44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w:t>
      </w:r>
      <w:r>
        <w:rPr>
          <w:rFonts w:hint="eastAsia" w:ascii="宋体" w:hAnsi="宋体"/>
          <w:bCs/>
          <w:color w:val="auto"/>
          <w:highlight w:val="none"/>
          <w:lang w:eastAsia="zh-CN"/>
        </w:rPr>
        <w:t>，</w:t>
      </w:r>
      <w:r>
        <w:rPr>
          <w:rFonts w:hint="eastAsia" w:ascii="宋体" w:hAnsi="宋体"/>
          <w:bCs/>
          <w:color w:val="auto"/>
          <w:highlight w:val="none"/>
        </w:rPr>
        <w:t>如有虚假</w:t>
      </w:r>
      <w:r>
        <w:rPr>
          <w:rFonts w:hint="eastAsia" w:ascii="宋体" w:hAnsi="宋体"/>
          <w:bCs/>
          <w:color w:val="auto"/>
          <w:highlight w:val="none"/>
          <w:lang w:eastAsia="zh-CN"/>
        </w:rPr>
        <w:t>，</w:t>
      </w:r>
      <w:r>
        <w:rPr>
          <w:rFonts w:hint="eastAsia" w:ascii="宋体" w:hAnsi="宋体"/>
          <w:bCs/>
          <w:color w:val="auto"/>
          <w:highlight w:val="none"/>
        </w:rPr>
        <w:t>由我单位承担相关法律责任。</w:t>
      </w:r>
    </w:p>
    <w:p>
      <w:pPr>
        <w:ind w:firstLine="420"/>
        <w:rPr>
          <w:rFonts w:hint="eastAsia" w:ascii="宋体" w:hAnsi="宋体"/>
          <w:bCs/>
          <w:color w:val="auto"/>
          <w:highlight w:val="none"/>
        </w:rPr>
      </w:pPr>
      <w:r>
        <w:rPr>
          <w:rFonts w:hint="eastAsia" w:ascii="宋体" w:hAnsi="宋体"/>
          <w:bCs/>
          <w:color w:val="auto"/>
          <w:highlight w:val="none"/>
        </w:rPr>
        <w:t>特此声明。</w:t>
      </w:r>
    </w:p>
    <w:p>
      <w:pPr>
        <w:ind w:firstLine="420"/>
        <w:rPr>
          <w:rFonts w:ascii="宋体" w:hAnsi="宋体"/>
          <w:bCs/>
          <w:color w:val="auto"/>
          <w:highlight w:val="none"/>
        </w:rPr>
      </w:pPr>
    </w:p>
    <w:p>
      <w:pPr>
        <w:ind w:firstLine="420"/>
        <w:rPr>
          <w:rFonts w:ascii="宋体" w:hAnsi="宋体"/>
          <w:bCs/>
          <w:color w:val="auto"/>
          <w:highlight w:val="none"/>
        </w:rPr>
      </w:pPr>
    </w:p>
    <w:p>
      <w:pPr>
        <w:ind w:firstLine="420"/>
        <w:rPr>
          <w:rFonts w:hint="eastAsia" w:ascii="宋体" w:hAnsi="宋体"/>
          <w:bCs/>
          <w:color w:val="auto"/>
          <w:highlight w:val="none"/>
        </w:rPr>
      </w:pPr>
    </w:p>
    <w:p>
      <w:pPr>
        <w:ind w:right="1050" w:rightChars="500" w:firstLine="4819" w:firstLineChars="2295"/>
        <w:jc w:val="left"/>
        <w:rPr>
          <w:rFonts w:hint="eastAsia"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p>
    <w:p>
      <w:pPr>
        <w:ind w:right="1050" w:rightChars="500" w:firstLine="420"/>
        <w:jc w:val="right"/>
        <w:rPr>
          <w:rFonts w:ascii="宋体" w:hAnsi="宋体"/>
          <w:bCs/>
          <w:color w:val="auto"/>
          <w:highlight w:val="none"/>
        </w:rPr>
      </w:pPr>
      <w:r>
        <w:rPr>
          <w:rFonts w:hint="eastAsia" w:ascii="宋体" w:hAnsi="宋体"/>
          <w:bCs/>
          <w:color w:val="auto"/>
          <w:highlight w:val="none"/>
        </w:rPr>
        <w:t>日期：</w:t>
      </w:r>
      <w:bookmarkStart w:id="254" w:name="_Hlk112336125"/>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254"/>
    </w:p>
    <w:p>
      <w:pPr>
        <w:ind w:right="1050" w:rightChars="500" w:firstLine="420"/>
        <w:jc w:val="right"/>
        <w:rPr>
          <w:rFonts w:hint="eastAsia" w:ascii="宋体" w:hAnsi="宋体"/>
          <w:bCs/>
          <w:color w:val="auto"/>
          <w:highlight w:val="none"/>
        </w:rPr>
      </w:pPr>
      <w:r>
        <w:rPr>
          <w:rFonts w:ascii="宋体" w:hAnsi="宋体"/>
          <w:bCs/>
          <w:color w:val="auto"/>
          <w:highlight w:val="none"/>
        </w:rPr>
        <w:br w:type="page"/>
      </w:r>
    </w:p>
    <w:tbl>
      <w:tblPr>
        <w:tblStyle w:val="48"/>
        <w:tblW w:w="9952" w:type="dxa"/>
        <w:tblInd w:w="150" w:type="dxa"/>
        <w:shd w:val="clear" w:color="auto" w:fill="FFFFFF"/>
        <w:tblLayout w:type="autofit"/>
        <w:tblCellMar>
          <w:top w:w="15" w:type="dxa"/>
          <w:left w:w="15" w:type="dxa"/>
          <w:bottom w:w="15" w:type="dxa"/>
          <w:right w:w="15" w:type="dxa"/>
        </w:tblCellMar>
      </w:tblPr>
      <w:tblGrid>
        <w:gridCol w:w="2132"/>
        <w:gridCol w:w="1415"/>
        <w:gridCol w:w="715"/>
        <w:gridCol w:w="1277"/>
        <w:gridCol w:w="1847"/>
        <w:gridCol w:w="1561"/>
        <w:gridCol w:w="1005"/>
      </w:tblGrid>
      <w:tr>
        <w:tblPrEx>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noWrap w:val="0"/>
            <w:tcMar>
              <w:top w:w="30" w:type="dxa"/>
              <w:left w:w="150" w:type="dxa"/>
              <w:bottom w:w="30" w:type="dxa"/>
              <w:right w:w="150" w:type="dxa"/>
            </w:tcMar>
            <w:vAlign w:val="center"/>
          </w:tcPr>
          <w:p>
            <w:pPr>
              <w:spacing w:line="440" w:lineRule="exact"/>
              <w:ind w:firstLine="723"/>
              <w:jc w:val="center"/>
              <w:rPr>
                <w:rFonts w:ascii="仿宋_GB2312" w:hAnsi="宋体" w:eastAsia="仿宋_GB2312" w:cs="Times New Roman"/>
                <w:b/>
                <w:color w:val="auto"/>
                <w:sz w:val="36"/>
                <w:szCs w:val="36"/>
                <w:highlight w:val="none"/>
              </w:rPr>
            </w:pPr>
            <w:r>
              <w:rPr>
                <w:rFonts w:hint="eastAsia" w:ascii="仿宋_GB2312" w:hAnsi="宋体" w:eastAsia="仿宋_GB2312" w:cs="Times New Roman"/>
                <w:b/>
                <w:color w:val="auto"/>
                <w:sz w:val="36"/>
                <w:szCs w:val="36"/>
                <w:highlight w:val="none"/>
              </w:rPr>
              <w:t>中小企业声明函</w:t>
            </w:r>
          </w:p>
          <w:p>
            <w:pPr>
              <w:spacing w:line="440" w:lineRule="exact"/>
              <w:ind w:firstLine="420"/>
              <w:jc w:val="left"/>
              <w:rPr>
                <w:rFonts w:ascii="Times New Roman" w:hAnsi="宋体" w:eastAsia="宋体" w:cs="Times New Roman"/>
                <w:bCs/>
                <w:color w:val="auto"/>
                <w:szCs w:val="21"/>
                <w:highlight w:val="none"/>
              </w:rPr>
            </w:pP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本公司郑重声明</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根据《政府采购促进中小企业发展管理办法》</w:t>
            </w:r>
            <w:bookmarkStart w:id="255" w:name="_Hlk60836554"/>
            <w:r>
              <w:rPr>
                <w:rFonts w:hint="eastAsia" w:ascii="宋体" w:hAnsi="宋体" w:eastAsia="宋体" w:cs="Times New Roman"/>
                <w:bCs/>
                <w:color w:val="auto"/>
                <w:szCs w:val="21"/>
                <w:highlight w:val="none"/>
              </w:rPr>
              <w:t>（财库﹝2020﹞46号）</w:t>
            </w:r>
            <w:bookmarkEnd w:id="255"/>
            <w:r>
              <w:rPr>
                <w:rFonts w:hint="eastAsia" w:ascii="宋体" w:hAnsi="宋体" w:eastAsia="宋体" w:cs="Times New Roman"/>
                <w:bCs/>
                <w:color w:val="auto"/>
                <w:szCs w:val="21"/>
                <w:highlight w:val="none"/>
              </w:rPr>
              <w:t>的规定</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本公司参加（</w:t>
            </w:r>
            <w:r>
              <w:rPr>
                <w:rFonts w:hint="eastAsia" w:ascii="宋体" w:hAnsi="宋体" w:eastAsia="宋体" w:cs="Times New Roman"/>
                <w:bCs/>
                <w:color w:val="auto"/>
                <w:szCs w:val="21"/>
                <w:highlight w:val="none"/>
                <w:u w:val="single"/>
              </w:rPr>
              <w:t>单位名称</w:t>
            </w:r>
            <w:r>
              <w:rPr>
                <w:rFonts w:hint="eastAsia" w:ascii="宋体" w:hAnsi="宋体" w:eastAsia="宋体" w:cs="Times New Roman"/>
                <w:bCs/>
                <w:color w:val="auto"/>
                <w:szCs w:val="21"/>
                <w:highlight w:val="none"/>
              </w:rPr>
              <w:t>）的（</w:t>
            </w:r>
            <w:r>
              <w:rPr>
                <w:rFonts w:hint="eastAsia" w:ascii="宋体" w:hAnsi="宋体" w:eastAsia="宋体" w:cs="Times New Roman"/>
                <w:bCs/>
                <w:color w:val="auto"/>
                <w:szCs w:val="21"/>
                <w:highlight w:val="none"/>
                <w:u w:val="single"/>
              </w:rPr>
              <w:t>项目名称</w:t>
            </w:r>
            <w:r>
              <w:rPr>
                <w:rFonts w:hint="eastAsia" w:ascii="宋体" w:hAnsi="宋体" w:eastAsia="宋体" w:cs="Times New Roman"/>
                <w:bCs/>
                <w:color w:val="auto"/>
                <w:szCs w:val="21"/>
                <w:highlight w:val="none"/>
              </w:rPr>
              <w:t>）采购活动</w:t>
            </w:r>
            <w:bookmarkStart w:id="256" w:name="_Hlk108682836"/>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服务全部由符合政策要求的中小企业承接</w:t>
            </w:r>
            <w:bookmarkEnd w:id="256"/>
            <w:r>
              <w:rPr>
                <w:rFonts w:hint="eastAsia" w:ascii="宋体" w:hAnsi="宋体" w:eastAsia="宋体" w:cs="Times New Roman"/>
                <w:bCs/>
                <w:color w:val="auto"/>
                <w:szCs w:val="21"/>
                <w:highlight w:val="none"/>
              </w:rPr>
              <w:t>。相关企业的具体情况如下：</w:t>
            </w: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bookmarkStart w:id="257" w:name="_Hlk60836996"/>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bookmarkEnd w:id="257"/>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以上企业</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不属于大企业的分支机构</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不存在控股股东为大企业的情形</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也不存在与大企业的负责人为同一人的情形。</w:t>
            </w: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本企业对上述声明内容的真实性负责。如有虚假</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将依法承担相应责任。</w:t>
            </w:r>
          </w:p>
          <w:p>
            <w:pPr>
              <w:ind w:firstLine="420"/>
              <w:rPr>
                <w:rFonts w:ascii="Times New Roman" w:hAnsi="Times New Roman" w:eastAsia="宋体" w:cs="Times New Roman"/>
                <w:color w:val="auto"/>
                <w:szCs w:val="21"/>
                <w:highlight w:val="none"/>
              </w:rPr>
            </w:pPr>
          </w:p>
          <w:p>
            <w:pPr>
              <w:ind w:firstLine="420"/>
              <w:rPr>
                <w:rFonts w:hint="eastAsia" w:ascii="Times New Roman" w:hAnsi="Times New Roman" w:eastAsia="宋体" w:cs="Times New Roman"/>
                <w:color w:val="auto"/>
                <w:szCs w:val="21"/>
                <w:highlight w:val="none"/>
              </w:rPr>
            </w:pPr>
          </w:p>
          <w:p>
            <w:pPr>
              <w:ind w:firstLine="420"/>
              <w:rPr>
                <w:rFonts w:ascii="Times New Roman" w:hAnsi="Times New Roman" w:eastAsia="宋体" w:cs="Times New Roman"/>
                <w:color w:val="auto"/>
                <w:szCs w:val="21"/>
                <w:highlight w:val="none"/>
              </w:rPr>
            </w:pPr>
          </w:p>
          <w:p>
            <w:pPr>
              <w:spacing w:line="500" w:lineRule="exact"/>
              <w:ind w:right="451" w:rightChars="215" w:firstLine="3570" w:firstLineChars="1700"/>
              <w:jc w:val="center"/>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企业名称（盖章）：</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pPr>
              <w:spacing w:line="500" w:lineRule="exact"/>
              <w:ind w:right="309" w:rightChars="147" w:firstLine="5670" w:firstLineChars="27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日 期：</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pPr>
              <w:ind w:firstLine="420"/>
              <w:rPr>
                <w:rFonts w:ascii="Times New Roman" w:hAnsi="Times New Roman" w:eastAsia="宋体" w:cs="Times New Roman"/>
                <w:color w:val="auto"/>
                <w:highlight w:val="none"/>
              </w:rPr>
            </w:pPr>
          </w:p>
          <w:p>
            <w:pPr>
              <w:ind w:firstLine="420"/>
              <w:rPr>
                <w:rFonts w:ascii="Times New Roman" w:hAnsi="Times New Roman" w:eastAsia="宋体" w:cs="Times New Roman"/>
                <w:color w:val="auto"/>
                <w:highlight w:val="none"/>
              </w:rPr>
            </w:pPr>
          </w:p>
          <w:p>
            <w:pPr>
              <w:ind w:firstLine="420"/>
              <w:rPr>
                <w:rFonts w:ascii="Times New Roman" w:hAnsi="Times New Roman" w:eastAsia="宋体" w:cs="Times New Roman"/>
                <w:color w:val="auto"/>
                <w:highlight w:val="none"/>
              </w:rPr>
            </w:pPr>
          </w:p>
          <w:p>
            <w:pPr>
              <w:ind w:firstLine="0" w:firstLineChars="0"/>
              <w:rPr>
                <w:rFonts w:hint="eastAsia" w:ascii="Times New Roman" w:hAnsi="Times New Roman" w:eastAsia="宋体" w:cs="Times New Roman"/>
                <w:color w:val="auto"/>
                <w:highlight w:val="none"/>
              </w:rPr>
            </w:pPr>
          </w:p>
          <w:p>
            <w:pPr>
              <w:ind w:firstLine="420"/>
              <w:rPr>
                <w:rFonts w:hint="eastAsia" w:ascii="Times New Roman" w:hAnsi="Times New Roman" w:eastAsia="宋体" w:cs="Times New Roman"/>
                <w:color w:val="auto"/>
                <w:highlight w:val="none"/>
              </w:rPr>
            </w:pPr>
          </w:p>
          <w:p>
            <w:pPr>
              <w:ind w:firstLine="420"/>
              <w:rPr>
                <w:rFonts w:hint="eastAsia" w:ascii="Times New Roman" w:hAnsi="Times New Roman" w:eastAsia="宋体" w:cs="Times New Roman"/>
                <w:color w:val="auto"/>
                <w:highlight w:val="none"/>
              </w:rPr>
            </w:pPr>
          </w:p>
          <w:p>
            <w:pPr>
              <w:ind w:firstLine="420"/>
              <w:rPr>
                <w:rFonts w:ascii="Times New Roman" w:hAnsi="Times New Roman" w:eastAsia="宋体" w:cs="Times New Roman"/>
                <w:color w:val="auto"/>
                <w:highlight w:val="none"/>
              </w:rPr>
            </w:pPr>
          </w:p>
          <w:p>
            <w:pPr>
              <w:ind w:firstLine="420"/>
              <w:rPr>
                <w:rFonts w:hint="eastAsia" w:ascii="Times New Roman" w:hAnsi="Times New Roman" w:eastAsia="宋体" w:cs="Times New Roman"/>
                <w:color w:val="auto"/>
                <w:highlight w:val="none"/>
              </w:rPr>
            </w:pPr>
          </w:p>
          <w:p>
            <w:pPr>
              <w:spacing w:line="320" w:lineRule="exact"/>
              <w:ind w:firstLine="360"/>
              <w:jc w:val="left"/>
              <w:rPr>
                <w:rFonts w:hint="eastAsia" w:ascii="Times New Roman" w:hAnsi="宋体" w:eastAsia="宋体" w:cs="Times New Roman"/>
                <w:bCs/>
                <w:color w:val="auto"/>
                <w:sz w:val="18"/>
                <w:szCs w:val="18"/>
                <w:highlight w:val="none"/>
              </w:rPr>
            </w:pPr>
            <w:bookmarkStart w:id="258" w:name="_Hlk82091879"/>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),从)</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),人)</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),员)</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),收)</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),资)</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),产)</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),总)</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),额)</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),填)</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),报)</w:instrText>
            </w:r>
            <w:r>
              <w:rPr>
                <w:rFonts w:ascii="Times New Roman" w:hAnsi="宋体" w:eastAsia="宋体" w:cs="Times New Roman"/>
                <w:bCs/>
                <w:color w:val="auto"/>
                <w:sz w:val="18"/>
                <w:szCs w:val="18"/>
                <w:highlight w:val="none"/>
              </w:rPr>
              <w:fldChar w:fldCharType="end"/>
            </w:r>
            <w:bookmarkEnd w:id="258"/>
            <w:r>
              <w:rPr>
                <w:rFonts w:hint="eastAsia" w:ascii="Times New Roman" w:hAnsi="宋体" w:eastAsia="宋体" w:cs="Times New Roman"/>
                <w:bCs/>
                <w:color w:val="auto"/>
                <w:sz w:val="18"/>
                <w:szCs w:val="18"/>
                <w:highlight w:val="none"/>
              </w:rPr>
              <w:t>上一年度数据</w:t>
            </w:r>
            <w:r>
              <w:rPr>
                <w:rFonts w:hint="eastAsia" w:hAnsi="宋体" w:cs="Times New Roman"/>
                <w:bCs/>
                <w:color w:val="auto"/>
                <w:sz w:val="18"/>
                <w:szCs w:val="18"/>
                <w:highlight w:val="none"/>
                <w:lang w:eastAsia="zh-CN"/>
              </w:rPr>
              <w:t>，</w:t>
            </w:r>
            <w:r>
              <w:rPr>
                <w:rFonts w:hint="eastAsia" w:ascii="Times New Roman" w:hAnsi="宋体" w:eastAsia="宋体" w:cs="Times New Roman"/>
                <w:bCs/>
                <w:color w:val="auto"/>
                <w:sz w:val="18"/>
                <w:szCs w:val="18"/>
                <w:highlight w:val="none"/>
              </w:rPr>
              <w:t>无上一年度数据的新成立企业可不填报。</w:t>
            </w:r>
          </w:p>
          <w:p>
            <w:pPr>
              <w:widowControl/>
              <w:spacing w:line="240" w:lineRule="auto"/>
              <w:ind w:firstLine="0" w:firstLineChars="0"/>
              <w:jc w:val="center"/>
              <w:rPr>
                <w:rFonts w:ascii="Helvetica" w:hAnsi="Helvetica" w:eastAsia="宋体" w:cs="Helvetica"/>
                <w:b/>
                <w:bCs/>
                <w:color w:val="auto"/>
                <w:kern w:val="0"/>
                <w:szCs w:val="21"/>
                <w:highlight w:val="none"/>
              </w:rPr>
            </w:pPr>
          </w:p>
          <w:p>
            <w:pPr>
              <w:widowControl/>
              <w:spacing w:line="240" w:lineRule="auto"/>
              <w:ind w:firstLine="0" w:firstLineChars="0"/>
              <w:jc w:val="center"/>
              <w:rPr>
                <w:rFonts w:ascii="Helvetica" w:hAnsi="Helvetica" w:eastAsia="宋体" w:cs="Helvetica"/>
                <w:b/>
                <w:bCs/>
                <w:color w:val="auto"/>
                <w:kern w:val="0"/>
                <w:szCs w:val="21"/>
                <w:highlight w:val="none"/>
              </w:rPr>
            </w:pPr>
            <w:r>
              <w:rPr>
                <w:rFonts w:ascii="Helvetica" w:hAnsi="Helvetica" w:eastAsia="宋体" w:cs="Helvetica"/>
                <w:b/>
                <w:bCs/>
                <w:color w:val="auto"/>
                <w:kern w:val="0"/>
                <w:szCs w:val="21"/>
                <w:highlight w:val="none"/>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行业名称</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指标名称</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计量</w:t>
            </w:r>
          </w:p>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单位</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大型</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中型</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小型</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微型</w:t>
            </w:r>
          </w:p>
        </w:tc>
      </w:tr>
      <w:tr>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农、林、牧、渔业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工业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建筑业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6000≤Y＜80000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300≤Y＜6000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Z＜300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批发业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5≤X＜20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X＜5</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零售业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10≤X＜50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交通运输业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200≤Y＜3000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仓储业*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邮政业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住宿业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餐饮业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信息传输业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软件和信息技术服务业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房地产开发经营</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1000≤Y＜200000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Z＜2000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物业管理</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租赁和商务服务业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8000≤Z＜120000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100≤Z＜8000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w:t>
            </w:r>
          </w:p>
        </w:tc>
      </w:tr>
      <w:tr>
        <w:tblPrEx>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其他未列明行业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bl>
    <w:p>
      <w:pPr>
        <w:widowControl/>
        <w:shd w:val="clear" w:color="auto" w:fill="FFFFFF"/>
        <w:spacing w:line="360" w:lineRule="atLeast"/>
        <w:ind w:firstLine="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说明：</w:t>
      </w:r>
    </w:p>
    <w:p>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1.大型、中型和小型企业须同时满足所列指标的下限</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否则下划一档；微型企业只须满足所列指标中的一项即可。</w:t>
      </w:r>
    </w:p>
    <w:p>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2.附表中各行业的范围以《国民经济行业分类》（GB/T4754-2017）为准。带*的项为行业组合类别</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其中</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工业包括采矿业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制造业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电力、热力、燃气及水生产和供应业；交通运输业包括道路运输业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水上运输业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航空运输业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管道运输业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"https://baike.baidu.com/item/%E5%A4%9A%E5%BC%8F%E8%81%94%E8%BF%90/3342240?fromModule=lemma_inlink"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多式联运</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和运输代理业、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"https://baike.baidu.com/item/%E8%A3%85%E5%8D%B8%E6%90%AC%E8%BF%90/6511400?fromModule=lemma_inlink"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装卸搬运</w:t>
      </w:r>
      <w:r>
        <w:rPr>
          <w:rFonts w:ascii="Helvetica" w:hAnsi="Helvetica" w:cs="Helvetica"/>
          <w:color w:val="auto"/>
          <w:kern w:val="0"/>
          <w:szCs w:val="21"/>
          <w:highlight w:val="none"/>
        </w:rPr>
        <w:fldChar w:fldCharType="end"/>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不包括铁路运输业；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"https://baike.baidu.com/item/%E4%BB%93%E5%82%A8%E4%B8%9A/3487863?fromModule=lemma_inlink"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仓储业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包括通用仓储</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低温仓储</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危险品仓储</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谷物、棉花等农产品仓储</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中药材仓储和其他仓储业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"https://baike.baidu.com/item/%E4%BF%A1%E6%81%AF%E4%BC%A0%E8%BE%93%E4%B8%9A/61331990?fromModule=lemma_inlink"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信息传输业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包括电信、广播电视和卫星传输服务</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互联网和相关服务；其他未列明行业包括科学研究和技术服务业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水利、环境和公共设施管理业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居民服务、修理和其他服务业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社会工作</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文化、体育和娱乐业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以及房地产中介服务</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其他房地产业等</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不包括自有房地产经营活动。</w:t>
      </w:r>
    </w:p>
    <w:p>
      <w:pPr>
        <w:widowControl/>
        <w:shd w:val="clear" w:color="auto" w:fill="FFFFFF"/>
        <w:spacing w:line="360" w:lineRule="atLeast"/>
        <w:ind w:firstLine="480" w:firstLineChars="0"/>
        <w:jc w:val="left"/>
        <w:rPr>
          <w:rFonts w:hint="eastAsia" w:ascii="Helvetica" w:hAnsi="Helvetica" w:cs="Helvetica"/>
          <w:color w:val="auto"/>
          <w:kern w:val="0"/>
          <w:szCs w:val="21"/>
          <w:highlight w:val="none"/>
        </w:rPr>
      </w:pPr>
      <w:r>
        <w:rPr>
          <w:rFonts w:ascii="Helvetica" w:hAnsi="Helvetica" w:cs="Helvetica"/>
          <w:color w:val="auto"/>
          <w:kern w:val="0"/>
          <w:szCs w:val="21"/>
          <w:highlight w:val="none"/>
        </w:rPr>
        <w:t>3.企业划分指标以现行</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"https://baike.baidu.com/item/%E7%BB%9F%E8%AE%A1%E5%88%B6%E5%BA%A6/917165?fromModule=lemma_inlink"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统计制度</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为准。（1）从业人员</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是指期末从业人员数</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没有期末从业人员数的</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采用全年平均人员数代替。（2）</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"https://baike.baidu.com/item/%E8%90%A5%E4%B8%9A%E6%94%B6%E5%85%A5/5099832?fromModule=lemma_inlink"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营业收入</w:t>
      </w:r>
      <w:r>
        <w:rPr>
          <w:rFonts w:ascii="Helvetica" w:hAnsi="Helvetica" w:cs="Helvetica"/>
          <w:color w:val="auto"/>
          <w:kern w:val="0"/>
          <w:szCs w:val="21"/>
          <w:highlight w:val="none"/>
        </w:rPr>
        <w:fldChar w:fldCharType="end"/>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工业、建筑业、限额以上批发和零售业、限额以上住宿和餐饮业以及其他设置主营业务收入指标的行业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采用主营业务收入；限额以下批发与零售业企业采用商品销售额代替；限额以下住宿与餐饮业企业采用营业额代替；农、林、牧、渔业企业采用营业总收入代替；其他未设置主营业务收入的行业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采用营业收入指标。（3）</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"https://baike.baidu.com/item/%E8%B5%84%E4%BA%A7%E6%80%BB%E9%A2%9D/716517?fromModule=lemma_inlink"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资产总额</w:t>
      </w:r>
      <w:r>
        <w:rPr>
          <w:rFonts w:ascii="Helvetica" w:hAnsi="Helvetica" w:cs="Helvetica"/>
          <w:color w:val="auto"/>
          <w:kern w:val="0"/>
          <w:szCs w:val="21"/>
          <w:highlight w:val="none"/>
        </w:rPr>
        <w:fldChar w:fldCharType="end"/>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采用资产总计代替。</w:t>
      </w:r>
    </w:p>
    <w:p>
      <w:pPr>
        <w:ind w:firstLine="0" w:firstLineChars="0"/>
        <w:rPr>
          <w:rFonts w:ascii="宋体" w:hAnsi="宋体"/>
          <w:color w:val="auto"/>
          <w:highlight w:val="none"/>
        </w:rPr>
      </w:pPr>
      <w:r>
        <w:rPr>
          <w:rFonts w:ascii="宋体" w:hAnsi="宋体"/>
          <w:color w:val="auto"/>
          <w:highlight w:val="none"/>
        </w:rPr>
        <w:br w:type="page"/>
      </w:r>
    </w:p>
    <w:p>
      <w:pPr>
        <w:spacing w:line="440" w:lineRule="exact"/>
        <w:ind w:firstLine="0" w:firstLineChars="0"/>
        <w:jc w:val="center"/>
        <w:rPr>
          <w:rFonts w:hint="eastAsia" w:ascii="宋体" w:hAnsi="宋体" w:cs="Courier New"/>
          <w:b/>
          <w:color w:val="auto"/>
          <w:kern w:val="0"/>
          <w:sz w:val="32"/>
          <w:szCs w:val="32"/>
          <w:highlight w:val="none"/>
        </w:rPr>
      </w:pPr>
      <w:r>
        <w:rPr>
          <w:rFonts w:hint="eastAsia" w:ascii="宋体" w:hAnsi="宋体" w:cs="Courier New"/>
          <w:b/>
          <w:color w:val="auto"/>
          <w:kern w:val="0"/>
          <w:sz w:val="32"/>
          <w:szCs w:val="32"/>
          <w:highlight w:val="none"/>
        </w:rPr>
        <w:t>残疾人福利性单位声明函</w:t>
      </w:r>
      <w:r>
        <w:rPr>
          <w:rFonts w:hint="eastAsia" w:ascii="宋体" w:hAnsi="宋体"/>
          <w:bCs/>
          <w:color w:val="auto"/>
          <w:sz w:val="24"/>
          <w:highlight w:val="none"/>
        </w:rPr>
        <w:t>(格式)</w:t>
      </w:r>
    </w:p>
    <w:p>
      <w:pPr>
        <w:ind w:firstLine="0" w:firstLineChars="0"/>
        <w:rPr>
          <w:rFonts w:hint="eastAsia" w:ascii="宋体" w:hAnsi="宋体"/>
          <w:color w:val="auto"/>
          <w:highlight w:val="none"/>
        </w:rPr>
      </w:pPr>
    </w:p>
    <w:p>
      <w:pPr>
        <w:spacing w:line="660" w:lineRule="exact"/>
        <w:ind w:firstLine="420"/>
        <w:rPr>
          <w:rFonts w:ascii="宋体" w:hAnsi="宋体" w:cs="Courier New"/>
          <w:color w:val="auto"/>
          <w:kern w:val="0"/>
          <w:szCs w:val="21"/>
          <w:highlight w:val="none"/>
        </w:rPr>
      </w:pPr>
      <w:bookmarkStart w:id="259" w:name="_Hlk94193952"/>
      <w:r>
        <w:rPr>
          <w:rFonts w:hint="eastAsia" w:ascii="宋体" w:hAnsi="宋体" w:cs="Courier New"/>
          <w:color w:val="auto"/>
          <w:kern w:val="0"/>
          <w:szCs w:val="21"/>
          <w:highlight w:val="none"/>
        </w:rPr>
        <w:t>本单位郑重声明</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根据</w:t>
      </w:r>
      <w:bookmarkStart w:id="260" w:name="_Hlk82091361"/>
      <w:r>
        <w:rPr>
          <w:rFonts w:hint="eastAsia" w:ascii="宋体" w:hAnsi="宋体" w:cs="Courier New"/>
          <w:color w:val="auto"/>
          <w:kern w:val="0"/>
          <w:szCs w:val="21"/>
          <w:highlight w:val="none"/>
        </w:rPr>
        <w:t>《</w:t>
      </w:r>
      <w:r>
        <w:rPr>
          <w:rFonts w:ascii="宋体" w:hAnsi="宋体" w:cs="Courier New"/>
          <w:color w:val="auto"/>
          <w:szCs w:val="21"/>
          <w:highlight w:val="none"/>
        </w:rPr>
        <w:fldChar w:fldCharType="begin"/>
      </w:r>
      <w:r>
        <w:rPr>
          <w:rFonts w:ascii="宋体" w:hAnsi="宋体" w:cs="Courier New"/>
          <w:color w:val="auto"/>
          <w:szCs w:val="21"/>
          <w:highlight w:val="none"/>
        </w:rPr>
        <w:instrText xml:space="preserve"> HYPERLINK "http://www.mof.gov.cn/gp/xxgkml/gks/201709/t20170901_2689542.htm" </w:instrText>
      </w:r>
      <w:r>
        <w:rPr>
          <w:rFonts w:ascii="宋体" w:hAnsi="宋体" w:cs="Courier New"/>
          <w:color w:val="auto"/>
          <w:szCs w:val="21"/>
          <w:highlight w:val="none"/>
        </w:rPr>
        <w:fldChar w:fldCharType="separate"/>
      </w:r>
      <w:r>
        <w:rPr>
          <w:rFonts w:hint="eastAsia" w:ascii="宋体" w:hAnsi="宋体" w:cs="Courier New"/>
          <w:color w:val="auto"/>
          <w:kern w:val="0"/>
          <w:szCs w:val="21"/>
          <w:highlight w:val="none"/>
        </w:rPr>
        <w:t>财政部 民政部 中国残疾人联合会关于促进残疾人就业政府采购政策的通知》(财库〔2017〕141号)</w:t>
      </w:r>
      <w:r>
        <w:rPr>
          <w:rFonts w:ascii="宋体" w:hAnsi="宋体" w:cs="Courier New"/>
          <w:color w:val="auto"/>
          <w:kern w:val="0"/>
          <w:szCs w:val="21"/>
          <w:highlight w:val="none"/>
        </w:rPr>
        <w:fldChar w:fldCharType="end"/>
      </w:r>
      <w:bookmarkEnd w:id="260"/>
      <w:r>
        <w:rPr>
          <w:rFonts w:hint="eastAsia" w:ascii="宋体" w:hAnsi="宋体" w:cs="Courier New"/>
          <w:color w:val="auto"/>
          <w:kern w:val="0"/>
          <w:szCs w:val="21"/>
          <w:highlight w:val="none"/>
        </w:rPr>
        <w:t>的规定</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本单位为符合条件的残疾人福利性单位</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pPr>
        <w:spacing w:line="660" w:lineRule="exact"/>
        <w:ind w:firstLine="420"/>
        <w:rPr>
          <w:rFonts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将依法承担相应责任。</w:t>
      </w:r>
    </w:p>
    <w:p>
      <w:pPr>
        <w:ind w:firstLine="0" w:firstLineChars="0"/>
        <w:rPr>
          <w:rFonts w:ascii="宋体" w:hAnsi="宋体"/>
          <w:color w:val="auto"/>
          <w:szCs w:val="21"/>
          <w:highlight w:val="none"/>
        </w:rPr>
      </w:pPr>
    </w:p>
    <w:p>
      <w:pPr>
        <w:ind w:firstLine="0" w:firstLineChars="0"/>
        <w:rPr>
          <w:rFonts w:hint="eastAsia" w:ascii="宋体" w:hAnsi="宋体"/>
          <w:color w:val="auto"/>
          <w:szCs w:val="21"/>
          <w:highlight w:val="none"/>
        </w:rPr>
      </w:pPr>
    </w:p>
    <w:p>
      <w:pPr>
        <w:ind w:firstLine="0" w:firstLineChars="0"/>
        <w:rPr>
          <w:rFonts w:hint="eastAsia" w:ascii="宋体" w:hAnsi="宋体"/>
          <w:color w:val="auto"/>
          <w:szCs w:val="21"/>
          <w:highlight w:val="none"/>
        </w:rPr>
      </w:pPr>
    </w:p>
    <w:p>
      <w:pPr>
        <w:spacing w:line="440" w:lineRule="exact"/>
        <w:ind w:firstLine="5250" w:firstLineChars="2500"/>
        <w:rPr>
          <w:rFonts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spacing w:line="440" w:lineRule="exact"/>
        <w:ind w:firstLine="5250" w:firstLineChars="2500"/>
        <w:rPr>
          <w:rFonts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bookmarkEnd w:id="259"/>
    <w:p>
      <w:pPr>
        <w:spacing w:line="440" w:lineRule="exact"/>
        <w:ind w:firstLine="4000" w:firstLineChars="1905"/>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260" w:lineRule="exact"/>
        <w:ind w:firstLine="0" w:firstLineChars="0"/>
        <w:jc w:val="left"/>
        <w:rPr>
          <w:rFonts w:ascii="宋体" w:hAnsi="宋体" w:cs="Courier New"/>
          <w:color w:val="auto"/>
          <w:sz w:val="18"/>
          <w:szCs w:val="18"/>
          <w:highlight w:val="none"/>
          <w:u w:val="single"/>
        </w:rPr>
      </w:pPr>
      <w:r>
        <w:rPr>
          <w:rFonts w:hint="eastAsia" w:ascii="宋体" w:hAnsi="宋体" w:cs="Courier New"/>
          <w:color w:val="auto"/>
          <w:sz w:val="18"/>
          <w:szCs w:val="18"/>
          <w:highlight w:val="none"/>
          <w:u w:val="single"/>
        </w:rPr>
        <w:t xml:space="preserve"> </w:t>
      </w:r>
      <w:r>
        <w:rPr>
          <w:rFonts w:ascii="宋体" w:hAnsi="宋体" w:cs="Courier New"/>
          <w:color w:val="auto"/>
          <w:sz w:val="18"/>
          <w:szCs w:val="18"/>
          <w:highlight w:val="none"/>
          <w:u w:val="single"/>
        </w:rPr>
        <w:t xml:space="preserve">                       </w:t>
      </w:r>
    </w:p>
    <w:p>
      <w:pPr>
        <w:spacing w:line="260" w:lineRule="exact"/>
        <w:ind w:firstLine="0" w:firstLineChars="0"/>
        <w:jc w:val="left"/>
        <w:rPr>
          <w:rFonts w:hint="eastAsia" w:ascii="宋体" w:hAnsi="宋体" w:cs="Courier New"/>
          <w:color w:val="auto"/>
          <w:sz w:val="18"/>
          <w:szCs w:val="18"/>
          <w:highlight w:val="none"/>
          <w:u w:val="single"/>
        </w:rPr>
      </w:pPr>
      <w:r>
        <w:rPr>
          <w:rFonts w:ascii="宋体" w:hAnsi="宋体" w:cs="Courier New"/>
          <w:color w:val="auto"/>
          <w:sz w:val="18"/>
          <w:szCs w:val="18"/>
          <w:highlight w:val="none"/>
        </w:rPr>
        <w:fldChar w:fldCharType="begin"/>
      </w:r>
      <w:r>
        <w:rPr>
          <w:rFonts w:ascii="宋体" w:hAnsi="宋体" w:cs="Courier New"/>
          <w:color w:val="auto"/>
          <w:sz w:val="18"/>
          <w:szCs w:val="18"/>
          <w:highlight w:val="none"/>
        </w:rPr>
        <w:instrText xml:space="preserve"> HYPERLINK "http://www.ccgp.gov.cn/zcfg/mof/201709/t20170904_8787205.htm" </w:instrText>
      </w:r>
      <w:r>
        <w:rPr>
          <w:rFonts w:ascii="宋体" w:hAnsi="宋体" w:cs="Courier New"/>
          <w:color w:val="auto"/>
          <w:sz w:val="18"/>
          <w:szCs w:val="18"/>
          <w:highlight w:val="none"/>
        </w:rPr>
        <w:fldChar w:fldCharType="separate"/>
      </w:r>
      <w:r>
        <w:rPr>
          <w:rFonts w:hint="eastAsia" w:ascii="宋体" w:hAnsi="宋体" w:cs="Courier New"/>
          <w:color w:val="auto"/>
          <w:sz w:val="18"/>
          <w:szCs w:val="18"/>
          <w:highlight w:val="none"/>
          <w:u w:val="single"/>
        </w:rPr>
        <w:t>《财政部 民政部 中国残疾人联</w:t>
      </w:r>
      <w:bookmarkStart w:id="261" w:name="_Hlt94193983"/>
      <w:bookmarkStart w:id="262" w:name="_Hlt94193982"/>
      <w:r>
        <w:rPr>
          <w:rFonts w:hint="eastAsia" w:ascii="宋体" w:hAnsi="宋体" w:cs="Courier New"/>
          <w:color w:val="auto"/>
          <w:sz w:val="18"/>
          <w:szCs w:val="18"/>
          <w:highlight w:val="none"/>
          <w:u w:val="single"/>
        </w:rPr>
        <w:t>合</w:t>
      </w:r>
      <w:bookmarkEnd w:id="261"/>
      <w:bookmarkEnd w:id="262"/>
      <w:r>
        <w:rPr>
          <w:rFonts w:hint="eastAsia" w:ascii="宋体" w:hAnsi="宋体" w:cs="Courier New"/>
          <w:color w:val="auto"/>
          <w:sz w:val="18"/>
          <w:szCs w:val="18"/>
          <w:highlight w:val="none"/>
          <w:u w:val="single"/>
        </w:rPr>
        <w:t>会关于促进残疾人就业政府采购政策的通知》(财库〔2017〕141号)</w:t>
      </w:r>
      <w:r>
        <w:rPr>
          <w:rFonts w:ascii="宋体" w:hAnsi="宋体" w:cs="Courier New"/>
          <w:color w:val="auto"/>
          <w:sz w:val="18"/>
          <w:szCs w:val="18"/>
          <w:highlight w:val="none"/>
          <w:u w:val="single"/>
        </w:rPr>
        <w:fldChar w:fldCharType="end"/>
      </w:r>
    </w:p>
    <w:p>
      <w:pPr>
        <w:snapToGrid w:val="0"/>
        <w:spacing w:before="156" w:beforeLines="50" w:after="50" w:line="360" w:lineRule="exact"/>
        <w:ind w:firstLine="0" w:firstLineChars="0"/>
        <w:jc w:val="left"/>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二、资信技术文件</w:t>
      </w:r>
    </w:p>
    <w:p>
      <w:pPr>
        <w:snapToGrid w:val="0"/>
        <w:spacing w:before="156" w:beforeLines="50" w:after="50" w:line="360" w:lineRule="exact"/>
        <w:ind w:firstLine="0" w:firstLineChars="0"/>
        <w:jc w:val="center"/>
        <w:rPr>
          <w:rFonts w:hint="eastAsia" w:ascii="宋体" w:hAnsi="宋体"/>
          <w:b/>
          <w:color w:val="auto"/>
          <w:sz w:val="28"/>
          <w:szCs w:val="28"/>
          <w:highlight w:val="none"/>
        </w:rPr>
      </w:pPr>
      <w:r>
        <w:rPr>
          <w:rFonts w:hint="eastAsia" w:ascii="宋体" w:hAnsi="宋体"/>
          <w:b/>
          <w:color w:val="auto"/>
          <w:sz w:val="28"/>
          <w:szCs w:val="28"/>
          <w:highlight w:val="none"/>
        </w:rPr>
        <w:t>投 标 函</w:t>
      </w:r>
      <w:r>
        <w:rPr>
          <w:rFonts w:hint="eastAsia" w:ascii="宋体" w:hAnsi="宋体"/>
          <w:bCs/>
          <w:color w:val="auto"/>
          <w:sz w:val="24"/>
          <w:highlight w:val="none"/>
        </w:rPr>
        <w:t>(格式)</w:t>
      </w:r>
    </w:p>
    <w:p>
      <w:pPr>
        <w:ind w:firstLine="0" w:firstLineChars="0"/>
        <w:rPr>
          <w:rFonts w:ascii="宋体" w:hAnsi="宋体"/>
          <w:color w:val="auto"/>
          <w:szCs w:val="21"/>
          <w:highlight w:val="none"/>
        </w:rPr>
      </w:pPr>
      <w:r>
        <w:rPr>
          <w:rFonts w:hint="eastAsia" w:ascii="宋体" w:hAnsi="宋体"/>
          <w:color w:val="auto"/>
          <w:szCs w:val="21"/>
          <w:highlight w:val="none"/>
        </w:rPr>
        <w:t>致：钦州市政府采购中心：</w:t>
      </w:r>
    </w:p>
    <w:p>
      <w:pPr>
        <w:ind w:firstLine="0" w:firstLineChars="0"/>
        <w:rPr>
          <w:rFonts w:ascii="宋体" w:hAnsi="宋体"/>
          <w:color w:val="auto"/>
          <w:szCs w:val="21"/>
          <w:highlight w:val="none"/>
        </w:rPr>
      </w:pPr>
    </w:p>
    <w:p>
      <w:pPr>
        <w:ind w:firstLine="0" w:firstLineChars="0"/>
        <w:jc w:val="lef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根据贵方为</w:t>
      </w:r>
      <w:r>
        <w:rPr>
          <w:rFonts w:hint="eastAsia" w:ascii="宋体" w:hAnsi="宋体"/>
          <w:color w:val="auto"/>
          <w:szCs w:val="21"/>
          <w:highlight w:val="none"/>
          <w:u w:val="single"/>
        </w:rPr>
        <w:t xml:space="preserve">   (项目名称)</w:t>
      </w:r>
      <w:r>
        <w:rPr>
          <w:rFonts w:ascii="宋体" w:hAnsi="宋体"/>
          <w:color w:val="auto"/>
          <w:szCs w:val="21"/>
          <w:highlight w:val="none"/>
          <w:u w:val="single"/>
        </w:rPr>
        <w:t xml:space="preserve">   </w:t>
      </w:r>
      <w:r>
        <w:rPr>
          <w:rFonts w:hint="eastAsia" w:ascii="宋体" w:hAnsi="宋体"/>
          <w:color w:val="auto"/>
          <w:szCs w:val="21"/>
          <w:highlight w:val="none"/>
        </w:rPr>
        <w:t>招标文件</w:t>
      </w:r>
      <w:r>
        <w:rPr>
          <w:rFonts w:hint="eastAsia" w:ascii="宋体" w:hAnsi="宋体"/>
          <w:color w:val="auto"/>
          <w:szCs w:val="21"/>
          <w:highlight w:val="none"/>
          <w:u w:val="single"/>
        </w:rPr>
        <w:t xml:space="preserve"> (项目编号及分标号)</w:t>
      </w:r>
      <w:r>
        <w:rPr>
          <w:rFonts w:ascii="宋体" w:hAnsi="宋体"/>
          <w:color w:val="auto"/>
          <w:szCs w:val="21"/>
          <w:highlight w:val="none"/>
          <w:u w:val="single"/>
        </w:rPr>
        <w:t xml:space="preserve"> </w:t>
      </w:r>
      <w:bookmarkStart w:id="263" w:name="_Hlk92702218"/>
      <w:r>
        <w:rPr>
          <w:rFonts w:hint="eastAsia" w:ascii="宋体" w:hAnsi="宋体"/>
          <w:color w:val="auto"/>
          <w:szCs w:val="21"/>
          <w:highlight w:val="none"/>
          <w:lang w:eastAsia="zh-CN"/>
        </w:rPr>
        <w:t>，</w:t>
      </w:r>
      <w:r>
        <w:rPr>
          <w:rFonts w:hint="eastAsia" w:ascii="宋体" w:hAnsi="宋体"/>
          <w:color w:val="auto"/>
          <w:szCs w:val="21"/>
          <w:highlight w:val="none"/>
        </w:rPr>
        <w:t>我方</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经正式授权代表</w:t>
      </w:r>
      <w:r>
        <w:rPr>
          <w:rFonts w:hint="eastAsia" w:ascii="宋体" w:hAnsi="宋体"/>
          <w:color w:val="auto"/>
          <w:szCs w:val="21"/>
          <w:highlight w:val="none"/>
          <w:u w:val="single"/>
        </w:rPr>
        <w:t xml:space="preserve">   (被授权人)   </w:t>
      </w:r>
      <w:r>
        <w:rPr>
          <w:rFonts w:hint="eastAsia" w:ascii="宋体" w:hAnsi="宋体"/>
          <w:color w:val="auto"/>
          <w:szCs w:val="21"/>
          <w:highlight w:val="none"/>
        </w:rPr>
        <w:t>提交</w:t>
      </w:r>
      <w:bookmarkEnd w:id="263"/>
      <w:r>
        <w:rPr>
          <w:rFonts w:hint="eastAsia" w:ascii="宋体" w:hAnsi="宋体"/>
          <w:color w:val="auto"/>
          <w:szCs w:val="21"/>
          <w:highlight w:val="none"/>
        </w:rPr>
        <w:t>投标文件：</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w:t>
      </w:r>
      <w:r>
        <w:rPr>
          <w:rFonts w:hint="eastAsia" w:ascii="宋体" w:hAnsi="宋体"/>
          <w:color w:val="auto"/>
          <w:szCs w:val="21"/>
          <w:highlight w:val="none"/>
          <w:lang w:eastAsia="zh-CN"/>
        </w:rPr>
        <w:t>，</w:t>
      </w:r>
      <w:r>
        <w:rPr>
          <w:rFonts w:hint="eastAsia" w:ascii="宋体" w:hAnsi="宋体"/>
          <w:color w:val="auto"/>
          <w:szCs w:val="21"/>
          <w:highlight w:val="none"/>
        </w:rPr>
        <w:t>投标人承诺：</w:t>
      </w:r>
    </w:p>
    <w:p>
      <w:pPr>
        <w:snapToGrid w:val="0"/>
        <w:spacing w:line="360"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我方已详细审阅招标文件(包括澄清或者修改文件)</w:t>
      </w:r>
      <w:r>
        <w:rPr>
          <w:rFonts w:hint="eastAsia" w:ascii="宋体" w:hAnsi="宋体"/>
          <w:color w:val="auto"/>
          <w:szCs w:val="21"/>
          <w:highlight w:val="none"/>
          <w:lang w:eastAsia="zh-CN"/>
        </w:rPr>
        <w:t>，</w:t>
      </w:r>
      <w:r>
        <w:rPr>
          <w:rFonts w:hint="eastAsia" w:ascii="宋体" w:hAnsi="宋体"/>
          <w:color w:val="auto"/>
          <w:szCs w:val="21"/>
          <w:highlight w:val="none"/>
        </w:rPr>
        <w:t>已经了解我方对于招标文件、采购过程、采购结果有依法进行询问、质疑、投诉的权利及相关渠道和要求。</w:t>
      </w:r>
    </w:p>
    <w:p>
      <w:pPr>
        <w:snapToGrid w:val="0"/>
        <w:spacing w:line="360" w:lineRule="exact"/>
        <w:ind w:firstLine="42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w:t>
      </w:r>
      <w:r>
        <w:rPr>
          <w:rFonts w:hint="eastAsia" w:ascii="宋体" w:hAnsi="宋体"/>
          <w:color w:val="auto"/>
          <w:szCs w:val="21"/>
          <w:highlight w:val="none"/>
          <w:lang w:eastAsia="zh-CN"/>
        </w:rPr>
        <w:t>，</w:t>
      </w:r>
      <w:r>
        <w:rPr>
          <w:rFonts w:hint="eastAsia" w:ascii="宋体" w:hAnsi="宋体"/>
          <w:color w:val="auto"/>
          <w:szCs w:val="21"/>
          <w:highlight w:val="none"/>
        </w:rPr>
        <w:t>与采购人聘请的为此项目提供咨询服务的公司及其附属机构没有任何联系。</w:t>
      </w:r>
    </w:p>
    <w:p>
      <w:pPr>
        <w:snapToGrid w:val="0"/>
        <w:spacing w:line="360" w:lineRule="exact"/>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我方在投标之前已经与贵方进行了充分的沟通</w:t>
      </w:r>
      <w:r>
        <w:rPr>
          <w:rFonts w:hint="eastAsia" w:ascii="宋体" w:hAnsi="宋体"/>
          <w:color w:val="auto"/>
          <w:szCs w:val="21"/>
          <w:highlight w:val="none"/>
          <w:lang w:eastAsia="zh-CN"/>
        </w:rPr>
        <w:t>，</w:t>
      </w:r>
      <w:r>
        <w:rPr>
          <w:rFonts w:hint="eastAsia" w:ascii="宋体" w:hAnsi="宋体"/>
          <w:color w:val="auto"/>
          <w:szCs w:val="21"/>
          <w:highlight w:val="none"/>
        </w:rPr>
        <w:t>完全理解并接受招标文件的各项规定和要求</w:t>
      </w:r>
      <w:r>
        <w:rPr>
          <w:rFonts w:hint="eastAsia" w:ascii="宋体" w:hAnsi="宋体"/>
          <w:color w:val="auto"/>
          <w:szCs w:val="21"/>
          <w:highlight w:val="none"/>
          <w:lang w:eastAsia="zh-CN"/>
        </w:rPr>
        <w:t>，</w:t>
      </w:r>
      <w:r>
        <w:rPr>
          <w:rFonts w:hint="eastAsia" w:ascii="宋体" w:hAnsi="宋体"/>
          <w:color w:val="auto"/>
          <w:szCs w:val="21"/>
          <w:highlight w:val="none"/>
        </w:rPr>
        <w:t>对招标文件的合理性、合法性不再有异议。</w:t>
      </w:r>
    </w:p>
    <w:p>
      <w:pPr>
        <w:snapToGrid w:val="0"/>
        <w:spacing w:line="360" w:lineRule="exact"/>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我方同意在开标日期起遵循本投标文件</w:t>
      </w:r>
      <w:r>
        <w:rPr>
          <w:rFonts w:hint="eastAsia" w:ascii="宋体" w:hAnsi="宋体"/>
          <w:color w:val="auto"/>
          <w:szCs w:val="21"/>
          <w:highlight w:val="none"/>
          <w:lang w:eastAsia="zh-CN"/>
        </w:rPr>
        <w:t>，</w:t>
      </w:r>
      <w:r>
        <w:rPr>
          <w:rFonts w:hint="eastAsia" w:ascii="宋体" w:hAnsi="宋体"/>
          <w:color w:val="auto"/>
          <w:szCs w:val="21"/>
          <w:highlight w:val="none"/>
        </w:rPr>
        <w:t>并在投标有效期9</w:t>
      </w:r>
      <w:r>
        <w:rPr>
          <w:rFonts w:ascii="宋体" w:hAnsi="宋体"/>
          <w:color w:val="auto"/>
          <w:szCs w:val="21"/>
          <w:highlight w:val="none"/>
        </w:rPr>
        <w:t>0</w:t>
      </w:r>
      <w:r>
        <w:rPr>
          <w:rFonts w:hint="eastAsia" w:ascii="宋体" w:hAnsi="宋体"/>
          <w:color w:val="auto"/>
          <w:szCs w:val="21"/>
          <w:highlight w:val="none"/>
        </w:rPr>
        <w:t>天内均具有约束力。</w:t>
      </w:r>
    </w:p>
    <w:p>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.我方承诺具备《中华人民共和国政府采购法》中规定的参加政府采购活动供应商应当具备的条件。</w:t>
      </w:r>
    </w:p>
    <w:p>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6</w:t>
      </w:r>
      <w:r>
        <w:rPr>
          <w:rFonts w:hint="eastAsia" w:ascii="宋体" w:hAnsi="宋体"/>
          <w:color w:val="auto"/>
          <w:szCs w:val="21"/>
          <w:highlight w:val="none"/>
        </w:rPr>
        <w:t>.我方根据招标文件的规定</w:t>
      </w:r>
      <w:r>
        <w:rPr>
          <w:rFonts w:hint="eastAsia" w:ascii="宋体" w:hAnsi="宋体"/>
          <w:color w:val="auto"/>
          <w:szCs w:val="21"/>
          <w:highlight w:val="none"/>
          <w:lang w:eastAsia="zh-CN"/>
        </w:rPr>
        <w:t>，</w:t>
      </w:r>
      <w:r>
        <w:rPr>
          <w:rFonts w:hint="eastAsia" w:ascii="宋体" w:hAnsi="宋体"/>
          <w:color w:val="auto"/>
          <w:szCs w:val="21"/>
          <w:highlight w:val="none"/>
        </w:rPr>
        <w:t>承担完成合同的责任和义务。</w:t>
      </w:r>
    </w:p>
    <w:p>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7</w:t>
      </w:r>
      <w:r>
        <w:rPr>
          <w:rFonts w:hint="eastAsia" w:ascii="宋体" w:hAnsi="宋体"/>
          <w:color w:val="auto"/>
          <w:szCs w:val="21"/>
          <w:highlight w:val="none"/>
        </w:rPr>
        <w:t>.如果在投标截止时间后的投标有效期内撤回投标或者有其他违约行为</w:t>
      </w:r>
      <w:r>
        <w:rPr>
          <w:rFonts w:hint="eastAsia" w:ascii="宋体" w:hAnsi="宋体"/>
          <w:color w:val="auto"/>
          <w:szCs w:val="21"/>
          <w:highlight w:val="none"/>
          <w:lang w:eastAsia="zh-CN"/>
        </w:rPr>
        <w:t>，</w:t>
      </w:r>
      <w:r>
        <w:rPr>
          <w:rFonts w:hint="eastAsia" w:ascii="宋体" w:hAnsi="宋体"/>
          <w:color w:val="auto"/>
          <w:szCs w:val="21"/>
          <w:highlight w:val="none"/>
        </w:rPr>
        <w:t>我方的投标保证金可被贵方全部没收。</w:t>
      </w:r>
    </w:p>
    <w:p>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8</w:t>
      </w:r>
      <w:r>
        <w:rPr>
          <w:rFonts w:hint="eastAsia" w:ascii="宋体" w:hAnsi="宋体"/>
          <w:color w:val="auto"/>
          <w:szCs w:val="21"/>
          <w:highlight w:val="none"/>
        </w:rPr>
        <w:t>.同意向贵方提供贵方可能要求的与本投标有关的人员、数据和资料。</w:t>
      </w:r>
    </w:p>
    <w:p>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9</w:t>
      </w:r>
      <w:r>
        <w:rPr>
          <w:rFonts w:hint="eastAsia" w:ascii="宋体" w:hAnsi="宋体"/>
          <w:color w:val="auto"/>
          <w:szCs w:val="21"/>
          <w:highlight w:val="none"/>
        </w:rPr>
        <w:t>.我方完全理解贵方不一定要接受最低报价的投标人为中标人。</w:t>
      </w:r>
    </w:p>
    <w:p>
      <w:pPr>
        <w:ind w:firstLine="424" w:firstLineChars="202"/>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我方向贵方提交的所有投标文件、资料都是准确的和真实的。</w:t>
      </w:r>
    </w:p>
    <w:p>
      <w:pPr>
        <w:ind w:firstLine="0" w:firstLineChars="0"/>
        <w:rPr>
          <w:rFonts w:ascii="宋体" w:hAnsi="宋体"/>
          <w:color w:val="auto"/>
          <w:szCs w:val="21"/>
          <w:highlight w:val="none"/>
        </w:rPr>
      </w:pPr>
    </w:p>
    <w:p>
      <w:pPr>
        <w:ind w:firstLine="426" w:firstLineChars="0"/>
        <w:rPr>
          <w:rFonts w:ascii="宋体" w:hAnsi="宋体"/>
          <w:color w:val="auto"/>
          <w:szCs w:val="21"/>
          <w:highlight w:val="none"/>
        </w:rPr>
      </w:pPr>
      <w:r>
        <w:rPr>
          <w:rFonts w:hint="eastAsia" w:ascii="宋体" w:hAnsi="宋体"/>
          <w:color w:val="auto"/>
          <w:szCs w:val="21"/>
          <w:highlight w:val="none"/>
        </w:rPr>
        <w:t>与我公司有关的正式通讯方式：</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p>
    <w:p>
      <w:pPr>
        <w:ind w:firstLine="0" w:firstLineChars="0"/>
        <w:rPr>
          <w:rFonts w:ascii="宋体" w:hAnsi="宋体"/>
          <w:color w:val="auto"/>
          <w:szCs w:val="21"/>
          <w:highlight w:val="none"/>
        </w:rPr>
      </w:pPr>
    </w:p>
    <w:p>
      <w:pPr>
        <w:ind w:firstLine="0" w:firstLineChars="0"/>
        <w:rPr>
          <w:rFonts w:hint="eastAsia" w:ascii="宋体" w:hAnsi="宋体"/>
          <w:color w:val="auto"/>
          <w:szCs w:val="21"/>
          <w:highlight w:val="none"/>
        </w:rPr>
      </w:pPr>
    </w:p>
    <w:p>
      <w:pPr>
        <w:ind w:firstLine="0" w:firstLineChars="0"/>
        <w:rPr>
          <w:rFonts w:ascii="宋体" w:hAnsi="宋体"/>
          <w:color w:val="auto"/>
          <w:szCs w:val="21"/>
          <w:highlight w:val="none"/>
          <w:u w:val="singl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ind w:firstLine="0" w:firstLineChars="0"/>
        <w:rPr>
          <w:rFonts w:hint="eastAsia" w:ascii="宋体" w:hAnsi="宋体"/>
          <w:color w:val="auto"/>
          <w:highlight w:val="none"/>
        </w:rPr>
      </w:pPr>
    </w:p>
    <w:p>
      <w:pPr>
        <w:tabs>
          <w:tab w:val="left" w:pos="3870"/>
          <w:tab w:val="left" w:pos="4085"/>
        </w:tabs>
        <w:snapToGrid w:val="0"/>
        <w:spacing w:line="600" w:lineRule="exact"/>
        <w:ind w:firstLine="0" w:firstLineChars="0"/>
        <w:jc w:val="center"/>
        <w:rPr>
          <w:rFonts w:hint="eastAsia" w:ascii="宋体" w:hAnsi="宋体"/>
          <w:b/>
          <w:color w:val="auto"/>
          <w:sz w:val="28"/>
          <w:szCs w:val="28"/>
          <w:highlight w:val="none"/>
        </w:rPr>
      </w:pPr>
      <w:bookmarkStart w:id="264" w:name="_Hlk92702580"/>
      <w:r>
        <w:rPr>
          <w:rFonts w:hint="eastAsia" w:ascii="宋体" w:hAnsi="宋体"/>
          <w:b/>
          <w:color w:val="auto"/>
          <w:sz w:val="32"/>
          <w:szCs w:val="32"/>
          <w:highlight w:val="none"/>
        </w:rPr>
        <w:t>授权委托书</w:t>
      </w:r>
      <w:r>
        <w:rPr>
          <w:rFonts w:hint="eastAsia" w:ascii="宋体" w:hAnsi="宋体"/>
          <w:bCs/>
          <w:color w:val="auto"/>
          <w:sz w:val="24"/>
          <w:highlight w:val="none"/>
        </w:rPr>
        <w:t>(格式)</w:t>
      </w:r>
    </w:p>
    <w:p>
      <w:pPr>
        <w:snapToGrid w:val="0"/>
        <w:spacing w:before="156" w:beforeLines="50" w:after="50"/>
        <w:ind w:firstLine="0" w:firstLineChars="0"/>
        <w:rPr>
          <w:rFonts w:hint="eastAsia"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highlight w:val="none"/>
        </w:rPr>
        <w:t>钦州市政府采购中心</w:t>
      </w:r>
    </w:p>
    <w:p>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(投标人名称)</w:t>
      </w:r>
      <w:r>
        <w:rPr>
          <w:rFonts w:hint="eastAsia" w:ascii="宋体" w:hAnsi="宋体"/>
          <w:color w:val="auto"/>
          <w:szCs w:val="21"/>
          <w:highlight w:val="none"/>
        </w:rPr>
        <w:t>的法定代表人</w:t>
      </w:r>
      <w:r>
        <w:rPr>
          <w:rFonts w:hint="eastAsia" w:ascii="宋体" w:hAnsi="宋体"/>
          <w:color w:val="auto"/>
          <w:szCs w:val="21"/>
          <w:highlight w:val="none"/>
          <w:lang w:eastAsia="zh-CN"/>
        </w:rPr>
        <w:t>，</w:t>
      </w:r>
      <w:r>
        <w:rPr>
          <w:rFonts w:hint="eastAsia" w:ascii="宋体" w:hAnsi="宋体"/>
          <w:color w:val="auto"/>
          <w:szCs w:val="21"/>
          <w:highlight w:val="none"/>
        </w:rPr>
        <w:t>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的投标活动</w:t>
      </w:r>
      <w:r>
        <w:rPr>
          <w:rFonts w:hint="eastAsia" w:ascii="宋体" w:hAnsi="宋体"/>
          <w:color w:val="auto"/>
          <w:szCs w:val="21"/>
          <w:highlight w:val="none"/>
          <w:lang w:eastAsia="zh-CN"/>
        </w:rPr>
        <w:t>，</w:t>
      </w:r>
      <w:r>
        <w:rPr>
          <w:rFonts w:hint="eastAsia" w:ascii="宋体" w:hAnsi="宋体"/>
          <w:color w:val="auto"/>
          <w:szCs w:val="21"/>
          <w:highlight w:val="none"/>
        </w:rPr>
        <w:t>并代表我方全权办理针对上述项目的投标、开标、评标、签约等具体事务和签署相关文件。</w:t>
      </w:r>
    </w:p>
    <w:p>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u w:val="single"/>
        </w:rPr>
        <w:t>在撤销授权的书面通知以前</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被授权人无转委托权</w:t>
      </w:r>
      <w:r>
        <w:rPr>
          <w:rFonts w:hint="eastAsia" w:ascii="宋体" w:hAnsi="宋体"/>
          <w:color w:val="auto"/>
          <w:szCs w:val="21"/>
          <w:highlight w:val="none"/>
          <w:lang w:eastAsia="zh-CN"/>
        </w:rPr>
        <w:t>，</w:t>
      </w:r>
      <w:r>
        <w:rPr>
          <w:rFonts w:hint="eastAsia" w:ascii="宋体" w:hAnsi="宋体"/>
          <w:color w:val="auto"/>
          <w:szCs w:val="21"/>
          <w:highlight w:val="none"/>
        </w:rPr>
        <w:t>特此委托。</w:t>
      </w:r>
    </w:p>
    <w:p>
      <w:pPr>
        <w:snapToGrid w:val="0"/>
        <w:spacing w:before="156" w:beforeLines="50" w:after="50" w:line="300" w:lineRule="exact"/>
        <w:ind w:firstLine="525" w:firstLineChars="250"/>
        <w:rPr>
          <w:rFonts w:hint="eastAsia" w:ascii="宋体" w:hAnsi="宋体"/>
          <w:color w:val="auto"/>
          <w:szCs w:val="21"/>
          <w:highlight w:val="none"/>
        </w:rPr>
      </w:pPr>
    </w:p>
    <w:p>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p>
    <w:p>
      <w:pPr>
        <w:snapToGrid w:val="0"/>
        <w:spacing w:before="156" w:beforeLines="50" w:after="50" w:line="300" w:lineRule="exact"/>
        <w:ind w:firstLine="420"/>
        <w:rPr>
          <w:rFonts w:hint="eastAsia" w:ascii="宋体" w:hAnsi="宋体"/>
          <w:color w:val="auto"/>
          <w:szCs w:val="21"/>
          <w:highlight w:val="none"/>
          <w:u w:val="singl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before="156" w:beforeLines="50" w:after="50" w:line="300" w:lineRule="exact"/>
        <w:ind w:firstLine="420"/>
        <w:rPr>
          <w:rFonts w:hint="eastAsia" w:ascii="宋体" w:hAnsi="宋体"/>
          <w:color w:val="auto"/>
          <w:highlight w:val="none"/>
        </w:rPr>
      </w:pPr>
      <w:r>
        <w:rPr>
          <w:rFonts w:hint="eastAsia" w:ascii="宋体" w:hAnsi="宋体"/>
          <w:color w:val="auto"/>
          <w:highlight w:val="none"/>
        </w:rPr>
        <w:t>附：委托代理人身份证扫描件(正反面</w:t>
      </w:r>
      <w:r>
        <w:rPr>
          <w:rFonts w:ascii="宋体" w:hAnsi="宋体"/>
          <w:color w:val="auto"/>
          <w:highlight w:val="none"/>
        </w:rPr>
        <w:t>)</w:t>
      </w:r>
    </w:p>
    <w:p>
      <w:pPr>
        <w:ind w:left="420" w:firstLine="0" w:firstLineChars="0"/>
        <w:rPr>
          <w:rFonts w:ascii="宋体" w:hAnsi="宋体"/>
          <w:color w:val="auto"/>
          <w:highlight w:val="none"/>
        </w:rPr>
      </w:pPr>
    </w:p>
    <w:p>
      <w:pPr>
        <w:ind w:left="420" w:firstLine="0" w:firstLineChars="0"/>
        <w:rPr>
          <w:rFonts w:ascii="宋体" w:hAnsi="宋体"/>
          <w:color w:val="auto"/>
          <w:highlight w:val="none"/>
        </w:rPr>
      </w:pPr>
    </w:p>
    <w:p>
      <w:pPr>
        <w:ind w:left="420" w:firstLine="0" w:firstLineChars="0"/>
        <w:rPr>
          <w:rFonts w:hint="eastAsia" w:ascii="宋体" w:hAnsi="宋体"/>
          <w:color w:val="auto"/>
          <w:highlight w:val="none"/>
        </w:rPr>
      </w:pPr>
    </w:p>
    <w:p>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264"/>
    <w:p>
      <w:pPr>
        <w:spacing w:line="360" w:lineRule="exact"/>
        <w:ind w:firstLine="0" w:firstLineChars="0"/>
        <w:rPr>
          <w:rFonts w:hint="eastAsia" w:ascii="宋体" w:hAnsi="宋体"/>
          <w:color w:val="auto"/>
          <w:highlight w:val="none"/>
        </w:rPr>
      </w:pPr>
      <w:r>
        <w:rPr>
          <w:rFonts w:ascii="宋体" w:hAnsi="宋体"/>
          <w:color w:val="auto"/>
          <w:highlight w:val="none"/>
        </w:rPr>
        <w:br w:type="page"/>
      </w:r>
    </w:p>
    <w:p>
      <w:pPr>
        <w:snapToGrid w:val="0"/>
        <w:spacing w:before="156" w:beforeLines="50" w:after="50" w:line="360" w:lineRule="exact"/>
        <w:ind w:firstLine="562"/>
        <w:jc w:val="center"/>
        <w:rPr>
          <w:rFonts w:ascii="仿宋_GB2312" w:eastAsia="仿宋_GB2312"/>
          <w:b/>
          <w:color w:val="auto"/>
          <w:sz w:val="28"/>
          <w:szCs w:val="28"/>
          <w:highlight w:val="none"/>
        </w:rPr>
      </w:pPr>
      <w:bookmarkStart w:id="265" w:name="_Hlk92702799"/>
      <w:r>
        <w:rPr>
          <w:rFonts w:hint="eastAsia" w:ascii="仿宋_GB2312" w:hAnsi="宋体" w:eastAsia="仿宋_GB2312"/>
          <w:b/>
          <w:color w:val="auto"/>
          <w:sz w:val="28"/>
          <w:szCs w:val="28"/>
          <w:highlight w:val="none"/>
        </w:rPr>
        <w:t>商务响应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pPr>
        <w:ind w:firstLine="420"/>
        <w:rPr>
          <w:color w:val="auto"/>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0" w:firstLineChars="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43"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43" w:firstLine="420"/>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105"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r>
    </w:tbl>
    <w:p>
      <w:pPr>
        <w:tabs>
          <w:tab w:val="left" w:pos="3870"/>
          <w:tab w:val="left" w:pos="4085"/>
        </w:tabs>
        <w:snapToGrid w:val="0"/>
        <w:spacing w:line="360" w:lineRule="exact"/>
        <w:ind w:firstLine="422"/>
        <w:rPr>
          <w:rFonts w:ascii="宋体" w:hAnsi="宋体"/>
          <w:b/>
          <w:color w:val="auto"/>
          <w:szCs w:val="21"/>
          <w:highlight w:val="none"/>
        </w:rPr>
      </w:pPr>
    </w:p>
    <w:p>
      <w:pPr>
        <w:ind w:firstLine="420"/>
        <w:rPr>
          <w:color w:val="auto"/>
          <w:highlight w:val="none"/>
        </w:rPr>
      </w:pPr>
    </w:p>
    <w:p>
      <w:pPr>
        <w:tabs>
          <w:tab w:val="left" w:pos="3870"/>
          <w:tab w:val="left" w:pos="4085"/>
        </w:tabs>
        <w:snapToGrid w:val="0"/>
        <w:spacing w:line="360" w:lineRule="exact"/>
        <w:ind w:firstLine="422"/>
        <w:rPr>
          <w:rFonts w:ascii="宋体" w:hAnsi="宋体"/>
          <w:b/>
          <w:color w:val="auto"/>
          <w:szCs w:val="21"/>
          <w:highlight w:val="none"/>
        </w:rPr>
      </w:pPr>
    </w:p>
    <w:p>
      <w:pPr>
        <w:ind w:left="6092" w:leftChars="2766" w:right="592" w:rightChars="282" w:hanging="283" w:hangingChars="135"/>
        <w:jc w:val="left"/>
        <w:rPr>
          <w:rFonts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265"/>
      <w:bookmarkStart w:id="266"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266"/>
    <w:p>
      <w:pPr>
        <w:ind w:firstLine="420"/>
        <w:rPr>
          <w:color w:val="auto"/>
          <w:highlight w:val="none"/>
        </w:rPr>
      </w:pPr>
    </w:p>
    <w:p>
      <w:pPr>
        <w:pStyle w:val="27"/>
        <w:spacing w:line="440" w:lineRule="exact"/>
        <w:ind w:firstLine="643"/>
        <w:jc w:val="center"/>
        <w:rPr>
          <w:rFonts w:ascii="仿宋" w:hAnsi="仿宋" w:eastAsia="仿宋"/>
          <w:color w:val="auto"/>
          <w:highlight w:val="none"/>
        </w:rPr>
      </w:pPr>
      <w:r>
        <w:rPr>
          <w:rFonts w:hint="eastAsia" w:ascii="仿宋" w:hAnsi="仿宋" w:eastAsia="仿宋" w:cs="黑体"/>
          <w:b/>
          <w:color w:val="auto"/>
          <w:sz w:val="32"/>
          <w:szCs w:val="32"/>
          <w:highlight w:val="none"/>
        </w:rPr>
        <w:t>技术响应表</w:t>
      </w:r>
      <w:r>
        <w:rPr>
          <w:rFonts w:hint="eastAsia" w:ascii="仿宋" w:hAnsi="仿宋" w:eastAsia="仿宋"/>
          <w:color w:val="auto"/>
          <w:sz w:val="24"/>
          <w:szCs w:val="24"/>
          <w:highlight w:val="none"/>
        </w:rPr>
        <w:t>(格式</w:t>
      </w:r>
      <w:r>
        <w:rPr>
          <w:rFonts w:ascii="仿宋" w:hAnsi="仿宋" w:eastAsia="仿宋"/>
          <w:color w:val="auto"/>
          <w:sz w:val="24"/>
          <w:szCs w:val="24"/>
          <w:highlight w:val="none"/>
        </w:rPr>
        <w:t>)</w:t>
      </w:r>
    </w:p>
    <w:p>
      <w:pPr>
        <w:ind w:firstLine="420"/>
        <w:rPr>
          <w:color w:val="auto"/>
          <w:highlight w:val="none"/>
        </w:rPr>
      </w:pPr>
    </w:p>
    <w:p>
      <w:pPr>
        <w:ind w:firstLine="420"/>
        <w:rPr>
          <w:color w:val="auto"/>
          <w:highlight w:val="none"/>
        </w:rPr>
      </w:pPr>
      <w:r>
        <w:rPr>
          <w:rFonts w:hint="eastAsia"/>
          <w:color w:val="auto"/>
          <w:highlight w:val="none"/>
        </w:rPr>
        <w:t>采购项目编号：</w:t>
      </w:r>
      <w:r>
        <w:rPr>
          <w:rFonts w:hint="eastAsia"/>
          <w:color w:val="auto"/>
          <w:highlight w:val="none"/>
          <w:u w:val="single"/>
        </w:rPr>
        <w:t xml:space="preserve">                 </w:t>
      </w:r>
    </w:p>
    <w:p>
      <w:pPr>
        <w:ind w:firstLine="420"/>
        <w:rPr>
          <w:color w:val="auto"/>
          <w:highlight w:val="none"/>
        </w:rPr>
      </w:pPr>
      <w:r>
        <w:rPr>
          <w:rFonts w:hint="eastAsia"/>
          <w:color w:val="auto"/>
          <w:highlight w:val="none"/>
        </w:rPr>
        <w:t>采购项目名称：</w:t>
      </w:r>
      <w:r>
        <w:rPr>
          <w:rFonts w:hint="eastAsia"/>
          <w:color w:val="auto"/>
          <w:highlight w:val="none"/>
          <w:u w:val="single"/>
        </w:rPr>
        <w:t xml:space="preserve">                 </w:t>
      </w:r>
    </w:p>
    <w:tbl>
      <w:tblPr>
        <w:tblStyle w:val="48"/>
        <w:tblW w:w="0" w:type="auto"/>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序号</w:t>
            </w:r>
          </w:p>
        </w:tc>
        <w:tc>
          <w:tcPr>
            <w:tcW w:w="1480"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标的名称</w:t>
            </w:r>
          </w:p>
        </w:tc>
        <w:tc>
          <w:tcPr>
            <w:tcW w:w="2835"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采购文件要求</w:t>
            </w:r>
          </w:p>
        </w:tc>
        <w:tc>
          <w:tcPr>
            <w:tcW w:w="2268"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响应文件具体响应</w:t>
            </w:r>
          </w:p>
        </w:tc>
        <w:tc>
          <w:tcPr>
            <w:tcW w:w="1418"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响应/偏离</w:t>
            </w:r>
          </w:p>
        </w:tc>
        <w:tc>
          <w:tcPr>
            <w:tcW w:w="709" w:type="dxa"/>
            <w:noWrap w:val="0"/>
            <w:vAlign w:val="center"/>
          </w:tcPr>
          <w:p>
            <w:pPr>
              <w:ind w:firstLine="0" w:firstLineChars="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p>
        </w:tc>
        <w:tc>
          <w:tcPr>
            <w:tcW w:w="1480" w:type="dxa"/>
            <w:noWrap w:val="0"/>
            <w:vAlign w:val="center"/>
          </w:tcPr>
          <w:p>
            <w:pPr>
              <w:ind w:firstLine="420"/>
              <w:rPr>
                <w:rFonts w:ascii="Times New Roman" w:hAnsi="Times New Roman" w:eastAsia="宋体" w:cs="Times New Roman"/>
                <w:color w:val="auto"/>
                <w:highlight w:val="none"/>
              </w:rPr>
            </w:pPr>
          </w:p>
        </w:tc>
        <w:tc>
          <w:tcPr>
            <w:tcW w:w="2835" w:type="dxa"/>
            <w:noWrap w:val="0"/>
            <w:vAlign w:val="center"/>
          </w:tcPr>
          <w:p>
            <w:pPr>
              <w:ind w:firstLine="420"/>
              <w:rPr>
                <w:rFonts w:ascii="Times New Roman" w:hAnsi="Times New Roman" w:eastAsia="宋体" w:cs="Times New Roman"/>
                <w:color w:val="auto"/>
                <w:highlight w:val="none"/>
              </w:rPr>
            </w:pPr>
          </w:p>
        </w:tc>
        <w:tc>
          <w:tcPr>
            <w:tcW w:w="2268" w:type="dxa"/>
            <w:noWrap w:val="0"/>
            <w:vAlign w:val="center"/>
          </w:tcPr>
          <w:p>
            <w:pPr>
              <w:ind w:firstLine="420"/>
              <w:rPr>
                <w:rFonts w:ascii="Times New Roman" w:hAnsi="Times New Roman" w:eastAsia="宋体" w:cs="Times New Roman"/>
                <w:color w:val="auto"/>
                <w:highlight w:val="none"/>
              </w:rPr>
            </w:pPr>
          </w:p>
        </w:tc>
        <w:tc>
          <w:tcPr>
            <w:tcW w:w="1418" w:type="dxa"/>
            <w:noWrap w:val="0"/>
            <w:vAlign w:val="center"/>
          </w:tcPr>
          <w:p>
            <w:pPr>
              <w:ind w:firstLine="420"/>
              <w:rPr>
                <w:rFonts w:ascii="Times New Roman" w:hAnsi="Times New Roman" w:eastAsia="宋体" w:cs="Times New Roman"/>
                <w:color w:val="auto"/>
                <w:highlight w:val="none"/>
              </w:rPr>
            </w:pPr>
          </w:p>
        </w:tc>
        <w:tc>
          <w:tcPr>
            <w:tcW w:w="709" w:type="dxa"/>
            <w:noWrap w:val="0"/>
            <w:vAlign w:val="center"/>
          </w:tcPr>
          <w:p>
            <w:pPr>
              <w:ind w:firstLine="420"/>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20" w:hRule="atLeast"/>
        </w:trPr>
        <w:tc>
          <w:tcPr>
            <w:tcW w:w="705"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p>
        </w:tc>
        <w:tc>
          <w:tcPr>
            <w:tcW w:w="1480" w:type="dxa"/>
            <w:noWrap w:val="0"/>
            <w:vAlign w:val="center"/>
          </w:tcPr>
          <w:p>
            <w:pPr>
              <w:ind w:firstLine="420"/>
              <w:rPr>
                <w:rFonts w:ascii="Times New Roman" w:hAnsi="Times New Roman" w:eastAsia="宋体" w:cs="Times New Roman"/>
                <w:color w:val="auto"/>
                <w:highlight w:val="none"/>
              </w:rPr>
            </w:pPr>
          </w:p>
        </w:tc>
        <w:tc>
          <w:tcPr>
            <w:tcW w:w="2835" w:type="dxa"/>
            <w:noWrap w:val="0"/>
            <w:vAlign w:val="center"/>
          </w:tcPr>
          <w:p>
            <w:pPr>
              <w:ind w:firstLine="420"/>
              <w:rPr>
                <w:rFonts w:ascii="Times New Roman" w:hAnsi="Times New Roman" w:eastAsia="宋体" w:cs="Times New Roman"/>
                <w:color w:val="auto"/>
                <w:highlight w:val="none"/>
              </w:rPr>
            </w:pPr>
          </w:p>
        </w:tc>
        <w:tc>
          <w:tcPr>
            <w:tcW w:w="2268" w:type="dxa"/>
            <w:noWrap w:val="0"/>
            <w:vAlign w:val="center"/>
          </w:tcPr>
          <w:p>
            <w:pPr>
              <w:ind w:firstLine="420"/>
              <w:rPr>
                <w:rFonts w:ascii="Times New Roman" w:hAnsi="Times New Roman" w:eastAsia="宋体" w:cs="Times New Roman"/>
                <w:color w:val="auto"/>
                <w:highlight w:val="none"/>
              </w:rPr>
            </w:pPr>
          </w:p>
        </w:tc>
        <w:tc>
          <w:tcPr>
            <w:tcW w:w="1418" w:type="dxa"/>
            <w:noWrap w:val="0"/>
            <w:vAlign w:val="center"/>
          </w:tcPr>
          <w:p>
            <w:pPr>
              <w:ind w:firstLine="420"/>
              <w:rPr>
                <w:rFonts w:ascii="Times New Roman" w:hAnsi="Times New Roman" w:eastAsia="宋体" w:cs="Times New Roman"/>
                <w:color w:val="auto"/>
                <w:highlight w:val="none"/>
              </w:rPr>
            </w:pPr>
          </w:p>
        </w:tc>
        <w:tc>
          <w:tcPr>
            <w:tcW w:w="709" w:type="dxa"/>
            <w:noWrap w:val="0"/>
            <w:vAlign w:val="center"/>
          </w:tcPr>
          <w:p>
            <w:pPr>
              <w:ind w:firstLine="420"/>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20" w:hRule="atLeast"/>
        </w:trPr>
        <w:tc>
          <w:tcPr>
            <w:tcW w:w="705"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p>
        </w:tc>
        <w:tc>
          <w:tcPr>
            <w:tcW w:w="1480" w:type="dxa"/>
            <w:noWrap w:val="0"/>
            <w:vAlign w:val="center"/>
          </w:tcPr>
          <w:p>
            <w:pPr>
              <w:ind w:firstLine="420"/>
              <w:rPr>
                <w:rFonts w:ascii="Times New Roman" w:hAnsi="Times New Roman" w:eastAsia="宋体" w:cs="Times New Roman"/>
                <w:color w:val="auto"/>
                <w:highlight w:val="none"/>
              </w:rPr>
            </w:pPr>
          </w:p>
        </w:tc>
        <w:tc>
          <w:tcPr>
            <w:tcW w:w="2835" w:type="dxa"/>
            <w:noWrap w:val="0"/>
            <w:vAlign w:val="center"/>
          </w:tcPr>
          <w:p>
            <w:pPr>
              <w:ind w:firstLine="420"/>
              <w:rPr>
                <w:rFonts w:ascii="Times New Roman" w:hAnsi="Times New Roman" w:eastAsia="宋体" w:cs="Times New Roman"/>
                <w:color w:val="auto"/>
                <w:highlight w:val="none"/>
              </w:rPr>
            </w:pPr>
          </w:p>
        </w:tc>
        <w:tc>
          <w:tcPr>
            <w:tcW w:w="2268" w:type="dxa"/>
            <w:noWrap w:val="0"/>
            <w:vAlign w:val="center"/>
          </w:tcPr>
          <w:p>
            <w:pPr>
              <w:ind w:firstLine="420"/>
              <w:rPr>
                <w:rFonts w:ascii="Times New Roman" w:hAnsi="Times New Roman" w:eastAsia="宋体" w:cs="Times New Roman"/>
                <w:color w:val="auto"/>
                <w:highlight w:val="none"/>
              </w:rPr>
            </w:pPr>
          </w:p>
        </w:tc>
        <w:tc>
          <w:tcPr>
            <w:tcW w:w="1418" w:type="dxa"/>
            <w:noWrap w:val="0"/>
            <w:vAlign w:val="center"/>
          </w:tcPr>
          <w:p>
            <w:pPr>
              <w:ind w:firstLine="420"/>
              <w:rPr>
                <w:rFonts w:ascii="Times New Roman" w:hAnsi="Times New Roman" w:eastAsia="宋体" w:cs="Times New Roman"/>
                <w:color w:val="auto"/>
                <w:highlight w:val="none"/>
              </w:rPr>
            </w:pPr>
          </w:p>
        </w:tc>
        <w:tc>
          <w:tcPr>
            <w:tcW w:w="709" w:type="dxa"/>
            <w:noWrap w:val="0"/>
            <w:vAlign w:val="center"/>
          </w:tcPr>
          <w:p>
            <w:pPr>
              <w:ind w:firstLine="420"/>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w:t>
            </w:r>
          </w:p>
        </w:tc>
        <w:tc>
          <w:tcPr>
            <w:tcW w:w="1480" w:type="dxa"/>
            <w:noWrap w:val="0"/>
            <w:vAlign w:val="center"/>
          </w:tcPr>
          <w:p>
            <w:pPr>
              <w:ind w:firstLine="420"/>
              <w:rPr>
                <w:rFonts w:ascii="Times New Roman" w:hAnsi="Times New Roman" w:eastAsia="宋体" w:cs="Times New Roman"/>
                <w:color w:val="auto"/>
                <w:highlight w:val="none"/>
              </w:rPr>
            </w:pPr>
          </w:p>
        </w:tc>
        <w:tc>
          <w:tcPr>
            <w:tcW w:w="2835" w:type="dxa"/>
            <w:noWrap w:val="0"/>
            <w:vAlign w:val="center"/>
          </w:tcPr>
          <w:p>
            <w:pPr>
              <w:ind w:firstLine="420"/>
              <w:rPr>
                <w:rFonts w:ascii="Times New Roman" w:hAnsi="Times New Roman" w:eastAsia="宋体" w:cs="Times New Roman"/>
                <w:color w:val="auto"/>
                <w:highlight w:val="none"/>
              </w:rPr>
            </w:pPr>
          </w:p>
        </w:tc>
        <w:tc>
          <w:tcPr>
            <w:tcW w:w="2268" w:type="dxa"/>
            <w:noWrap w:val="0"/>
            <w:vAlign w:val="center"/>
          </w:tcPr>
          <w:p>
            <w:pPr>
              <w:ind w:firstLine="420"/>
              <w:rPr>
                <w:rFonts w:ascii="Times New Roman" w:hAnsi="Times New Roman" w:eastAsia="宋体" w:cs="Times New Roman"/>
                <w:color w:val="auto"/>
                <w:highlight w:val="none"/>
              </w:rPr>
            </w:pPr>
          </w:p>
        </w:tc>
        <w:tc>
          <w:tcPr>
            <w:tcW w:w="1418" w:type="dxa"/>
            <w:noWrap w:val="0"/>
            <w:vAlign w:val="center"/>
          </w:tcPr>
          <w:p>
            <w:pPr>
              <w:ind w:firstLine="420"/>
              <w:rPr>
                <w:rFonts w:ascii="Times New Roman" w:hAnsi="Times New Roman" w:eastAsia="宋体" w:cs="Times New Roman"/>
                <w:color w:val="auto"/>
                <w:highlight w:val="none"/>
              </w:rPr>
            </w:pPr>
          </w:p>
        </w:tc>
        <w:tc>
          <w:tcPr>
            <w:tcW w:w="709" w:type="dxa"/>
            <w:noWrap w:val="0"/>
            <w:vAlign w:val="center"/>
          </w:tcPr>
          <w:p>
            <w:pPr>
              <w:ind w:firstLine="420"/>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p>
        </w:tc>
        <w:tc>
          <w:tcPr>
            <w:tcW w:w="1480" w:type="dxa"/>
            <w:noWrap w:val="0"/>
            <w:vAlign w:val="center"/>
          </w:tcPr>
          <w:p>
            <w:pPr>
              <w:ind w:firstLine="420"/>
              <w:rPr>
                <w:rFonts w:ascii="Times New Roman" w:hAnsi="Times New Roman" w:eastAsia="宋体" w:cs="Times New Roman"/>
                <w:color w:val="auto"/>
                <w:highlight w:val="none"/>
              </w:rPr>
            </w:pPr>
          </w:p>
        </w:tc>
        <w:tc>
          <w:tcPr>
            <w:tcW w:w="2835" w:type="dxa"/>
            <w:noWrap w:val="0"/>
            <w:vAlign w:val="center"/>
          </w:tcPr>
          <w:p>
            <w:pPr>
              <w:ind w:firstLine="420"/>
              <w:rPr>
                <w:rFonts w:ascii="Times New Roman" w:hAnsi="Times New Roman" w:eastAsia="宋体" w:cs="Times New Roman"/>
                <w:color w:val="auto"/>
                <w:highlight w:val="none"/>
              </w:rPr>
            </w:pPr>
          </w:p>
        </w:tc>
        <w:tc>
          <w:tcPr>
            <w:tcW w:w="2268" w:type="dxa"/>
            <w:noWrap w:val="0"/>
            <w:vAlign w:val="center"/>
          </w:tcPr>
          <w:p>
            <w:pPr>
              <w:ind w:firstLine="420"/>
              <w:rPr>
                <w:rFonts w:ascii="Times New Roman" w:hAnsi="Times New Roman" w:eastAsia="宋体" w:cs="Times New Roman"/>
                <w:color w:val="auto"/>
                <w:highlight w:val="none"/>
              </w:rPr>
            </w:pPr>
          </w:p>
        </w:tc>
        <w:tc>
          <w:tcPr>
            <w:tcW w:w="1418" w:type="dxa"/>
            <w:noWrap w:val="0"/>
            <w:vAlign w:val="center"/>
          </w:tcPr>
          <w:p>
            <w:pPr>
              <w:ind w:firstLine="420"/>
              <w:rPr>
                <w:rFonts w:ascii="Times New Roman" w:hAnsi="Times New Roman" w:eastAsia="宋体" w:cs="Times New Roman"/>
                <w:color w:val="auto"/>
                <w:highlight w:val="none"/>
              </w:rPr>
            </w:pPr>
          </w:p>
        </w:tc>
        <w:tc>
          <w:tcPr>
            <w:tcW w:w="709" w:type="dxa"/>
            <w:noWrap w:val="0"/>
            <w:vAlign w:val="center"/>
          </w:tcPr>
          <w:p>
            <w:pPr>
              <w:ind w:firstLine="420"/>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p>
        </w:tc>
        <w:tc>
          <w:tcPr>
            <w:tcW w:w="1480" w:type="dxa"/>
            <w:noWrap w:val="0"/>
            <w:vAlign w:val="center"/>
          </w:tcPr>
          <w:p>
            <w:pPr>
              <w:ind w:firstLine="420"/>
              <w:rPr>
                <w:rFonts w:ascii="Times New Roman" w:hAnsi="Times New Roman" w:eastAsia="宋体" w:cs="Times New Roman"/>
                <w:color w:val="auto"/>
                <w:highlight w:val="none"/>
              </w:rPr>
            </w:pPr>
          </w:p>
        </w:tc>
        <w:tc>
          <w:tcPr>
            <w:tcW w:w="2835" w:type="dxa"/>
            <w:noWrap w:val="0"/>
            <w:vAlign w:val="center"/>
          </w:tcPr>
          <w:p>
            <w:pPr>
              <w:ind w:firstLine="420"/>
              <w:rPr>
                <w:rFonts w:ascii="Times New Roman" w:hAnsi="Times New Roman" w:eastAsia="宋体" w:cs="Times New Roman"/>
                <w:color w:val="auto"/>
                <w:highlight w:val="none"/>
              </w:rPr>
            </w:pPr>
          </w:p>
        </w:tc>
        <w:tc>
          <w:tcPr>
            <w:tcW w:w="2268" w:type="dxa"/>
            <w:noWrap w:val="0"/>
            <w:vAlign w:val="center"/>
          </w:tcPr>
          <w:p>
            <w:pPr>
              <w:ind w:firstLine="420"/>
              <w:rPr>
                <w:rFonts w:ascii="Times New Roman" w:hAnsi="Times New Roman" w:eastAsia="宋体" w:cs="Times New Roman"/>
                <w:color w:val="auto"/>
                <w:highlight w:val="none"/>
              </w:rPr>
            </w:pPr>
          </w:p>
        </w:tc>
        <w:tc>
          <w:tcPr>
            <w:tcW w:w="1418" w:type="dxa"/>
            <w:tcBorders>
              <w:right w:val="single" w:color="auto" w:sz="4" w:space="0"/>
            </w:tcBorders>
            <w:noWrap w:val="0"/>
            <w:vAlign w:val="center"/>
          </w:tcPr>
          <w:p>
            <w:pPr>
              <w:ind w:firstLine="420"/>
              <w:rPr>
                <w:rFonts w:ascii="Times New Roman" w:hAnsi="Times New Roman" w:eastAsia="宋体" w:cs="Times New Roman"/>
                <w:color w:val="auto"/>
                <w:highlight w:val="none"/>
              </w:rPr>
            </w:pPr>
          </w:p>
        </w:tc>
        <w:tc>
          <w:tcPr>
            <w:tcW w:w="709" w:type="dxa"/>
            <w:tcBorders>
              <w:left w:val="single" w:color="auto" w:sz="4" w:space="0"/>
            </w:tcBorders>
            <w:noWrap w:val="0"/>
            <w:vAlign w:val="center"/>
          </w:tcPr>
          <w:p>
            <w:pPr>
              <w:ind w:firstLine="420"/>
              <w:rPr>
                <w:rFonts w:ascii="Times New Roman" w:hAnsi="Times New Roman" w:eastAsia="宋体" w:cs="Times New Roman"/>
                <w:color w:val="auto"/>
                <w:highlight w:val="none"/>
              </w:rPr>
            </w:pPr>
          </w:p>
        </w:tc>
      </w:tr>
    </w:tbl>
    <w:p>
      <w:pPr>
        <w:pStyle w:val="22"/>
        <w:spacing w:line="300" w:lineRule="auto"/>
        <w:ind w:firstLine="105" w:firstLineChars="50"/>
        <w:rPr>
          <w:rFonts w:hAnsi="宋体"/>
          <w:color w:val="auto"/>
          <w:highlight w:val="none"/>
        </w:rPr>
      </w:pPr>
      <w:r>
        <w:rPr>
          <w:rFonts w:hint="eastAsia" w:ascii="宋体" w:hAnsi="宋体" w:eastAsia="宋体"/>
          <w:color w:val="auto"/>
          <w:sz w:val="21"/>
          <w:szCs w:val="21"/>
          <w:highlight w:val="none"/>
        </w:rPr>
        <w:t>注：供应商须对照采购文件第二章《项目需求》</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逐条说明所提供服务对项目需求中服务要求作出的响应</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并申明偏离情况。</w:t>
      </w:r>
    </w:p>
    <w:p>
      <w:pPr>
        <w:pStyle w:val="27"/>
        <w:spacing w:line="300" w:lineRule="auto"/>
        <w:ind w:firstLine="5880" w:firstLineChars="2800"/>
        <w:rPr>
          <w:rFonts w:hAnsi="宋体"/>
          <w:color w:val="auto"/>
          <w:highlight w:val="non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pStyle w:val="27"/>
        <w:spacing w:line="300" w:lineRule="auto"/>
        <w:ind w:firstLine="5880" w:firstLineChars="28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pPr>
        <w:ind w:firstLine="0" w:firstLineChars="0"/>
        <w:rPr>
          <w:rFonts w:hint="eastAsia" w:ascii="宋体" w:hAnsi="宋体"/>
          <w:color w:val="auto"/>
          <w:highlight w:val="none"/>
        </w:rPr>
      </w:pPr>
    </w:p>
    <w:p>
      <w:pPr>
        <w:spacing w:line="500" w:lineRule="exact"/>
        <w:ind w:firstLine="0" w:firstLineChars="0"/>
        <w:jc w:val="center"/>
        <w:rPr>
          <w:rFonts w:ascii="宋体" w:hAnsi="宋体"/>
          <w:b/>
          <w:color w:val="auto"/>
          <w:sz w:val="28"/>
          <w:szCs w:val="28"/>
          <w:highlight w:val="none"/>
        </w:rPr>
      </w:pPr>
      <w:r>
        <w:rPr>
          <w:rFonts w:hint="eastAsia" w:ascii="宋体" w:hAnsi="宋体"/>
          <w:b/>
          <w:color w:val="auto"/>
          <w:sz w:val="28"/>
          <w:szCs w:val="28"/>
          <w:highlight w:val="none"/>
        </w:rPr>
        <w:t>投标人承接过同类业务情况一览表</w:t>
      </w:r>
    </w:p>
    <w:p>
      <w:pPr>
        <w:spacing w:line="160" w:lineRule="exact"/>
        <w:ind w:firstLine="0" w:firstLineChars="0"/>
        <w:jc w:val="center"/>
        <w:rPr>
          <w:rFonts w:hint="eastAsia" w:ascii="宋体" w:hAnsi="宋体"/>
          <w:b/>
          <w:color w:val="auto"/>
          <w:sz w:val="28"/>
          <w:szCs w:val="28"/>
          <w:highlight w:val="none"/>
        </w:rPr>
      </w:pPr>
    </w:p>
    <w:tbl>
      <w:tblPr>
        <w:tblStyle w:val="48"/>
        <w:tblW w:w="95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1701"/>
        <w:gridCol w:w="2551"/>
        <w:gridCol w:w="2078"/>
        <w:gridCol w:w="20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0" w:firstLineChars="0"/>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采购人</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项目名称</w:t>
            </w:r>
          </w:p>
        </w:tc>
        <w:tc>
          <w:tcPr>
            <w:tcW w:w="207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合同金额(万元)</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证明材料所在页码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pPr>
              <w:snapToGrid w:val="0"/>
              <w:ind w:firstLine="0" w:firstLineChars="0"/>
              <w:jc w:val="left"/>
              <w:rPr>
                <w:rFonts w:hint="eastAsia" w:ascii="宋体" w:hAnsi="宋体" w:eastAsia="宋体" w:cs="Times New Roman"/>
                <w:color w:val="auto"/>
                <w:szCs w:val="21"/>
                <w:highlight w:val="none"/>
              </w:rPr>
            </w:pPr>
          </w:p>
        </w:tc>
      </w:tr>
    </w:tbl>
    <w:p>
      <w:pPr>
        <w:spacing w:line="340" w:lineRule="exact"/>
        <w:ind w:firstLine="0" w:firstLineChars="0"/>
        <w:rPr>
          <w:rFonts w:hint="eastAsia" w:ascii="宋体" w:hAnsi="宋体"/>
          <w:b/>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注：按第四章《评定标准和推荐原则》的要求提供相关证明材料。</w:t>
      </w: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snapToGrid w:val="0"/>
        <w:spacing w:before="50" w:after="50" w:line="360" w:lineRule="exact"/>
        <w:ind w:right="-817" w:rightChars="-389" w:firstLine="0" w:firstLineChars="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投标人(盖章)：</w:t>
      </w:r>
      <w:r>
        <w:rPr>
          <w:rFonts w:hint="eastAsia" w:ascii="宋体" w:hAnsi="宋体"/>
          <w:color w:val="auto"/>
          <w:szCs w:val="21"/>
          <w:highlight w:val="none"/>
          <w:u w:val="single"/>
        </w:rPr>
        <w:t xml:space="preserve">            </w:t>
      </w:r>
    </w:p>
    <w:p>
      <w:pPr>
        <w:snapToGrid w:val="0"/>
        <w:spacing w:before="50" w:after="50" w:line="360" w:lineRule="exact"/>
        <w:ind w:right="-817" w:rightChars="-389" w:firstLine="0" w:firstLineChars="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napToGrid w:val="0"/>
        <w:spacing w:before="50" w:after="50" w:line="360" w:lineRule="exact"/>
        <w:ind w:right="-817" w:rightChars="-389" w:firstLine="0" w:firstLineChars="0"/>
        <w:rPr>
          <w:rFonts w:ascii="宋体" w:hAnsi="宋体"/>
          <w:b/>
          <w:bCs/>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三、报价文件</w:t>
      </w:r>
    </w:p>
    <w:p>
      <w:pPr>
        <w:ind w:firstLine="0" w:firstLineChars="0"/>
        <w:rPr>
          <w:rFonts w:hint="eastAsia" w:ascii="宋体" w:hAnsi="宋体"/>
          <w:color w:val="auto"/>
          <w:highlight w:val="none"/>
        </w:rPr>
      </w:pPr>
    </w:p>
    <w:p>
      <w:pPr>
        <w:snapToGrid w:val="0"/>
        <w:spacing w:before="50" w:after="50" w:line="360" w:lineRule="exact"/>
        <w:ind w:firstLine="0" w:firstLineChars="0"/>
        <w:jc w:val="center"/>
        <w:rPr>
          <w:rFonts w:hint="eastAsia" w:ascii="宋体" w:hAnsi="宋体"/>
          <w:b/>
          <w:color w:val="auto"/>
          <w:sz w:val="28"/>
          <w:szCs w:val="28"/>
          <w:highlight w:val="none"/>
        </w:rPr>
      </w:pPr>
      <w:r>
        <w:rPr>
          <w:rFonts w:hint="eastAsia" w:ascii="宋体" w:hAnsi="宋体"/>
          <w:b/>
          <w:color w:val="auto"/>
          <w:sz w:val="32"/>
          <w:szCs w:val="32"/>
          <w:highlight w:val="none"/>
        </w:rPr>
        <w:t>开标一览表</w:t>
      </w:r>
      <w:bookmarkStart w:id="267" w:name="_Hlk111729075"/>
      <w:r>
        <w:rPr>
          <w:rFonts w:hint="eastAsia" w:ascii="宋体" w:hAnsi="宋体"/>
          <w:bCs/>
          <w:color w:val="auto"/>
          <w:sz w:val="24"/>
          <w:highlight w:val="none"/>
        </w:rPr>
        <w:t>(格式)</w:t>
      </w:r>
      <w:bookmarkEnd w:id="267"/>
    </w:p>
    <w:p>
      <w:pPr>
        <w:snapToGrid w:val="0"/>
        <w:spacing w:before="50" w:after="50"/>
        <w:ind w:firstLine="42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pPr>
        <w:snapToGrid w:val="0"/>
        <w:spacing w:before="50" w:after="50"/>
        <w:ind w:firstLine="0" w:firstLineChars="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报价(总价、元)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exact"/>
              <w:ind w:firstLine="19" w:firstLineChars="10"/>
              <w:jc w:val="left"/>
              <w:rPr>
                <w:rFonts w:hint="eastAsia" w:ascii="宋体" w:hAnsi="宋体" w:eastAsia="宋体" w:cs="Times New Roman"/>
                <w:bCs/>
                <w:color w:val="auto"/>
                <w:szCs w:val="21"/>
                <w:highlight w:val="none"/>
                <w:u w:val="single"/>
              </w:rPr>
            </w:pPr>
            <w:r>
              <w:rPr>
                <w:rFonts w:hint="eastAsia" w:ascii="宋体" w:hAnsi="宋体" w:eastAsia="宋体" w:cs="Courier New"/>
                <w:color w:val="auto"/>
                <w:spacing w:val="-6"/>
                <w:szCs w:val="21"/>
                <w:highlight w:val="none"/>
              </w:rPr>
              <w:t>人民币大写：</w:t>
            </w:r>
            <w:r>
              <w:rPr>
                <w:rFonts w:hint="eastAsia" w:ascii="宋体" w:hAnsi="宋体" w:eastAsia="宋体" w:cs="Courier New"/>
                <w:color w:val="auto"/>
                <w:spacing w:val="-6"/>
                <w:szCs w:val="21"/>
                <w:highlight w:val="none"/>
                <w:u w:val="single"/>
              </w:rPr>
              <w:t xml:space="preserve">                  </w:t>
            </w:r>
            <w:r>
              <w:rPr>
                <w:rFonts w:ascii="宋体" w:hAnsi="宋体" w:eastAsia="宋体" w:cs="Courier New"/>
                <w:color w:val="auto"/>
                <w:spacing w:val="-6"/>
                <w:szCs w:val="21"/>
                <w:highlight w:val="none"/>
                <w:u w:val="single"/>
              </w:rPr>
              <w:t xml:space="preserve">                             </w:t>
            </w:r>
            <w:r>
              <w:rPr>
                <w:rFonts w:hint="eastAsia" w:ascii="宋体" w:hAnsi="宋体" w:eastAsia="宋体" w:cs="Courier New"/>
                <w:color w:val="auto"/>
                <w:spacing w:val="-6"/>
                <w:szCs w:val="21"/>
                <w:highlight w:val="none"/>
                <w:u w:val="single"/>
              </w:rPr>
              <w:t xml:space="preserve">    </w:t>
            </w:r>
            <w:r>
              <w:rPr>
                <w:rFonts w:ascii="宋体" w:hAnsi="宋体" w:eastAsia="宋体" w:cs="Courier New"/>
                <w:color w:val="auto"/>
                <w:spacing w:val="-6"/>
                <w:szCs w:val="21"/>
                <w:highlight w:val="none"/>
                <w:u w:val="single"/>
              </w:rPr>
              <w:t xml:space="preserve">   </w:t>
            </w:r>
            <w:r>
              <w:rPr>
                <w:rFonts w:hint="eastAsia" w:ascii="宋体" w:hAnsi="宋体" w:eastAsia="宋体" w:cs="Courier New"/>
                <w:color w:val="auto"/>
                <w:spacing w:val="-6"/>
                <w:szCs w:val="21"/>
                <w:highlight w:val="none"/>
              </w:rPr>
              <w:t>(￥</w:t>
            </w:r>
            <w:r>
              <w:rPr>
                <w:rFonts w:hint="eastAsia" w:ascii="宋体" w:hAnsi="宋体" w:eastAsia="宋体" w:cs="Courier New"/>
                <w:color w:val="auto"/>
                <w:spacing w:val="-6"/>
                <w:szCs w:val="21"/>
                <w:highlight w:val="none"/>
                <w:u w:val="single"/>
              </w:rPr>
              <w:t xml:space="preserve">                 元</w:t>
            </w:r>
            <w:r>
              <w:rPr>
                <w:rFonts w:hint="eastAsia" w:ascii="宋体" w:hAnsi="宋体" w:eastAsia="宋体" w:cs="Courier New"/>
                <w:color w:val="auto"/>
                <w:spacing w:val="-6"/>
                <w:szCs w:val="21"/>
                <w:highlight w:val="none"/>
              </w:rPr>
              <w:t>)</w:t>
            </w:r>
          </w:p>
        </w:tc>
      </w:tr>
    </w:tbl>
    <w:p>
      <w:pPr>
        <w:snapToGrid w:val="0"/>
        <w:spacing w:before="50" w:after="50"/>
        <w:ind w:left="105" w:leftChars="50" w:firstLine="315" w:firstLineChars="150"/>
        <w:jc w:val="left"/>
        <w:rPr>
          <w:rFonts w:ascii="宋体" w:hAnsi="宋体"/>
          <w:color w:val="auto"/>
          <w:szCs w:val="21"/>
          <w:highlight w:val="none"/>
        </w:rPr>
      </w:pPr>
      <w:r>
        <w:rPr>
          <w:rFonts w:hint="eastAsia" w:ascii="宋体" w:hAnsi="宋体"/>
          <w:color w:val="auto"/>
          <w:szCs w:val="21"/>
          <w:highlight w:val="none"/>
        </w:rPr>
        <w:t>1.所有价格均用人民币表示</w:t>
      </w:r>
      <w:r>
        <w:rPr>
          <w:rFonts w:hint="eastAsia" w:ascii="宋体" w:hAnsi="宋体"/>
          <w:color w:val="auto"/>
          <w:szCs w:val="21"/>
          <w:highlight w:val="none"/>
          <w:lang w:eastAsia="zh-CN"/>
        </w:rPr>
        <w:t>，</w:t>
      </w:r>
      <w:r>
        <w:rPr>
          <w:rFonts w:hint="eastAsia" w:ascii="宋体" w:hAnsi="宋体"/>
          <w:color w:val="auto"/>
          <w:szCs w:val="21"/>
          <w:highlight w:val="none"/>
        </w:rPr>
        <w:t>单位为元</w:t>
      </w:r>
      <w:r>
        <w:rPr>
          <w:rFonts w:hint="eastAsia" w:ascii="宋体" w:hAnsi="宋体"/>
          <w:color w:val="auto"/>
          <w:szCs w:val="21"/>
          <w:highlight w:val="none"/>
          <w:lang w:eastAsia="zh-CN"/>
        </w:rPr>
        <w:t>，</w:t>
      </w:r>
      <w:r>
        <w:rPr>
          <w:rFonts w:hint="eastAsia" w:ascii="宋体" w:hAnsi="宋体"/>
          <w:color w:val="auto"/>
          <w:szCs w:val="21"/>
          <w:highlight w:val="none"/>
        </w:rPr>
        <w:t>精确到个数位。</w:t>
      </w:r>
    </w:p>
    <w:p>
      <w:pPr>
        <w:snapToGrid w:val="0"/>
        <w:spacing w:before="50" w:after="50"/>
        <w:ind w:left="105" w:leftChars="50" w:firstLine="315" w:firstLineChars="150"/>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报价一经涂改</w:t>
      </w:r>
      <w:r>
        <w:rPr>
          <w:rFonts w:hint="eastAsia" w:ascii="宋体" w:hAnsi="宋体"/>
          <w:color w:val="auto"/>
          <w:szCs w:val="21"/>
          <w:highlight w:val="none"/>
          <w:lang w:eastAsia="zh-CN"/>
        </w:rPr>
        <w:t>，</w:t>
      </w:r>
      <w:r>
        <w:rPr>
          <w:rFonts w:hint="eastAsia" w:ascii="宋体" w:hAnsi="宋体"/>
          <w:color w:val="auto"/>
          <w:szCs w:val="21"/>
          <w:highlight w:val="none"/>
        </w:rPr>
        <w:t>应在涂改处加盖公章或者由法定代表人或授权委托人签名或盖章</w:t>
      </w:r>
      <w:r>
        <w:rPr>
          <w:rFonts w:hint="eastAsia" w:ascii="宋体" w:hAnsi="宋体"/>
          <w:color w:val="auto"/>
          <w:szCs w:val="21"/>
          <w:highlight w:val="none"/>
          <w:lang w:eastAsia="zh-CN"/>
        </w:rPr>
        <w:t>，</w:t>
      </w:r>
      <w:r>
        <w:rPr>
          <w:rFonts w:hint="eastAsia" w:ascii="宋体" w:hAnsi="宋体"/>
          <w:color w:val="auto"/>
          <w:szCs w:val="21"/>
          <w:highlight w:val="none"/>
        </w:rPr>
        <w:t>否则视为无效投标文件。</w:t>
      </w:r>
    </w:p>
    <w:p>
      <w:pPr>
        <w:ind w:firstLine="420"/>
        <w:rPr>
          <w:rFonts w:hint="eastAsia" w:ascii="宋体" w:hAnsi="宋体" w:cs="宋体"/>
          <w:bCs/>
          <w:snapToGrid w:val="0"/>
          <w:color w:val="auto"/>
          <w:kern w:val="0"/>
          <w:szCs w:val="21"/>
          <w:highlight w:val="none"/>
          <w:shd w:val="clear" w:color="auto" w:fill="auto"/>
          <w:lang w:val="en-US" w:eastAsia="zh-CN"/>
        </w:rPr>
      </w:pPr>
      <w:bookmarkStart w:id="268" w:name="_Hlk90908484"/>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eastAsia="宋体" w:cs="宋体"/>
          <w:bCs/>
          <w:snapToGrid w:val="0"/>
          <w:color w:val="auto"/>
          <w:kern w:val="0"/>
          <w:szCs w:val="21"/>
          <w:highlight w:val="none"/>
          <w:shd w:val="clear" w:color="auto" w:fill="auto"/>
        </w:rPr>
        <w:t>投标报价是履行合同的最终价格</w:t>
      </w:r>
      <w:r>
        <w:rPr>
          <w:rFonts w:hint="eastAsia" w:ascii="宋体" w:hAnsi="宋体" w:cs="宋体"/>
          <w:bCs/>
          <w:snapToGrid w:val="0"/>
          <w:color w:val="auto"/>
          <w:kern w:val="0"/>
          <w:szCs w:val="21"/>
          <w:highlight w:val="none"/>
          <w:shd w:val="clear" w:color="auto" w:fill="auto"/>
          <w:lang w:eastAsia="zh-CN"/>
        </w:rPr>
        <w:t>，</w:t>
      </w:r>
      <w:r>
        <w:rPr>
          <w:rFonts w:hint="eastAsia" w:ascii="宋体" w:hAnsi="宋体" w:eastAsia="宋体" w:cs="宋体"/>
          <w:bCs/>
          <w:snapToGrid w:val="0"/>
          <w:color w:val="auto"/>
          <w:kern w:val="0"/>
          <w:szCs w:val="21"/>
          <w:highlight w:val="none"/>
          <w:shd w:val="clear" w:color="auto" w:fill="auto"/>
        </w:rPr>
        <w:t>投标人在投标总价中的价格均包括完成该项目员工工资、福利、养老、医疗等社会保险、</w:t>
      </w:r>
      <w:r>
        <w:rPr>
          <w:rFonts w:hint="eastAsia" w:ascii="宋体" w:hAnsi="宋体" w:eastAsia="宋体" w:cs="宋体"/>
          <w:bCs/>
          <w:snapToGrid w:val="0"/>
          <w:color w:val="auto"/>
          <w:kern w:val="0"/>
          <w:szCs w:val="21"/>
          <w:highlight w:val="none"/>
          <w:shd w:val="clear" w:color="auto" w:fill="auto"/>
          <w:lang w:val="en-US" w:eastAsia="zh-CN"/>
        </w:rPr>
        <w:t>加班费、</w:t>
      </w:r>
      <w:r>
        <w:rPr>
          <w:rFonts w:hint="eastAsia" w:ascii="宋体" w:hAnsi="宋体" w:eastAsia="宋体" w:cs="宋体"/>
          <w:bCs/>
          <w:snapToGrid w:val="0"/>
          <w:color w:val="auto"/>
          <w:kern w:val="0"/>
          <w:szCs w:val="21"/>
          <w:highlight w:val="none"/>
          <w:shd w:val="clear" w:color="auto" w:fill="auto"/>
        </w:rPr>
        <w:t>员工服装费、办公费、税费、所有保洁工作所需要的材料及工器具。</w:t>
      </w:r>
      <w:r>
        <w:rPr>
          <w:rFonts w:hint="eastAsia" w:ascii="宋体" w:hAnsi="宋体" w:eastAsia="宋体" w:cs="宋体"/>
          <w:bCs/>
          <w:snapToGrid w:val="0"/>
          <w:color w:val="auto"/>
          <w:kern w:val="0"/>
          <w:szCs w:val="21"/>
          <w:highlight w:val="none"/>
          <w:shd w:val="clear" w:color="auto" w:fill="auto"/>
          <w:lang w:val="en-US" w:eastAsia="zh-CN"/>
        </w:rPr>
        <w:t>投标人支付给员工的工资</w:t>
      </w:r>
      <w:r>
        <w:rPr>
          <w:rFonts w:hint="eastAsia" w:ascii="宋体" w:hAnsi="宋体" w:cs="宋体"/>
          <w:bCs/>
          <w:snapToGrid w:val="0"/>
          <w:color w:val="auto"/>
          <w:kern w:val="0"/>
          <w:szCs w:val="21"/>
          <w:highlight w:val="none"/>
          <w:shd w:val="clear" w:color="auto" w:fill="auto"/>
          <w:lang w:val="en-US" w:eastAsia="zh-CN"/>
        </w:rPr>
        <w:t>及为员工购买的社保</w:t>
      </w:r>
      <w:r>
        <w:rPr>
          <w:rFonts w:hint="eastAsia" w:ascii="宋体" w:hAnsi="宋体" w:eastAsia="宋体" w:cs="宋体"/>
          <w:bCs/>
          <w:snapToGrid w:val="0"/>
          <w:color w:val="auto"/>
          <w:kern w:val="0"/>
          <w:szCs w:val="21"/>
          <w:highlight w:val="none"/>
          <w:shd w:val="clear" w:color="auto" w:fill="auto"/>
          <w:lang w:val="en-US" w:eastAsia="zh-CN"/>
        </w:rPr>
        <w:t>不能低于当地最低</w:t>
      </w:r>
      <w:r>
        <w:rPr>
          <w:rFonts w:hint="eastAsia" w:ascii="宋体" w:hAnsi="宋体" w:cs="宋体"/>
          <w:bCs/>
          <w:snapToGrid w:val="0"/>
          <w:color w:val="auto"/>
          <w:kern w:val="0"/>
          <w:szCs w:val="21"/>
          <w:highlight w:val="none"/>
          <w:shd w:val="clear" w:color="auto" w:fill="auto"/>
          <w:lang w:val="en-US" w:eastAsia="zh-CN"/>
        </w:rPr>
        <w:t>标准。</w:t>
      </w:r>
    </w:p>
    <w:p>
      <w:pPr>
        <w:snapToGrid w:val="0"/>
        <w:spacing w:before="50" w:after="50"/>
        <w:ind w:firstLine="420"/>
        <w:rPr>
          <w:rFonts w:ascii="宋体" w:hAnsi="宋体"/>
          <w:color w:val="auto"/>
          <w:szCs w:val="21"/>
          <w:highlight w:val="none"/>
        </w:rPr>
      </w:pPr>
    </w:p>
    <w:bookmarkEnd w:id="268"/>
    <w:p>
      <w:pPr>
        <w:snapToGrid w:val="0"/>
        <w:spacing w:before="50" w:after="50" w:line="350" w:lineRule="exact"/>
        <w:ind w:right="-817" w:rightChars="-389" w:firstLine="0" w:firstLineChars="0"/>
        <w:rPr>
          <w:rFonts w:ascii="宋体" w:hAnsi="宋体"/>
          <w:color w:val="auto"/>
          <w:szCs w:val="21"/>
          <w:highlight w:val="none"/>
        </w:rPr>
      </w:pPr>
    </w:p>
    <w:p>
      <w:pPr>
        <w:snapToGrid w:val="0"/>
        <w:spacing w:before="50" w:after="50" w:line="350" w:lineRule="exact"/>
        <w:ind w:right="-817" w:rightChars="-389" w:firstLine="0" w:firstLineChars="0"/>
        <w:rPr>
          <w:rFonts w:hint="eastAsia" w:ascii="宋体" w:hAnsi="宋体"/>
          <w:color w:val="auto"/>
          <w:szCs w:val="21"/>
          <w:highlight w:val="none"/>
        </w:rPr>
      </w:pPr>
    </w:p>
    <w:p>
      <w:pPr>
        <w:snapToGrid w:val="0"/>
        <w:spacing w:before="50" w:after="50" w:line="350" w:lineRule="exact"/>
        <w:ind w:left="-2" w:leftChars="-1" w:right="-817" w:rightChars="-389" w:firstLine="4095" w:firstLineChars="1950"/>
        <w:rPr>
          <w:rFonts w:ascii="宋体" w:hAnsi="宋体"/>
          <w:color w:val="auto"/>
          <w:szCs w:val="21"/>
          <w:highlight w:val="none"/>
        </w:rPr>
      </w:pPr>
      <w:r>
        <w:rPr>
          <w:rFonts w:hint="eastAsia" w:ascii="宋体" w:hAnsi="宋体"/>
          <w:color w:val="auto"/>
          <w:szCs w:val="21"/>
          <w:highlight w:val="none"/>
        </w:rPr>
        <w:t>法定代表人或授权代表(签名)：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50" w:after="50" w:line="350" w:lineRule="exact"/>
        <w:ind w:right="-817" w:rightChars="-389" w:firstLine="3465" w:firstLineChars="16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50" w:after="50" w:line="350" w:lineRule="exact"/>
        <w:ind w:right="-817" w:rightChars="-389" w:firstLine="3255" w:firstLineChars="155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ind w:firstLine="0" w:firstLineChars="0"/>
        <w:jc w:val="center"/>
        <w:rPr>
          <w:rFonts w:ascii="宋体" w:hAnsi="宋体"/>
          <w:color w:val="auto"/>
          <w:szCs w:val="21"/>
          <w:highlight w:val="none"/>
        </w:rPr>
      </w:pPr>
      <w:r>
        <w:rPr>
          <w:rFonts w:ascii="宋体" w:hAnsi="宋体"/>
          <w:color w:val="auto"/>
          <w:szCs w:val="21"/>
          <w:highlight w:val="none"/>
        </w:rPr>
        <w:br w:type="page"/>
      </w:r>
    </w:p>
    <w:p>
      <w:pPr>
        <w:ind w:firstLine="0" w:firstLineChars="0"/>
        <w:jc w:val="center"/>
        <w:rPr>
          <w:rFonts w:hint="eastAsia" w:ascii="宋体" w:hAnsi="宋体"/>
          <w:b/>
          <w:bCs/>
          <w:color w:val="auto"/>
          <w:sz w:val="28"/>
          <w:szCs w:val="28"/>
          <w:highlight w:val="none"/>
        </w:rPr>
      </w:pPr>
      <w:r>
        <w:rPr>
          <w:rFonts w:hint="eastAsia" w:ascii="宋体" w:hAnsi="宋体"/>
          <w:b/>
          <w:bCs/>
          <w:color w:val="auto"/>
          <w:sz w:val="32"/>
          <w:szCs w:val="32"/>
          <w:highlight w:val="none"/>
        </w:rPr>
        <w:t>报价明细表</w:t>
      </w:r>
      <w:r>
        <w:rPr>
          <w:rFonts w:hint="eastAsia" w:ascii="宋体" w:hAnsi="宋体"/>
          <w:bCs/>
          <w:color w:val="auto"/>
          <w:sz w:val="24"/>
          <w:highlight w:val="none"/>
        </w:rPr>
        <w:t>(格式)</w:t>
      </w:r>
    </w:p>
    <w:p>
      <w:pPr>
        <w:ind w:firstLine="420"/>
        <w:rPr>
          <w:rFonts w:hint="eastAsia" w:ascii="宋体" w:hAnsi="宋体" w:cs="宋体"/>
          <w:color w:val="auto"/>
          <w:szCs w:val="21"/>
          <w:highlight w:val="yellow"/>
        </w:rPr>
      </w:pPr>
      <w:r>
        <w:rPr>
          <w:rFonts w:hint="eastAsia" w:ascii="宋体" w:hAnsi="宋体"/>
          <w:color w:val="auto"/>
          <w:szCs w:val="21"/>
          <w:highlight w:val="none"/>
        </w:rPr>
        <w:t xml:space="preserve"> </w:t>
      </w:r>
      <w:r>
        <w:rPr>
          <w:rFonts w:ascii="宋体" w:hAnsi="宋体"/>
          <w:color w:val="auto"/>
          <w:szCs w:val="21"/>
          <w:highlight w:val="none"/>
        </w:rPr>
        <w:t xml:space="preserve">  </w:t>
      </w:r>
    </w:p>
    <w:tbl>
      <w:tblPr>
        <w:tblStyle w:val="48"/>
        <w:tblW w:w="4970" w:type="pct"/>
        <w:tblInd w:w="0" w:type="dxa"/>
        <w:tblLayout w:type="fixed"/>
        <w:tblCellMar>
          <w:top w:w="0" w:type="dxa"/>
          <w:left w:w="108" w:type="dxa"/>
          <w:bottom w:w="0" w:type="dxa"/>
          <w:right w:w="108" w:type="dxa"/>
        </w:tblCellMar>
      </w:tblPr>
      <w:tblGrid>
        <w:gridCol w:w="572"/>
        <w:gridCol w:w="842"/>
        <w:gridCol w:w="1345"/>
        <w:gridCol w:w="731"/>
        <w:gridCol w:w="1555"/>
        <w:gridCol w:w="1006"/>
        <w:gridCol w:w="1467"/>
        <w:gridCol w:w="2359"/>
      </w:tblGrid>
      <w:tr>
        <w:tblPrEx>
          <w:tblCellMar>
            <w:top w:w="0" w:type="dxa"/>
            <w:left w:w="108" w:type="dxa"/>
            <w:bottom w:w="0" w:type="dxa"/>
            <w:right w:w="108" w:type="dxa"/>
          </w:tblCellMar>
        </w:tblPrEx>
        <w:trPr>
          <w:trHeight w:val="90" w:hRule="atLeast"/>
        </w:trPr>
        <w:tc>
          <w:tcPr>
            <w:tcW w:w="289" w:type="pct"/>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序号</w:t>
            </w:r>
          </w:p>
        </w:tc>
        <w:tc>
          <w:tcPr>
            <w:tcW w:w="1107" w:type="pct"/>
            <w:gridSpan w:val="2"/>
            <w:tcBorders>
              <w:top w:val="single" w:color="auto"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服务项目</w:t>
            </w:r>
          </w:p>
        </w:tc>
        <w:tc>
          <w:tcPr>
            <w:tcW w:w="370" w:type="pct"/>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人数</w:t>
            </w:r>
          </w:p>
        </w:tc>
        <w:tc>
          <w:tcPr>
            <w:tcW w:w="787" w:type="pct"/>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人均单价</w:t>
            </w:r>
          </w:p>
        </w:tc>
        <w:tc>
          <w:tcPr>
            <w:tcW w:w="509" w:type="pct"/>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每月费用（元）</w:t>
            </w:r>
          </w:p>
        </w:tc>
        <w:tc>
          <w:tcPr>
            <w:tcW w:w="742" w:type="pct"/>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每年费用（元）</w:t>
            </w:r>
          </w:p>
        </w:tc>
        <w:tc>
          <w:tcPr>
            <w:tcW w:w="1194" w:type="pct"/>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备注</w:t>
            </w: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26" w:type="pct"/>
            <w:vMerge w:val="restart"/>
            <w:tcBorders>
              <w:top w:val="nil"/>
              <w:left w:val="single" w:color="auto" w:sz="4" w:space="0"/>
              <w:bottom w:val="single" w:color="000000" w:sz="4" w:space="0"/>
              <w:right w:val="single" w:color="auto" w:sz="4" w:space="0"/>
            </w:tcBorders>
            <w:noWrap w:val="0"/>
            <w:vAlign w:val="center"/>
          </w:tcPr>
          <w:p>
            <w:pPr>
              <w:widowControl/>
              <w:ind w:firstLine="0" w:firstLineChars="0"/>
              <w:jc w:val="center"/>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lang w:val="en-US" w:eastAsia="zh-CN"/>
              </w:rPr>
              <w:t>总院</w:t>
            </w:r>
          </w:p>
        </w:tc>
        <w:tc>
          <w:tcPr>
            <w:tcW w:w="680" w:type="pct"/>
            <w:tcBorders>
              <w:top w:val="nil"/>
              <w:left w:val="nil"/>
              <w:bottom w:val="single" w:color="auto" w:sz="4" w:space="0"/>
              <w:right w:val="single" w:color="auto" w:sz="4" w:space="0"/>
            </w:tcBorders>
            <w:noWrap w:val="0"/>
            <w:vAlign w:val="center"/>
          </w:tcPr>
          <w:p>
            <w:pPr>
              <w:widowControl/>
              <w:ind w:firstLine="0" w:firstLineChars="0"/>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保洁</w:t>
            </w:r>
          </w:p>
        </w:tc>
        <w:tc>
          <w:tcPr>
            <w:tcW w:w="370"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787" w:type="pct"/>
            <w:tcBorders>
              <w:top w:val="nil"/>
              <w:left w:val="nil"/>
              <w:bottom w:val="single" w:color="auto" w:sz="4" w:space="0"/>
              <w:right w:val="single" w:color="auto" w:sz="4" w:space="0"/>
            </w:tcBorders>
            <w:noWrap w:val="0"/>
            <w:vAlign w:val="center"/>
          </w:tcPr>
          <w:p>
            <w:pPr>
              <w:widowControl/>
              <w:ind w:firstLine="360"/>
              <w:jc w:val="center"/>
              <w:rPr>
                <w:rFonts w:ascii="宋体" w:hAnsi="宋体" w:eastAsia="宋体" w:cs="宋体"/>
                <w:color w:val="auto"/>
                <w:kern w:val="0"/>
                <w:sz w:val="18"/>
                <w:szCs w:val="18"/>
                <w:highlight w:val="none"/>
              </w:rPr>
            </w:pPr>
          </w:p>
        </w:tc>
        <w:tc>
          <w:tcPr>
            <w:tcW w:w="509"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742"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1194"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426" w:type="pct"/>
            <w:vMerge w:val="continue"/>
            <w:tcBorders>
              <w:left w:val="single" w:color="auto" w:sz="4" w:space="0"/>
              <w:right w:val="single" w:color="auto" w:sz="4" w:space="0"/>
            </w:tcBorders>
            <w:noWrap w:val="0"/>
            <w:vAlign w:val="center"/>
          </w:tcPr>
          <w:p>
            <w:pPr>
              <w:widowControl/>
              <w:ind w:firstLine="0" w:firstLineChars="0"/>
              <w:jc w:val="center"/>
              <w:rPr>
                <w:rFonts w:hint="eastAsia" w:ascii="宋体" w:hAnsi="宋体" w:eastAsia="宋体" w:cs="宋体"/>
                <w:b/>
                <w:bCs/>
                <w:color w:val="auto"/>
                <w:kern w:val="0"/>
                <w:sz w:val="18"/>
                <w:szCs w:val="18"/>
                <w:highlight w:val="none"/>
                <w:lang w:val="en-US" w:eastAsia="zh-CN"/>
              </w:rPr>
            </w:pPr>
          </w:p>
        </w:tc>
        <w:tc>
          <w:tcPr>
            <w:tcW w:w="680" w:type="pct"/>
            <w:tcBorders>
              <w:top w:val="nil"/>
              <w:left w:val="nil"/>
              <w:bottom w:val="single" w:color="auto" w:sz="4" w:space="0"/>
              <w:right w:val="single" w:color="auto" w:sz="4" w:space="0"/>
            </w:tcBorders>
            <w:noWrap w:val="0"/>
            <w:vAlign w:val="center"/>
          </w:tcPr>
          <w:p>
            <w:pPr>
              <w:widowControl/>
              <w:ind w:firstLine="0" w:firstLineChars="0"/>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垃圾清运工</w:t>
            </w:r>
          </w:p>
        </w:tc>
        <w:tc>
          <w:tcPr>
            <w:tcW w:w="370"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787" w:type="pct"/>
            <w:tcBorders>
              <w:top w:val="nil"/>
              <w:left w:val="nil"/>
              <w:bottom w:val="single" w:color="auto" w:sz="4" w:space="0"/>
              <w:right w:val="single" w:color="auto" w:sz="4" w:space="0"/>
            </w:tcBorders>
            <w:noWrap w:val="0"/>
            <w:vAlign w:val="center"/>
          </w:tcPr>
          <w:p>
            <w:pPr>
              <w:widowControl/>
              <w:ind w:firstLine="360"/>
              <w:jc w:val="center"/>
              <w:rPr>
                <w:rFonts w:ascii="宋体" w:hAnsi="宋体" w:eastAsia="宋体" w:cs="宋体"/>
                <w:color w:val="auto"/>
                <w:kern w:val="0"/>
                <w:sz w:val="18"/>
                <w:szCs w:val="18"/>
                <w:highlight w:val="none"/>
              </w:rPr>
            </w:pPr>
          </w:p>
        </w:tc>
        <w:tc>
          <w:tcPr>
            <w:tcW w:w="509"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742"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1194"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eastAsia="宋体" w:cs="宋体"/>
                <w:color w:val="auto"/>
                <w:kern w:val="0"/>
                <w:sz w:val="18"/>
                <w:szCs w:val="18"/>
                <w:highlight w:val="none"/>
              </w:rPr>
            </w:pPr>
            <w:r>
              <w:rPr>
                <w:rFonts w:hint="eastAsia" w:ascii="宋体" w:hAnsi="宋体" w:cs="宋体"/>
                <w:color w:val="auto"/>
                <w:kern w:val="0"/>
                <w:sz w:val="18"/>
                <w:szCs w:val="18"/>
                <w:highlight w:val="none"/>
                <w:lang w:val="en-US" w:eastAsia="zh-CN"/>
              </w:rPr>
              <w:t>3</w:t>
            </w:r>
          </w:p>
        </w:tc>
        <w:tc>
          <w:tcPr>
            <w:tcW w:w="426" w:type="pct"/>
            <w:vMerge w:val="continue"/>
            <w:tcBorders>
              <w:top w:val="nil"/>
              <w:left w:val="single" w:color="auto" w:sz="4" w:space="0"/>
              <w:bottom w:val="single" w:color="000000" w:sz="4" w:space="0"/>
              <w:right w:val="single" w:color="auto" w:sz="4" w:space="0"/>
            </w:tcBorders>
            <w:noWrap w:val="0"/>
            <w:vAlign w:val="center"/>
          </w:tcPr>
          <w:p>
            <w:pPr>
              <w:widowControl/>
              <w:ind w:firstLine="361"/>
              <w:jc w:val="center"/>
              <w:rPr>
                <w:rFonts w:ascii="宋体" w:hAnsi="宋体" w:eastAsia="宋体" w:cs="宋体"/>
                <w:b/>
                <w:bCs/>
                <w:color w:val="auto"/>
                <w:kern w:val="0"/>
                <w:sz w:val="18"/>
                <w:szCs w:val="18"/>
                <w:highlight w:val="none"/>
              </w:rPr>
            </w:pPr>
          </w:p>
        </w:tc>
        <w:tc>
          <w:tcPr>
            <w:tcW w:w="680" w:type="pct"/>
            <w:tcBorders>
              <w:top w:val="nil"/>
              <w:left w:val="nil"/>
              <w:bottom w:val="single" w:color="auto" w:sz="4" w:space="0"/>
              <w:right w:val="single" w:color="auto" w:sz="4" w:space="0"/>
            </w:tcBorders>
            <w:noWrap w:val="0"/>
            <w:vAlign w:val="center"/>
          </w:tcPr>
          <w:p>
            <w:pPr>
              <w:widowControl/>
              <w:ind w:firstLine="0" w:firstLineChars="0"/>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项目经理</w:t>
            </w:r>
          </w:p>
        </w:tc>
        <w:tc>
          <w:tcPr>
            <w:tcW w:w="370"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787" w:type="pct"/>
            <w:tcBorders>
              <w:top w:val="nil"/>
              <w:left w:val="nil"/>
              <w:bottom w:val="single" w:color="auto" w:sz="4" w:space="0"/>
              <w:right w:val="single" w:color="auto" w:sz="4" w:space="0"/>
            </w:tcBorders>
            <w:noWrap w:val="0"/>
            <w:vAlign w:val="center"/>
          </w:tcPr>
          <w:p>
            <w:pPr>
              <w:widowControl/>
              <w:ind w:firstLine="360"/>
              <w:jc w:val="center"/>
              <w:rPr>
                <w:rFonts w:ascii="宋体" w:hAnsi="宋体" w:eastAsia="宋体" w:cs="宋体"/>
                <w:color w:val="auto"/>
                <w:kern w:val="0"/>
                <w:sz w:val="18"/>
                <w:szCs w:val="18"/>
                <w:highlight w:val="none"/>
              </w:rPr>
            </w:pPr>
          </w:p>
        </w:tc>
        <w:tc>
          <w:tcPr>
            <w:tcW w:w="509"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742"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c>
          <w:tcPr>
            <w:tcW w:w="1194"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4</w:t>
            </w:r>
          </w:p>
        </w:tc>
        <w:tc>
          <w:tcPr>
            <w:tcW w:w="426" w:type="pct"/>
            <w:vMerge w:val="continue"/>
            <w:tcBorders>
              <w:top w:val="nil"/>
              <w:left w:val="single" w:color="auto" w:sz="4" w:space="0"/>
              <w:bottom w:val="single" w:color="000000" w:sz="4" w:space="0"/>
              <w:right w:val="single" w:color="auto" w:sz="4" w:space="0"/>
            </w:tcBorders>
            <w:noWrap w:val="0"/>
            <w:vAlign w:val="center"/>
          </w:tcPr>
          <w:p>
            <w:pPr>
              <w:widowControl/>
              <w:ind w:firstLine="361"/>
              <w:jc w:val="center"/>
              <w:rPr>
                <w:rFonts w:ascii="宋体" w:hAnsi="宋体" w:eastAsia="宋体" w:cs="宋体"/>
                <w:b/>
                <w:bCs/>
                <w:color w:val="auto"/>
                <w:kern w:val="0"/>
                <w:sz w:val="18"/>
                <w:szCs w:val="18"/>
                <w:highlight w:val="none"/>
              </w:rPr>
            </w:pPr>
          </w:p>
        </w:tc>
        <w:tc>
          <w:tcPr>
            <w:tcW w:w="680" w:type="pct"/>
            <w:tcBorders>
              <w:top w:val="nil"/>
              <w:left w:val="nil"/>
              <w:bottom w:val="single" w:color="auto" w:sz="4" w:space="0"/>
              <w:right w:val="single" w:color="auto" w:sz="4" w:space="0"/>
            </w:tcBorders>
            <w:shd w:val="clear" w:color="auto" w:fill="auto"/>
            <w:noWrap w:val="0"/>
            <w:vAlign w:val="center"/>
          </w:tcPr>
          <w:p>
            <w:pPr>
              <w:widowControl/>
              <w:ind w:firstLine="0" w:firstLineChars="0"/>
              <w:rPr>
                <w:rFonts w:hint="eastAsia" w:ascii="宋体" w:hAnsi="宋体" w:eastAsia="宋体" w:cs="宋体"/>
                <w:b/>
                <w:bCs/>
                <w:color w:val="auto"/>
                <w:kern w:val="0"/>
                <w:sz w:val="18"/>
                <w:szCs w:val="18"/>
                <w:highlight w:val="none"/>
                <w:lang w:val="en-US" w:eastAsia="zh-CN" w:bidi="ar-SA"/>
              </w:rPr>
            </w:pPr>
            <w:r>
              <w:rPr>
                <w:rFonts w:hint="eastAsia" w:ascii="宋体" w:hAnsi="宋体" w:eastAsia="宋体" w:cs="宋体"/>
                <w:b/>
                <w:bCs/>
                <w:color w:val="auto"/>
                <w:kern w:val="0"/>
                <w:sz w:val="18"/>
                <w:szCs w:val="18"/>
                <w:highlight w:val="none"/>
              </w:rPr>
              <w:t>小计</w:t>
            </w:r>
          </w:p>
        </w:tc>
        <w:tc>
          <w:tcPr>
            <w:tcW w:w="370" w:type="pct"/>
            <w:tcBorders>
              <w:top w:val="nil"/>
              <w:left w:val="nil"/>
              <w:bottom w:val="single" w:color="auto" w:sz="4" w:space="0"/>
              <w:right w:val="single" w:color="auto" w:sz="4" w:space="0"/>
            </w:tcBorders>
            <w:shd w:val="clear" w:color="auto" w:fill="auto"/>
            <w:noWrap/>
            <w:vAlign w:val="center"/>
          </w:tcPr>
          <w:p>
            <w:pPr>
              <w:widowControl/>
              <w:ind w:firstLine="361" w:firstLineChars="200"/>
              <w:jc w:val="center"/>
              <w:rPr>
                <w:rFonts w:ascii="宋体" w:hAnsi="宋体" w:eastAsia="宋体" w:cs="宋体"/>
                <w:b/>
                <w:bCs/>
                <w:color w:val="auto"/>
                <w:kern w:val="0"/>
                <w:sz w:val="18"/>
                <w:szCs w:val="18"/>
                <w:highlight w:val="none"/>
                <w:lang w:val="en-US" w:eastAsia="zh-CN" w:bidi="ar-SA"/>
              </w:rPr>
            </w:pPr>
          </w:p>
        </w:tc>
        <w:tc>
          <w:tcPr>
            <w:tcW w:w="787" w:type="pct"/>
            <w:tcBorders>
              <w:top w:val="nil"/>
              <w:left w:val="nil"/>
              <w:bottom w:val="single" w:color="auto" w:sz="4" w:space="0"/>
              <w:right w:val="single" w:color="auto" w:sz="4" w:space="0"/>
            </w:tcBorders>
            <w:shd w:val="clear" w:color="auto" w:fill="auto"/>
            <w:noWrap w:val="0"/>
            <w:vAlign w:val="center"/>
          </w:tcPr>
          <w:p>
            <w:pPr>
              <w:widowControl/>
              <w:ind w:firstLine="361" w:firstLineChars="200"/>
              <w:jc w:val="center"/>
              <w:rPr>
                <w:rFonts w:ascii="宋体" w:hAnsi="宋体" w:eastAsia="宋体" w:cs="宋体"/>
                <w:b/>
                <w:bCs/>
                <w:color w:val="auto"/>
                <w:kern w:val="0"/>
                <w:sz w:val="18"/>
                <w:szCs w:val="18"/>
                <w:highlight w:val="none"/>
                <w:lang w:val="en-US" w:eastAsia="zh-CN" w:bidi="ar-SA"/>
              </w:rPr>
            </w:pPr>
          </w:p>
        </w:tc>
        <w:tc>
          <w:tcPr>
            <w:tcW w:w="509" w:type="pct"/>
            <w:tcBorders>
              <w:top w:val="nil"/>
              <w:left w:val="nil"/>
              <w:bottom w:val="single" w:color="auto" w:sz="4" w:space="0"/>
              <w:right w:val="single" w:color="auto" w:sz="4" w:space="0"/>
            </w:tcBorders>
            <w:shd w:val="clear" w:color="auto" w:fill="auto"/>
            <w:noWrap/>
            <w:vAlign w:val="center"/>
          </w:tcPr>
          <w:p>
            <w:pPr>
              <w:widowControl/>
              <w:ind w:firstLine="361" w:firstLineChars="200"/>
              <w:jc w:val="center"/>
              <w:rPr>
                <w:rFonts w:ascii="宋体" w:hAnsi="宋体" w:eastAsia="宋体" w:cs="宋体"/>
                <w:b/>
                <w:bCs/>
                <w:color w:val="auto"/>
                <w:kern w:val="0"/>
                <w:sz w:val="18"/>
                <w:szCs w:val="18"/>
                <w:highlight w:val="none"/>
                <w:lang w:val="en-US" w:eastAsia="zh-CN" w:bidi="ar-SA"/>
              </w:rPr>
            </w:pPr>
          </w:p>
        </w:tc>
        <w:tc>
          <w:tcPr>
            <w:tcW w:w="742" w:type="pct"/>
            <w:tcBorders>
              <w:top w:val="nil"/>
              <w:left w:val="nil"/>
              <w:bottom w:val="single" w:color="auto" w:sz="4" w:space="0"/>
              <w:right w:val="single" w:color="auto" w:sz="4" w:space="0"/>
            </w:tcBorders>
            <w:shd w:val="clear" w:color="auto" w:fill="auto"/>
            <w:noWrap/>
            <w:vAlign w:val="center"/>
          </w:tcPr>
          <w:p>
            <w:pPr>
              <w:widowControl/>
              <w:ind w:firstLine="361" w:firstLineChars="200"/>
              <w:jc w:val="center"/>
              <w:rPr>
                <w:rFonts w:ascii="宋体" w:hAnsi="宋体" w:eastAsia="宋体" w:cs="宋体"/>
                <w:b/>
                <w:bCs/>
                <w:color w:val="auto"/>
                <w:kern w:val="0"/>
                <w:sz w:val="18"/>
                <w:szCs w:val="18"/>
                <w:highlight w:val="none"/>
                <w:lang w:val="en-US" w:eastAsia="zh-CN" w:bidi="ar-SA"/>
              </w:rPr>
            </w:pPr>
          </w:p>
        </w:tc>
        <w:tc>
          <w:tcPr>
            <w:tcW w:w="1194" w:type="pct"/>
            <w:tcBorders>
              <w:top w:val="nil"/>
              <w:left w:val="nil"/>
              <w:bottom w:val="single" w:color="auto" w:sz="4" w:space="0"/>
              <w:right w:val="single" w:color="auto" w:sz="4" w:space="0"/>
            </w:tcBorders>
            <w:shd w:val="clear" w:color="auto" w:fill="auto"/>
            <w:noWrap/>
            <w:vAlign w:val="center"/>
          </w:tcPr>
          <w:p>
            <w:pPr>
              <w:widowControl/>
              <w:ind w:firstLine="360" w:firstLineChars="200"/>
              <w:jc w:val="center"/>
              <w:rPr>
                <w:rFonts w:hint="eastAsia" w:ascii="宋体" w:hAnsi="宋体" w:eastAsia="宋体" w:cs="宋体"/>
                <w:color w:val="auto"/>
                <w:kern w:val="0"/>
                <w:sz w:val="18"/>
                <w:szCs w:val="18"/>
                <w:highlight w:val="none"/>
                <w:lang w:val="en-US" w:eastAsia="zh-CN" w:bidi="ar-SA"/>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426" w:type="pct"/>
            <w:vMerge w:val="restart"/>
            <w:tcBorders>
              <w:top w:val="single" w:color="auto" w:sz="4" w:space="0"/>
              <w:left w:val="nil"/>
              <w:right w:val="single" w:color="000000" w:sz="4" w:space="0"/>
            </w:tcBorders>
            <w:noWrap w:val="0"/>
            <w:vAlign w:val="center"/>
          </w:tcPr>
          <w:p>
            <w:pPr>
              <w:widowControl/>
              <w:ind w:firstLine="0" w:firstLineChars="0"/>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钦州港分院</w:t>
            </w:r>
          </w:p>
        </w:tc>
        <w:tc>
          <w:tcPr>
            <w:tcW w:w="680" w:type="pct"/>
            <w:tcBorders>
              <w:top w:val="single" w:color="auto" w:sz="4" w:space="0"/>
              <w:left w:val="single" w:color="000000" w:sz="4" w:space="0"/>
              <w:bottom w:val="single" w:color="auto" w:sz="4" w:space="0"/>
              <w:right w:val="single" w:color="auto" w:sz="4" w:space="0"/>
            </w:tcBorders>
            <w:noWrap w:val="0"/>
            <w:vAlign w:val="center"/>
          </w:tcPr>
          <w:p>
            <w:pPr>
              <w:widowControl/>
              <w:ind w:firstLine="0" w:firstLineChars="0"/>
              <w:rPr>
                <w:rFonts w:hint="eastAsia" w:ascii="宋体" w:hAnsi="宋体" w:eastAsia="宋体" w:cs="宋体"/>
                <w:b/>
                <w:bCs/>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保洁</w:t>
            </w:r>
          </w:p>
        </w:tc>
        <w:tc>
          <w:tcPr>
            <w:tcW w:w="370" w:type="pct"/>
            <w:tcBorders>
              <w:top w:val="nil"/>
              <w:left w:val="nil"/>
              <w:bottom w:val="single" w:color="auto" w:sz="4" w:space="0"/>
              <w:right w:val="single" w:color="auto" w:sz="4" w:space="0"/>
            </w:tcBorders>
            <w:noWrap/>
            <w:vAlign w:val="center"/>
          </w:tcPr>
          <w:p>
            <w:pPr>
              <w:widowControl/>
              <w:ind w:firstLine="361"/>
              <w:jc w:val="center"/>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noWrap w:val="0"/>
            <w:vAlign w:val="center"/>
          </w:tcPr>
          <w:p>
            <w:pPr>
              <w:widowControl/>
              <w:ind w:firstLine="361"/>
              <w:jc w:val="center"/>
              <w:rPr>
                <w:rFonts w:hint="eastAsia" w:ascii="宋体" w:hAnsi="宋体" w:eastAsia="宋体" w:cs="宋体"/>
                <w:b/>
                <w:bCs/>
                <w:color w:val="auto"/>
                <w:kern w:val="0"/>
                <w:sz w:val="18"/>
                <w:szCs w:val="18"/>
                <w:highlight w:val="none"/>
              </w:rPr>
            </w:pPr>
          </w:p>
        </w:tc>
        <w:tc>
          <w:tcPr>
            <w:tcW w:w="509" w:type="pct"/>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bCs/>
                <w:color w:val="auto"/>
                <w:kern w:val="0"/>
                <w:sz w:val="18"/>
                <w:szCs w:val="18"/>
                <w:highlight w:val="none"/>
              </w:rPr>
            </w:pPr>
          </w:p>
        </w:tc>
        <w:tc>
          <w:tcPr>
            <w:tcW w:w="742" w:type="pct"/>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bCs/>
                <w:color w:val="auto"/>
                <w:kern w:val="0"/>
                <w:sz w:val="18"/>
                <w:szCs w:val="18"/>
                <w:highlight w:val="none"/>
              </w:rPr>
            </w:pPr>
          </w:p>
        </w:tc>
        <w:tc>
          <w:tcPr>
            <w:tcW w:w="1194"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426" w:type="pct"/>
            <w:vMerge w:val="continue"/>
            <w:tcBorders>
              <w:left w:val="nil"/>
              <w:right w:val="single" w:color="000000" w:sz="4" w:space="0"/>
            </w:tcBorders>
            <w:noWrap w:val="0"/>
            <w:vAlign w:val="center"/>
          </w:tcPr>
          <w:p>
            <w:pPr>
              <w:widowControl/>
              <w:ind w:firstLine="0" w:firstLineChars="0"/>
              <w:rPr>
                <w:rFonts w:hint="eastAsia" w:ascii="宋体" w:hAnsi="宋体" w:eastAsia="宋体" w:cs="宋体"/>
                <w:b/>
                <w:bCs/>
                <w:color w:val="auto"/>
                <w:kern w:val="0"/>
                <w:sz w:val="18"/>
                <w:szCs w:val="18"/>
                <w:highlight w:val="none"/>
              </w:rPr>
            </w:pPr>
          </w:p>
        </w:tc>
        <w:tc>
          <w:tcPr>
            <w:tcW w:w="680" w:type="pct"/>
            <w:tcBorders>
              <w:top w:val="single" w:color="auto" w:sz="4" w:space="0"/>
              <w:left w:val="single" w:color="000000" w:sz="4" w:space="0"/>
              <w:bottom w:val="single" w:color="auto" w:sz="4" w:space="0"/>
              <w:right w:val="single" w:color="auto" w:sz="4" w:space="0"/>
            </w:tcBorders>
            <w:noWrap w:val="0"/>
            <w:vAlign w:val="center"/>
          </w:tcPr>
          <w:p>
            <w:pPr>
              <w:widowControl/>
              <w:ind w:firstLine="0" w:firstLineChars="0"/>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秩序维护员</w:t>
            </w:r>
          </w:p>
        </w:tc>
        <w:tc>
          <w:tcPr>
            <w:tcW w:w="370" w:type="pct"/>
            <w:tcBorders>
              <w:top w:val="nil"/>
              <w:left w:val="nil"/>
              <w:bottom w:val="single" w:color="auto" w:sz="4" w:space="0"/>
              <w:right w:val="single" w:color="auto" w:sz="4" w:space="0"/>
            </w:tcBorders>
            <w:noWrap/>
            <w:vAlign w:val="center"/>
          </w:tcPr>
          <w:p>
            <w:pPr>
              <w:widowControl/>
              <w:ind w:firstLine="361"/>
              <w:jc w:val="center"/>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noWrap w:val="0"/>
            <w:vAlign w:val="center"/>
          </w:tcPr>
          <w:p>
            <w:pPr>
              <w:widowControl/>
              <w:ind w:firstLine="361"/>
              <w:jc w:val="center"/>
              <w:rPr>
                <w:rFonts w:hint="eastAsia" w:ascii="宋体" w:hAnsi="宋体" w:eastAsia="宋体" w:cs="宋体"/>
                <w:b/>
                <w:bCs/>
                <w:color w:val="auto"/>
                <w:kern w:val="0"/>
                <w:sz w:val="18"/>
                <w:szCs w:val="18"/>
                <w:highlight w:val="none"/>
              </w:rPr>
            </w:pPr>
          </w:p>
        </w:tc>
        <w:tc>
          <w:tcPr>
            <w:tcW w:w="509" w:type="pct"/>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bCs/>
                <w:color w:val="auto"/>
                <w:kern w:val="0"/>
                <w:sz w:val="18"/>
                <w:szCs w:val="18"/>
                <w:highlight w:val="none"/>
              </w:rPr>
            </w:pPr>
          </w:p>
        </w:tc>
        <w:tc>
          <w:tcPr>
            <w:tcW w:w="742" w:type="pct"/>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bCs/>
                <w:color w:val="auto"/>
                <w:kern w:val="0"/>
                <w:sz w:val="18"/>
                <w:szCs w:val="18"/>
                <w:highlight w:val="none"/>
              </w:rPr>
            </w:pPr>
          </w:p>
        </w:tc>
        <w:tc>
          <w:tcPr>
            <w:tcW w:w="1194"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hint="default" w:ascii="宋体" w:hAnsi="宋体" w:eastAsia="宋体" w:cs="宋体"/>
                <w:color w:val="auto"/>
                <w:kern w:val="0"/>
                <w:sz w:val="18"/>
                <w:szCs w:val="18"/>
                <w:highlight w:val="none"/>
                <w:lang w:val="en-US" w:eastAsia="zh-CN"/>
              </w:rPr>
            </w:pPr>
          </w:p>
        </w:tc>
        <w:tc>
          <w:tcPr>
            <w:tcW w:w="426" w:type="pct"/>
            <w:vMerge w:val="continue"/>
            <w:tcBorders>
              <w:left w:val="nil"/>
              <w:bottom w:val="single" w:color="auto" w:sz="4" w:space="0"/>
              <w:right w:val="single" w:color="000000" w:sz="4" w:space="0"/>
            </w:tcBorders>
            <w:noWrap w:val="0"/>
            <w:vAlign w:val="center"/>
          </w:tcPr>
          <w:p>
            <w:pPr>
              <w:widowControl/>
              <w:ind w:firstLine="0" w:firstLineChars="0"/>
              <w:rPr>
                <w:rFonts w:hint="eastAsia" w:ascii="宋体" w:hAnsi="宋体" w:eastAsia="宋体" w:cs="宋体"/>
                <w:b/>
                <w:bCs/>
                <w:color w:val="auto"/>
                <w:kern w:val="0"/>
                <w:sz w:val="18"/>
                <w:szCs w:val="18"/>
                <w:highlight w:val="none"/>
              </w:rPr>
            </w:pPr>
          </w:p>
        </w:tc>
        <w:tc>
          <w:tcPr>
            <w:tcW w:w="680" w:type="pct"/>
            <w:tcBorders>
              <w:top w:val="single" w:color="auto" w:sz="4" w:space="0"/>
              <w:left w:val="single" w:color="000000" w:sz="4" w:space="0"/>
              <w:bottom w:val="single" w:color="auto" w:sz="4" w:space="0"/>
              <w:right w:val="single" w:color="auto" w:sz="4" w:space="0"/>
            </w:tcBorders>
            <w:noWrap w:val="0"/>
            <w:vAlign w:val="center"/>
          </w:tcPr>
          <w:p>
            <w:pPr>
              <w:widowControl/>
              <w:ind w:firstLine="0" w:firstLineChars="0"/>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小计</w:t>
            </w:r>
          </w:p>
        </w:tc>
        <w:tc>
          <w:tcPr>
            <w:tcW w:w="370" w:type="pct"/>
            <w:tcBorders>
              <w:top w:val="nil"/>
              <w:left w:val="nil"/>
              <w:bottom w:val="single" w:color="auto" w:sz="4" w:space="0"/>
              <w:right w:val="single" w:color="auto" w:sz="4" w:space="0"/>
            </w:tcBorders>
            <w:noWrap/>
            <w:vAlign w:val="center"/>
          </w:tcPr>
          <w:p>
            <w:pPr>
              <w:widowControl/>
              <w:ind w:firstLine="361"/>
              <w:jc w:val="center"/>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noWrap w:val="0"/>
            <w:vAlign w:val="center"/>
          </w:tcPr>
          <w:p>
            <w:pPr>
              <w:widowControl/>
              <w:ind w:firstLine="361"/>
              <w:jc w:val="center"/>
              <w:rPr>
                <w:rFonts w:hint="eastAsia" w:ascii="宋体" w:hAnsi="宋体" w:eastAsia="宋体" w:cs="宋体"/>
                <w:b/>
                <w:bCs/>
                <w:color w:val="auto"/>
                <w:kern w:val="0"/>
                <w:sz w:val="18"/>
                <w:szCs w:val="18"/>
                <w:highlight w:val="none"/>
              </w:rPr>
            </w:pPr>
          </w:p>
        </w:tc>
        <w:tc>
          <w:tcPr>
            <w:tcW w:w="509" w:type="pct"/>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bCs/>
                <w:color w:val="auto"/>
                <w:kern w:val="0"/>
                <w:sz w:val="18"/>
                <w:szCs w:val="18"/>
                <w:highlight w:val="none"/>
              </w:rPr>
            </w:pPr>
          </w:p>
        </w:tc>
        <w:tc>
          <w:tcPr>
            <w:tcW w:w="742" w:type="pct"/>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bCs/>
                <w:color w:val="auto"/>
                <w:kern w:val="0"/>
                <w:sz w:val="18"/>
                <w:szCs w:val="18"/>
                <w:highlight w:val="none"/>
              </w:rPr>
            </w:pPr>
          </w:p>
        </w:tc>
        <w:tc>
          <w:tcPr>
            <w:tcW w:w="1194"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5000" w:type="pct"/>
            <w:gridSpan w:val="8"/>
            <w:tcBorders>
              <w:top w:val="nil"/>
              <w:left w:val="single" w:color="auto" w:sz="4" w:space="0"/>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hint="default" w:ascii="宋体" w:hAnsi="宋体" w:eastAsia="宋体" w:cs="宋体"/>
                <w:color w:val="auto"/>
                <w:kern w:val="0"/>
                <w:sz w:val="18"/>
                <w:szCs w:val="18"/>
                <w:highlight w:val="none"/>
                <w:lang w:val="en-US" w:eastAsia="zh-CN"/>
              </w:rPr>
            </w:pPr>
          </w:p>
        </w:tc>
        <w:tc>
          <w:tcPr>
            <w:tcW w:w="426" w:type="pct"/>
            <w:tcBorders>
              <w:left w:val="nil"/>
              <w:bottom w:val="single" w:color="auto" w:sz="4" w:space="0"/>
              <w:right w:val="single" w:color="000000" w:sz="4" w:space="0"/>
            </w:tcBorders>
            <w:noWrap w:val="0"/>
            <w:vAlign w:val="center"/>
          </w:tcPr>
          <w:p>
            <w:pPr>
              <w:widowControl/>
              <w:ind w:firstLine="0" w:firstLineChars="0"/>
              <w:rPr>
                <w:rFonts w:hint="eastAsia" w:ascii="宋体" w:hAnsi="宋体" w:eastAsia="宋体" w:cs="宋体"/>
                <w:b/>
                <w:bCs/>
                <w:color w:val="auto"/>
                <w:kern w:val="0"/>
                <w:sz w:val="18"/>
                <w:szCs w:val="18"/>
                <w:highlight w:val="none"/>
              </w:rPr>
            </w:pPr>
          </w:p>
        </w:tc>
        <w:tc>
          <w:tcPr>
            <w:tcW w:w="680" w:type="pct"/>
            <w:tcBorders>
              <w:top w:val="single" w:color="auto" w:sz="4" w:space="0"/>
              <w:left w:val="single" w:color="000000" w:sz="4" w:space="0"/>
              <w:bottom w:val="single" w:color="auto" w:sz="4" w:space="0"/>
              <w:right w:val="single" w:color="auto" w:sz="4" w:space="0"/>
            </w:tcBorders>
            <w:noWrap w:val="0"/>
            <w:vAlign w:val="center"/>
          </w:tcPr>
          <w:p>
            <w:pPr>
              <w:widowControl/>
              <w:ind w:firstLine="0" w:firstLineChars="0"/>
              <w:rPr>
                <w:rFonts w:hint="default" w:ascii="宋体" w:hAnsi="宋体" w:eastAsia="宋体" w:cs="宋体"/>
                <w:b/>
                <w:bCs/>
                <w:color w:val="auto"/>
                <w:kern w:val="0"/>
                <w:sz w:val="18"/>
                <w:szCs w:val="18"/>
                <w:highlight w:val="none"/>
                <w:lang w:val="en-US" w:eastAsia="zh-CN"/>
              </w:rPr>
            </w:pPr>
          </w:p>
        </w:tc>
        <w:tc>
          <w:tcPr>
            <w:tcW w:w="1157" w:type="pct"/>
            <w:gridSpan w:val="2"/>
            <w:tcBorders>
              <w:top w:val="nil"/>
              <w:left w:val="nil"/>
              <w:bottom w:val="single" w:color="auto" w:sz="4" w:space="0"/>
              <w:right w:val="single" w:color="auto" w:sz="4" w:space="0"/>
            </w:tcBorders>
            <w:noWrap/>
            <w:vAlign w:val="center"/>
          </w:tcPr>
          <w:p>
            <w:pPr>
              <w:widowControl/>
              <w:ind w:firstLine="361"/>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每月费用（元）</w:t>
            </w:r>
          </w:p>
        </w:tc>
        <w:tc>
          <w:tcPr>
            <w:tcW w:w="1251" w:type="pct"/>
            <w:gridSpan w:val="2"/>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每年费用（元）</w:t>
            </w:r>
          </w:p>
        </w:tc>
        <w:tc>
          <w:tcPr>
            <w:tcW w:w="1194" w:type="pct"/>
            <w:tcBorders>
              <w:top w:val="nil"/>
              <w:left w:val="nil"/>
              <w:bottom w:val="single" w:color="auto" w:sz="4" w:space="0"/>
              <w:right w:val="single" w:color="auto" w:sz="4" w:space="0"/>
            </w:tcBorders>
            <w:noWrap/>
            <w:vAlign w:val="center"/>
          </w:tcPr>
          <w:p>
            <w:pPr>
              <w:widowControl/>
              <w:ind w:firstLine="36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备注</w:t>
            </w: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7</w:t>
            </w:r>
          </w:p>
        </w:tc>
        <w:tc>
          <w:tcPr>
            <w:tcW w:w="426" w:type="pct"/>
            <w:tcBorders>
              <w:left w:val="nil"/>
              <w:bottom w:val="single" w:color="auto" w:sz="4" w:space="0"/>
              <w:right w:val="single" w:color="000000" w:sz="4" w:space="0"/>
            </w:tcBorders>
            <w:shd w:val="clear" w:color="auto" w:fill="auto"/>
            <w:noWrap w:val="0"/>
            <w:vAlign w:val="center"/>
          </w:tcPr>
          <w:p>
            <w:pPr>
              <w:widowControl/>
              <w:ind w:firstLine="0" w:firstLineChars="0"/>
              <w:rPr>
                <w:rFonts w:hint="eastAsia" w:ascii="宋体" w:hAnsi="宋体" w:eastAsia="宋体" w:cs="宋体"/>
                <w:b/>
                <w:bCs/>
                <w:color w:val="auto"/>
                <w:kern w:val="0"/>
                <w:sz w:val="18"/>
                <w:szCs w:val="18"/>
                <w:highlight w:val="none"/>
                <w:lang w:val="en-US" w:eastAsia="zh-CN" w:bidi="ar-SA"/>
              </w:rPr>
            </w:pPr>
          </w:p>
        </w:tc>
        <w:tc>
          <w:tcPr>
            <w:tcW w:w="680" w:type="pct"/>
            <w:tcBorders>
              <w:top w:val="single" w:color="auto" w:sz="4" w:space="0"/>
              <w:left w:val="single" w:color="000000" w:sz="4" w:space="0"/>
              <w:bottom w:val="single" w:color="auto" w:sz="4" w:space="0"/>
              <w:right w:val="single" w:color="auto" w:sz="4" w:space="0"/>
            </w:tcBorders>
            <w:shd w:val="clear" w:color="auto" w:fill="auto"/>
            <w:noWrap w:val="0"/>
            <w:vAlign w:val="center"/>
          </w:tcPr>
          <w:p>
            <w:pPr>
              <w:widowControl/>
              <w:ind w:firstLine="0" w:firstLineChars="0"/>
              <w:rPr>
                <w:rFonts w:hint="eastAsia" w:ascii="宋体" w:hAnsi="宋体" w:eastAsia="宋体" w:cs="宋体"/>
                <w:b/>
                <w:bCs/>
                <w:color w:val="auto"/>
                <w:kern w:val="0"/>
                <w:sz w:val="18"/>
                <w:szCs w:val="18"/>
                <w:highlight w:val="none"/>
                <w:lang w:val="en-US" w:eastAsia="zh-CN" w:bidi="ar-SA"/>
              </w:rPr>
            </w:pPr>
            <w:r>
              <w:rPr>
                <w:rFonts w:hint="eastAsia" w:ascii="宋体" w:hAnsi="宋体" w:cs="宋体"/>
                <w:b/>
                <w:bCs/>
                <w:color w:val="auto"/>
                <w:kern w:val="0"/>
                <w:sz w:val="18"/>
                <w:szCs w:val="18"/>
                <w:highlight w:val="none"/>
                <w:lang w:val="en-US" w:eastAsia="zh-CN"/>
              </w:rPr>
              <w:t>耗材</w:t>
            </w:r>
          </w:p>
        </w:tc>
        <w:tc>
          <w:tcPr>
            <w:tcW w:w="1157" w:type="pct"/>
            <w:gridSpan w:val="2"/>
            <w:tcBorders>
              <w:top w:val="nil"/>
              <w:left w:val="nil"/>
              <w:bottom w:val="single" w:color="auto" w:sz="4" w:space="0"/>
              <w:right w:val="single" w:color="auto" w:sz="4" w:space="0"/>
            </w:tcBorders>
            <w:noWrap/>
            <w:vAlign w:val="center"/>
          </w:tcPr>
          <w:p>
            <w:pPr>
              <w:widowControl/>
              <w:ind w:firstLine="361"/>
              <w:jc w:val="center"/>
              <w:rPr>
                <w:rFonts w:hint="eastAsia" w:ascii="宋体" w:hAnsi="宋体" w:eastAsia="宋体" w:cs="宋体"/>
                <w:b/>
                <w:bCs/>
                <w:color w:val="auto"/>
                <w:kern w:val="0"/>
                <w:sz w:val="18"/>
                <w:szCs w:val="18"/>
                <w:highlight w:val="none"/>
              </w:rPr>
            </w:pPr>
          </w:p>
        </w:tc>
        <w:tc>
          <w:tcPr>
            <w:tcW w:w="1251" w:type="pct"/>
            <w:gridSpan w:val="2"/>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bCs/>
                <w:color w:val="auto"/>
                <w:kern w:val="0"/>
                <w:sz w:val="18"/>
                <w:szCs w:val="18"/>
                <w:highlight w:val="none"/>
              </w:rPr>
            </w:pPr>
          </w:p>
        </w:tc>
        <w:tc>
          <w:tcPr>
            <w:tcW w:w="1194"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w:t>
            </w:r>
          </w:p>
        </w:tc>
        <w:tc>
          <w:tcPr>
            <w:tcW w:w="426" w:type="pct"/>
            <w:tcBorders>
              <w:left w:val="nil"/>
              <w:bottom w:val="single" w:color="auto" w:sz="4" w:space="0"/>
              <w:right w:val="single" w:color="000000" w:sz="4" w:space="0"/>
            </w:tcBorders>
            <w:noWrap w:val="0"/>
            <w:vAlign w:val="center"/>
          </w:tcPr>
          <w:p>
            <w:pPr>
              <w:widowControl/>
              <w:ind w:firstLine="0" w:firstLineChars="0"/>
              <w:rPr>
                <w:rFonts w:hint="eastAsia" w:ascii="宋体" w:hAnsi="宋体" w:eastAsia="宋体" w:cs="宋体"/>
                <w:b/>
                <w:bCs/>
                <w:color w:val="auto"/>
                <w:kern w:val="0"/>
                <w:sz w:val="18"/>
                <w:szCs w:val="18"/>
                <w:highlight w:val="none"/>
              </w:rPr>
            </w:pPr>
          </w:p>
        </w:tc>
        <w:tc>
          <w:tcPr>
            <w:tcW w:w="680" w:type="pct"/>
            <w:tcBorders>
              <w:top w:val="single" w:color="auto" w:sz="4" w:space="0"/>
              <w:left w:val="single" w:color="000000" w:sz="4" w:space="0"/>
              <w:bottom w:val="single" w:color="auto" w:sz="4" w:space="0"/>
              <w:right w:val="single" w:color="auto" w:sz="4" w:space="0"/>
            </w:tcBorders>
            <w:noWrap w:val="0"/>
            <w:vAlign w:val="center"/>
          </w:tcPr>
          <w:p>
            <w:pPr>
              <w:widowControl/>
              <w:ind w:firstLine="0" w:firstLineChars="0"/>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val="en-US" w:eastAsia="zh-CN"/>
              </w:rPr>
              <w:t>设备</w:t>
            </w:r>
          </w:p>
        </w:tc>
        <w:tc>
          <w:tcPr>
            <w:tcW w:w="1157" w:type="pct"/>
            <w:gridSpan w:val="2"/>
            <w:tcBorders>
              <w:top w:val="nil"/>
              <w:left w:val="nil"/>
              <w:bottom w:val="single" w:color="auto" w:sz="4" w:space="0"/>
              <w:right w:val="single" w:color="auto" w:sz="4" w:space="0"/>
            </w:tcBorders>
            <w:noWrap/>
            <w:vAlign w:val="center"/>
          </w:tcPr>
          <w:p>
            <w:pPr>
              <w:widowControl/>
              <w:ind w:firstLine="361"/>
              <w:jc w:val="center"/>
              <w:rPr>
                <w:rFonts w:hint="eastAsia" w:ascii="宋体" w:hAnsi="宋体" w:eastAsia="宋体" w:cs="宋体"/>
                <w:b/>
                <w:bCs/>
                <w:color w:val="auto"/>
                <w:kern w:val="0"/>
                <w:sz w:val="18"/>
                <w:szCs w:val="18"/>
                <w:highlight w:val="none"/>
              </w:rPr>
            </w:pPr>
          </w:p>
        </w:tc>
        <w:tc>
          <w:tcPr>
            <w:tcW w:w="1251" w:type="pct"/>
            <w:gridSpan w:val="2"/>
            <w:tcBorders>
              <w:top w:val="nil"/>
              <w:left w:val="nil"/>
              <w:bottom w:val="single" w:color="auto" w:sz="4" w:space="0"/>
              <w:right w:val="single" w:color="auto" w:sz="4" w:space="0"/>
            </w:tcBorders>
            <w:noWrap/>
            <w:vAlign w:val="center"/>
          </w:tcPr>
          <w:p>
            <w:pPr>
              <w:widowControl/>
              <w:ind w:firstLine="361"/>
              <w:jc w:val="center"/>
              <w:rPr>
                <w:rFonts w:ascii="宋体" w:hAnsi="宋体" w:eastAsia="宋体" w:cs="宋体"/>
                <w:b/>
                <w:bCs/>
                <w:color w:val="auto"/>
                <w:kern w:val="0"/>
                <w:sz w:val="18"/>
                <w:szCs w:val="18"/>
                <w:highlight w:val="none"/>
              </w:rPr>
            </w:pPr>
          </w:p>
        </w:tc>
        <w:tc>
          <w:tcPr>
            <w:tcW w:w="1194" w:type="pct"/>
            <w:tcBorders>
              <w:top w:val="nil"/>
              <w:left w:val="nil"/>
              <w:bottom w:val="single" w:color="auto" w:sz="4" w:space="0"/>
              <w:right w:val="single" w:color="auto" w:sz="4" w:space="0"/>
            </w:tcBorders>
            <w:noWrap/>
            <w:vAlign w:val="center"/>
          </w:tcPr>
          <w:p>
            <w:pPr>
              <w:widowControl/>
              <w:ind w:firstLine="360"/>
              <w:jc w:val="center"/>
              <w:rPr>
                <w:rFonts w:hint="eastAsia" w:ascii="宋体" w:hAnsi="宋体" w:eastAsia="宋体" w:cs="宋体"/>
                <w:color w:val="auto"/>
                <w:kern w:val="0"/>
                <w:sz w:val="18"/>
                <w:szCs w:val="18"/>
                <w:highlight w:val="none"/>
                <w:lang w:eastAsia="zh-CN"/>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w:t>
            </w:r>
          </w:p>
        </w:tc>
        <w:tc>
          <w:tcPr>
            <w:tcW w:w="426" w:type="pct"/>
            <w:tcBorders>
              <w:left w:val="nil"/>
              <w:bottom w:val="single" w:color="auto" w:sz="4" w:space="0"/>
              <w:right w:val="single" w:color="000000" w:sz="4" w:space="0"/>
            </w:tcBorders>
            <w:noWrap w:val="0"/>
            <w:vAlign w:val="center"/>
          </w:tcPr>
          <w:p>
            <w:pPr>
              <w:widowControl/>
              <w:ind w:firstLine="0" w:firstLineChars="0"/>
              <w:rPr>
                <w:rFonts w:hint="eastAsia" w:ascii="宋体" w:hAnsi="宋体" w:eastAsia="宋体" w:cs="宋体"/>
                <w:b/>
                <w:bCs/>
                <w:color w:val="auto"/>
                <w:kern w:val="0"/>
                <w:sz w:val="18"/>
                <w:szCs w:val="18"/>
                <w:highlight w:val="none"/>
              </w:rPr>
            </w:pPr>
          </w:p>
        </w:tc>
        <w:tc>
          <w:tcPr>
            <w:tcW w:w="680" w:type="pct"/>
            <w:tcBorders>
              <w:top w:val="single" w:color="auto" w:sz="4" w:space="0"/>
              <w:left w:val="single" w:color="000000" w:sz="4" w:space="0"/>
              <w:bottom w:val="single" w:color="auto" w:sz="4" w:space="0"/>
              <w:right w:val="single" w:color="auto" w:sz="4" w:space="0"/>
            </w:tcBorders>
            <w:shd w:val="clear" w:color="auto" w:fill="auto"/>
            <w:noWrap w:val="0"/>
            <w:vAlign w:val="center"/>
          </w:tcPr>
          <w:p>
            <w:pPr>
              <w:widowControl/>
              <w:ind w:firstLine="0" w:firstLineChars="0"/>
              <w:rPr>
                <w:rFonts w:hint="eastAsia" w:ascii="宋体" w:hAnsi="宋体" w:eastAsia="宋体" w:cs="宋体"/>
                <w:color w:val="auto"/>
                <w:kern w:val="0"/>
                <w:sz w:val="18"/>
                <w:szCs w:val="18"/>
                <w:highlight w:val="cyan"/>
                <w:lang w:val="en-US" w:eastAsia="zh-CN" w:bidi="ar-SA"/>
              </w:rPr>
            </w:pPr>
          </w:p>
        </w:tc>
        <w:tc>
          <w:tcPr>
            <w:tcW w:w="2409" w:type="pct"/>
            <w:gridSpan w:val="4"/>
            <w:tcBorders>
              <w:top w:val="nil"/>
              <w:left w:val="nil"/>
              <w:bottom w:val="single" w:color="auto" w:sz="4" w:space="0"/>
              <w:right w:val="single" w:color="auto" w:sz="4" w:space="0"/>
            </w:tcBorders>
            <w:shd w:val="clear" w:color="auto" w:fill="auto"/>
            <w:noWrap/>
            <w:vAlign w:val="center"/>
          </w:tcPr>
          <w:p>
            <w:pPr>
              <w:widowControl/>
              <w:ind w:firstLine="360" w:firstLineChars="200"/>
              <w:jc w:val="center"/>
              <w:rPr>
                <w:rFonts w:ascii="宋体" w:hAnsi="宋体" w:eastAsia="宋体" w:cs="宋体"/>
                <w:color w:val="auto"/>
                <w:kern w:val="0"/>
                <w:sz w:val="18"/>
                <w:szCs w:val="18"/>
                <w:highlight w:val="cyan"/>
                <w:lang w:val="en-US" w:eastAsia="zh-CN" w:bidi="ar-SA"/>
              </w:rPr>
            </w:pPr>
          </w:p>
        </w:tc>
        <w:tc>
          <w:tcPr>
            <w:tcW w:w="1194" w:type="pct"/>
            <w:tcBorders>
              <w:top w:val="nil"/>
              <w:left w:val="nil"/>
              <w:bottom w:val="single" w:color="auto" w:sz="4" w:space="0"/>
              <w:right w:val="single" w:color="auto" w:sz="4" w:space="0"/>
            </w:tcBorders>
            <w:shd w:val="clear" w:color="auto" w:fill="auto"/>
            <w:noWrap/>
            <w:vAlign w:val="center"/>
          </w:tcPr>
          <w:p>
            <w:pPr>
              <w:widowControl/>
              <w:ind w:firstLine="360" w:firstLineChars="200"/>
              <w:jc w:val="center"/>
              <w:rPr>
                <w:rFonts w:ascii="宋体" w:hAnsi="宋体" w:eastAsia="宋体" w:cs="宋体"/>
                <w:color w:val="auto"/>
                <w:kern w:val="0"/>
                <w:sz w:val="18"/>
                <w:szCs w:val="18"/>
                <w:highlight w:val="cyan"/>
                <w:lang w:val="en-US" w:eastAsia="zh-CN" w:bidi="ar-SA"/>
              </w:rPr>
            </w:pPr>
          </w:p>
        </w:tc>
      </w:tr>
      <w:tr>
        <w:tblPrEx>
          <w:tblCellMar>
            <w:top w:w="0" w:type="dxa"/>
            <w:left w:w="108" w:type="dxa"/>
            <w:bottom w:w="0" w:type="dxa"/>
            <w:right w:w="108" w:type="dxa"/>
          </w:tblCellMar>
        </w:tblPrEx>
        <w:trPr>
          <w:trHeight w:val="90" w:hRule="atLeast"/>
        </w:trPr>
        <w:tc>
          <w:tcPr>
            <w:tcW w:w="289" w:type="pct"/>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426" w:type="pct"/>
            <w:tcBorders>
              <w:left w:val="nil"/>
              <w:bottom w:val="single" w:color="auto" w:sz="4" w:space="0"/>
              <w:right w:val="single" w:color="000000" w:sz="4" w:space="0"/>
            </w:tcBorders>
            <w:noWrap w:val="0"/>
            <w:vAlign w:val="center"/>
          </w:tcPr>
          <w:p>
            <w:pPr>
              <w:widowControl/>
              <w:ind w:firstLine="0" w:firstLineChars="0"/>
              <w:rPr>
                <w:rFonts w:hint="eastAsia" w:ascii="宋体" w:hAnsi="宋体" w:eastAsia="宋体" w:cs="宋体"/>
                <w:b/>
                <w:bCs/>
                <w:color w:val="auto"/>
                <w:kern w:val="0"/>
                <w:sz w:val="18"/>
                <w:szCs w:val="18"/>
                <w:highlight w:val="none"/>
              </w:rPr>
            </w:pPr>
          </w:p>
        </w:tc>
        <w:tc>
          <w:tcPr>
            <w:tcW w:w="680" w:type="pct"/>
            <w:tcBorders>
              <w:top w:val="single" w:color="auto" w:sz="4" w:space="0"/>
              <w:left w:val="single" w:color="000000" w:sz="4" w:space="0"/>
              <w:bottom w:val="single" w:color="auto" w:sz="4" w:space="0"/>
              <w:right w:val="single" w:color="auto" w:sz="4" w:space="0"/>
            </w:tcBorders>
            <w:shd w:val="clear" w:color="auto" w:fill="auto"/>
            <w:noWrap w:val="0"/>
            <w:vAlign w:val="center"/>
          </w:tcPr>
          <w:p>
            <w:pPr>
              <w:widowControl/>
              <w:ind w:firstLine="0" w:firstLineChars="0"/>
              <w:rPr>
                <w:rFonts w:hint="eastAsia" w:ascii="宋体" w:hAnsi="宋体" w:eastAsia="宋体" w:cs="宋体"/>
                <w:color w:val="auto"/>
                <w:kern w:val="0"/>
                <w:sz w:val="18"/>
                <w:szCs w:val="18"/>
                <w:highlight w:val="cyan"/>
                <w:lang w:val="en-US" w:eastAsia="zh-CN" w:bidi="ar-SA"/>
              </w:rPr>
            </w:pPr>
          </w:p>
        </w:tc>
        <w:tc>
          <w:tcPr>
            <w:tcW w:w="2409" w:type="pct"/>
            <w:gridSpan w:val="4"/>
            <w:tcBorders>
              <w:top w:val="nil"/>
              <w:left w:val="nil"/>
              <w:bottom w:val="single" w:color="auto" w:sz="4" w:space="0"/>
              <w:right w:val="single" w:color="auto" w:sz="4" w:space="0"/>
            </w:tcBorders>
            <w:shd w:val="clear" w:color="auto" w:fill="auto"/>
            <w:noWrap/>
            <w:vAlign w:val="center"/>
          </w:tcPr>
          <w:p>
            <w:pPr>
              <w:widowControl/>
              <w:ind w:firstLine="360" w:firstLineChars="200"/>
              <w:jc w:val="center"/>
              <w:rPr>
                <w:rFonts w:ascii="宋体" w:hAnsi="宋体" w:eastAsia="宋体" w:cs="宋体"/>
                <w:color w:val="auto"/>
                <w:kern w:val="0"/>
                <w:sz w:val="18"/>
                <w:szCs w:val="18"/>
                <w:highlight w:val="cyan"/>
                <w:lang w:val="en-US" w:eastAsia="zh-CN" w:bidi="ar-SA"/>
              </w:rPr>
            </w:pPr>
          </w:p>
        </w:tc>
        <w:tc>
          <w:tcPr>
            <w:tcW w:w="1194" w:type="pct"/>
            <w:tcBorders>
              <w:top w:val="nil"/>
              <w:left w:val="nil"/>
              <w:bottom w:val="single" w:color="auto" w:sz="4" w:space="0"/>
              <w:right w:val="single" w:color="auto" w:sz="4" w:space="0"/>
            </w:tcBorders>
            <w:shd w:val="clear" w:color="auto" w:fill="auto"/>
            <w:noWrap/>
            <w:vAlign w:val="center"/>
          </w:tcPr>
          <w:p>
            <w:pPr>
              <w:widowControl/>
              <w:ind w:firstLine="360" w:firstLineChars="200"/>
              <w:jc w:val="center"/>
              <w:rPr>
                <w:rFonts w:ascii="宋体" w:hAnsi="宋体" w:eastAsia="宋体" w:cs="宋体"/>
                <w:color w:val="auto"/>
                <w:kern w:val="0"/>
                <w:sz w:val="18"/>
                <w:szCs w:val="18"/>
                <w:highlight w:val="cyan"/>
                <w:lang w:val="en-US" w:eastAsia="zh-CN" w:bidi="ar-SA"/>
              </w:rPr>
            </w:pPr>
          </w:p>
        </w:tc>
      </w:tr>
      <w:tr>
        <w:tblPrEx>
          <w:tblCellMar>
            <w:top w:w="0" w:type="dxa"/>
            <w:left w:w="108" w:type="dxa"/>
            <w:bottom w:w="0" w:type="dxa"/>
            <w:right w:w="108" w:type="dxa"/>
          </w:tblCellMar>
        </w:tblPrEx>
        <w:trPr>
          <w:trHeight w:val="90" w:hRule="atLeast"/>
        </w:trPr>
        <w:tc>
          <w:tcPr>
            <w:tcW w:w="2553" w:type="pct"/>
            <w:gridSpan w:val="5"/>
            <w:tcBorders>
              <w:top w:val="single" w:color="auto" w:sz="4" w:space="0"/>
              <w:left w:val="single" w:color="auto" w:sz="4" w:space="0"/>
              <w:bottom w:val="single" w:color="auto" w:sz="4" w:space="0"/>
              <w:right w:val="single" w:color="000000" w:sz="4" w:space="0"/>
            </w:tcBorders>
            <w:noWrap/>
            <w:vAlign w:val="center"/>
          </w:tcPr>
          <w:p>
            <w:pPr>
              <w:widowControl/>
              <w:ind w:firstLine="361"/>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合计</w:t>
            </w:r>
          </w:p>
        </w:tc>
        <w:tc>
          <w:tcPr>
            <w:tcW w:w="1251" w:type="pct"/>
            <w:gridSpan w:val="2"/>
            <w:tcBorders>
              <w:top w:val="nil"/>
              <w:left w:val="nil"/>
              <w:bottom w:val="single" w:color="auto" w:sz="4" w:space="0"/>
              <w:right w:val="single" w:color="auto" w:sz="4" w:space="0"/>
            </w:tcBorders>
            <w:noWrap/>
            <w:vAlign w:val="center"/>
          </w:tcPr>
          <w:p>
            <w:pPr>
              <w:widowControl/>
              <w:ind w:firstLine="361"/>
              <w:jc w:val="center"/>
              <w:rPr>
                <w:rFonts w:hint="eastAsia"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val="en-US" w:eastAsia="zh-CN"/>
              </w:rPr>
              <w:t>元</w:t>
            </w:r>
          </w:p>
        </w:tc>
        <w:tc>
          <w:tcPr>
            <w:tcW w:w="1194" w:type="pct"/>
            <w:tcBorders>
              <w:top w:val="nil"/>
              <w:left w:val="nil"/>
              <w:bottom w:val="single" w:color="auto" w:sz="4" w:space="0"/>
              <w:right w:val="single" w:color="auto" w:sz="4" w:space="0"/>
            </w:tcBorders>
            <w:noWrap/>
            <w:vAlign w:val="center"/>
          </w:tcPr>
          <w:p>
            <w:pPr>
              <w:widowControl/>
              <w:ind w:firstLine="360"/>
              <w:jc w:val="center"/>
              <w:rPr>
                <w:rFonts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715" w:type="pct"/>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说明</w:t>
            </w:r>
          </w:p>
        </w:tc>
        <w:tc>
          <w:tcPr>
            <w:tcW w:w="4284" w:type="pct"/>
            <w:gridSpan w:val="6"/>
            <w:tcBorders>
              <w:top w:val="single" w:color="auto" w:sz="4" w:space="0"/>
              <w:left w:val="nil"/>
              <w:bottom w:val="single" w:color="auto" w:sz="4" w:space="0"/>
              <w:right w:val="single" w:color="auto" w:sz="4" w:space="0"/>
            </w:tcBorders>
            <w:noWrap w:val="0"/>
            <w:vAlign w:val="center"/>
          </w:tcPr>
          <w:p>
            <w:pPr>
              <w:widowControl/>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color w:val="auto"/>
                <w:kern w:val="0"/>
                <w:sz w:val="18"/>
                <w:szCs w:val="18"/>
                <w:highlight w:val="none"/>
                <w:lang w:val="en-US" w:eastAsia="zh-CN"/>
              </w:rPr>
              <w:t>.每</w:t>
            </w:r>
            <w:r>
              <w:rPr>
                <w:rFonts w:hint="eastAsia" w:ascii="宋体" w:hAnsi="宋体" w:eastAsia="宋体" w:cs="宋体"/>
                <w:color w:val="auto"/>
                <w:kern w:val="0"/>
                <w:sz w:val="18"/>
                <w:szCs w:val="18"/>
                <w:highlight w:val="none"/>
              </w:rPr>
              <w:t xml:space="preserve">年物业服务费用总价为        </w:t>
            </w:r>
            <w:r>
              <w:rPr>
                <w:rFonts w:hint="eastAsia" w:ascii="宋体" w:hAnsi="宋体" w:eastAsia="宋体" w:cs="宋体"/>
                <w:color w:val="auto"/>
                <w:kern w:val="0"/>
                <w:sz w:val="18"/>
                <w:szCs w:val="18"/>
                <w:highlight w:val="none"/>
                <w:lang w:val="en-US" w:eastAsia="zh-CN"/>
              </w:rPr>
              <w:t xml:space="preserve"> </w:t>
            </w:r>
            <w:r>
              <w:rPr>
                <w:rFonts w:hint="eastAsia" w:ascii="宋体" w:hAnsi="宋体" w:eastAsia="宋体" w:cs="宋体"/>
                <w:color w:val="auto"/>
                <w:kern w:val="0"/>
                <w:sz w:val="18"/>
                <w:szCs w:val="18"/>
                <w:highlight w:val="none"/>
              </w:rPr>
              <w:t xml:space="preserve"> 元（大写：    </w:t>
            </w:r>
            <w:r>
              <w:rPr>
                <w:rFonts w:hint="eastAsia" w:ascii="宋体" w:hAnsi="宋体" w:eastAsia="宋体" w:cs="宋体"/>
                <w:color w:val="auto"/>
                <w:kern w:val="0"/>
                <w:sz w:val="18"/>
                <w:szCs w:val="18"/>
                <w:highlight w:val="none"/>
                <w:lang w:val="en-US" w:eastAsia="zh-CN"/>
              </w:rPr>
              <w:t xml:space="preserve"> </w:t>
            </w:r>
            <w:r>
              <w:rPr>
                <w:rFonts w:hint="eastAsia" w:ascii="宋体" w:hAnsi="宋体" w:eastAsia="宋体" w:cs="宋体"/>
                <w:color w:val="auto"/>
                <w:kern w:val="0"/>
                <w:sz w:val="18"/>
                <w:szCs w:val="18"/>
                <w:highlight w:val="none"/>
              </w:rPr>
              <w:t xml:space="preserve">    ）。</w:t>
            </w:r>
          </w:p>
        </w:tc>
      </w:tr>
      <w:tr>
        <w:tblPrEx>
          <w:tblCellMar>
            <w:top w:w="0" w:type="dxa"/>
            <w:left w:w="108" w:type="dxa"/>
            <w:bottom w:w="0" w:type="dxa"/>
            <w:right w:w="108" w:type="dxa"/>
          </w:tblCellMar>
        </w:tblPrEx>
        <w:trPr>
          <w:trHeight w:val="1590" w:hRule="atLeast"/>
        </w:trPr>
        <w:tc>
          <w:tcPr>
            <w:tcW w:w="715"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360"/>
              <w:jc w:val="center"/>
              <w:rPr>
                <w:rFonts w:ascii="宋体" w:hAnsi="宋体" w:eastAsia="宋体" w:cs="宋体"/>
                <w:color w:val="auto"/>
                <w:kern w:val="0"/>
                <w:sz w:val="18"/>
                <w:szCs w:val="18"/>
                <w:highlight w:val="none"/>
              </w:rPr>
            </w:pPr>
          </w:p>
        </w:tc>
        <w:tc>
          <w:tcPr>
            <w:tcW w:w="4284" w:type="pct"/>
            <w:gridSpan w:val="6"/>
            <w:tcBorders>
              <w:top w:val="single" w:color="auto" w:sz="4" w:space="0"/>
              <w:left w:val="nil"/>
              <w:bottom w:val="single" w:color="auto" w:sz="4" w:space="0"/>
              <w:right w:val="single" w:color="auto" w:sz="4" w:space="0"/>
            </w:tcBorders>
            <w:noWrap w:val="0"/>
            <w:vAlign w:val="center"/>
          </w:tcPr>
          <w:p>
            <w:pPr>
              <w:widowControl/>
              <w:ind w:firstLine="0" w:firstLineChars="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该费用总报价中包含了</w:t>
            </w:r>
            <w:r>
              <w:rPr>
                <w:rFonts w:hint="eastAsia" w:ascii="宋体" w:hAnsi="宋体" w:eastAsia="宋体" w:cs="宋体"/>
                <w:bCs/>
                <w:snapToGrid w:val="0"/>
                <w:color w:val="auto"/>
                <w:kern w:val="0"/>
                <w:sz w:val="18"/>
                <w:szCs w:val="18"/>
                <w:highlight w:val="none"/>
                <w:shd w:val="clear" w:color="auto" w:fill="auto"/>
              </w:rPr>
              <w:t>完成该项目员工工资、福利、养老、医疗等社会保险、</w:t>
            </w:r>
            <w:r>
              <w:rPr>
                <w:rFonts w:hint="eastAsia" w:ascii="宋体" w:hAnsi="宋体" w:eastAsia="宋体" w:cs="宋体"/>
                <w:bCs/>
                <w:snapToGrid w:val="0"/>
                <w:color w:val="auto"/>
                <w:kern w:val="0"/>
                <w:sz w:val="18"/>
                <w:szCs w:val="18"/>
                <w:highlight w:val="none"/>
                <w:shd w:val="clear" w:color="auto" w:fill="auto"/>
                <w:lang w:val="en-US" w:eastAsia="zh-CN"/>
              </w:rPr>
              <w:t>加班费、</w:t>
            </w:r>
            <w:r>
              <w:rPr>
                <w:rFonts w:hint="eastAsia" w:ascii="宋体" w:hAnsi="宋体" w:eastAsia="宋体" w:cs="宋体"/>
                <w:bCs/>
                <w:snapToGrid w:val="0"/>
                <w:color w:val="auto"/>
                <w:kern w:val="0"/>
                <w:sz w:val="18"/>
                <w:szCs w:val="18"/>
                <w:highlight w:val="none"/>
                <w:shd w:val="clear" w:color="auto" w:fill="auto"/>
              </w:rPr>
              <w:t>员工服装费、办公费、税费、所有保洁工作所需要的材料及工器具。</w:t>
            </w:r>
            <w:r>
              <w:rPr>
                <w:rFonts w:hint="eastAsia" w:ascii="宋体" w:hAnsi="宋体" w:eastAsia="宋体" w:cs="宋体"/>
                <w:bCs/>
                <w:snapToGrid w:val="0"/>
                <w:color w:val="auto"/>
                <w:kern w:val="0"/>
                <w:sz w:val="18"/>
                <w:szCs w:val="18"/>
                <w:highlight w:val="none"/>
                <w:shd w:val="clear" w:color="auto" w:fill="auto"/>
                <w:lang w:val="en-US" w:eastAsia="zh-CN"/>
              </w:rPr>
              <w:t>投标人支付给员工的工资及为员工购买的社保不能低于当地最低标准。</w:t>
            </w:r>
          </w:p>
        </w:tc>
      </w:tr>
    </w:tbl>
    <w:p>
      <w:pPr>
        <w:pStyle w:val="20"/>
        <w:spacing w:line="380" w:lineRule="exact"/>
        <w:ind w:firstLine="0" w:firstLineChars="0"/>
        <w:rPr>
          <w:rFonts w:hint="eastAsia"/>
          <w:b w:val="0"/>
          <w:bCs w:val="0"/>
          <w:sz w:val="21"/>
          <w:szCs w:val="21"/>
          <w:highlight w:val="none"/>
          <w:lang w:val="en-US" w:eastAsia="zh-CN"/>
        </w:rPr>
      </w:pPr>
    </w:p>
    <w:p>
      <w:pPr>
        <w:pStyle w:val="20"/>
        <w:spacing w:line="380" w:lineRule="exact"/>
        <w:ind w:firstLine="0" w:firstLineChars="0"/>
        <w:rPr>
          <w:rFonts w:hint="eastAsia"/>
          <w:b w:val="0"/>
          <w:bCs w:val="0"/>
          <w:sz w:val="21"/>
          <w:szCs w:val="21"/>
          <w:highlight w:val="none"/>
        </w:rPr>
      </w:pPr>
      <w:r>
        <w:rPr>
          <w:rFonts w:hint="eastAsia"/>
          <w:b w:val="0"/>
          <w:bCs w:val="0"/>
          <w:sz w:val="21"/>
          <w:szCs w:val="21"/>
          <w:highlight w:val="none"/>
          <w:lang w:val="en-US" w:eastAsia="zh-CN"/>
        </w:rPr>
        <w:t>注：</w:t>
      </w:r>
      <w:r>
        <w:rPr>
          <w:rFonts w:hint="eastAsia"/>
          <w:b w:val="0"/>
          <w:bCs w:val="0"/>
          <w:sz w:val="21"/>
          <w:szCs w:val="21"/>
          <w:highlight w:val="none"/>
        </w:rPr>
        <w:t>在填写时</w:t>
      </w:r>
      <w:r>
        <w:rPr>
          <w:rFonts w:hint="eastAsia"/>
          <w:b w:val="0"/>
          <w:bCs w:val="0"/>
          <w:sz w:val="21"/>
          <w:szCs w:val="21"/>
          <w:highlight w:val="none"/>
          <w:lang w:eastAsia="zh-CN"/>
        </w:rPr>
        <w:t>，</w:t>
      </w:r>
      <w:r>
        <w:rPr>
          <w:rFonts w:hint="eastAsia"/>
          <w:b w:val="0"/>
          <w:bCs w:val="0"/>
          <w:sz w:val="21"/>
          <w:szCs w:val="21"/>
          <w:highlight w:val="none"/>
        </w:rPr>
        <w:t>如本表格不适合供应商的实际情况</w:t>
      </w:r>
      <w:r>
        <w:rPr>
          <w:rFonts w:hint="eastAsia"/>
          <w:b w:val="0"/>
          <w:bCs w:val="0"/>
          <w:sz w:val="21"/>
          <w:szCs w:val="21"/>
          <w:highlight w:val="none"/>
          <w:lang w:eastAsia="zh-CN"/>
        </w:rPr>
        <w:t>，</w:t>
      </w:r>
      <w:r>
        <w:rPr>
          <w:rFonts w:hint="eastAsia"/>
          <w:b w:val="0"/>
          <w:bCs w:val="0"/>
          <w:sz w:val="21"/>
          <w:szCs w:val="21"/>
          <w:highlight w:val="none"/>
        </w:rPr>
        <w:t>可根据本表格式自行制表填写。</w:t>
      </w:r>
    </w:p>
    <w:p>
      <w:pPr>
        <w:pStyle w:val="20"/>
        <w:spacing w:line="380" w:lineRule="exact"/>
        <w:ind w:firstLine="0" w:firstLineChars="0"/>
        <w:rPr>
          <w:rFonts w:hint="eastAsia"/>
          <w:b w:val="0"/>
          <w:bCs w:val="0"/>
          <w:sz w:val="21"/>
          <w:szCs w:val="21"/>
          <w:highlight w:val="none"/>
        </w:rPr>
      </w:pPr>
    </w:p>
    <w:p>
      <w:pPr>
        <w:snapToGrid w:val="0"/>
        <w:spacing w:before="50" w:after="50" w:line="350" w:lineRule="exact"/>
        <w:ind w:left="-2" w:leftChars="-1" w:right="-817" w:rightChars="-389" w:firstLine="4305" w:firstLineChars="2050"/>
        <w:rPr>
          <w:rFonts w:ascii="宋体" w:hAnsi="宋体"/>
          <w:color w:val="auto"/>
          <w:szCs w:val="21"/>
          <w:highlight w:val="none"/>
        </w:rPr>
      </w:pPr>
      <w:r>
        <w:rPr>
          <w:rFonts w:hint="eastAsia" w:ascii="宋体" w:hAnsi="宋体"/>
          <w:color w:val="auto"/>
          <w:szCs w:val="21"/>
          <w:highlight w:val="none"/>
        </w:rPr>
        <w:t>法定代表人或授权代表(签名)：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50" w:after="50" w:line="350" w:lineRule="exact"/>
        <w:ind w:right="-817" w:rightChars="-389" w:firstLine="3465" w:firstLineChars="16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50" w:after="50" w:line="350" w:lineRule="exact"/>
        <w:ind w:right="-817" w:rightChars="-389" w:firstLine="3465" w:firstLineChars="165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2"/>
        <w:rPr>
          <w:rFonts w:hint="eastAsia"/>
        </w:rPr>
      </w:pPr>
    </w:p>
    <w:sectPr>
      <w:headerReference r:id="rId11" w:type="default"/>
      <w:footerReference r:id="rId12" w:type="default"/>
      <w:pgSz w:w="11906" w:h="16838"/>
      <w:pgMar w:top="1246" w:right="1106" w:bottom="1091" w:left="108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Bosch Office Sans">
    <w:altName w:val="Segoe Print"/>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方正小标宋简体">
    <w:panose1 w:val="02000000000000000000"/>
    <w:charset w:val="86"/>
    <w:family w:val="script"/>
    <w:pitch w:val="default"/>
    <w:sig w:usb0="A00002BF" w:usb1="184F6CFA" w:usb2="00000012"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ind w:firstLine="360"/>
                            <w:jc w:val="center"/>
                          </w:pPr>
                          <w:r>
                            <w:fldChar w:fldCharType="begin"/>
                          </w:r>
                          <w:r>
                            <w:instrText xml:space="preserve">PAGE   \* MERGEFORMAT</w:instrText>
                          </w:r>
                          <w:r>
                            <w:fldChar w:fldCharType="separate"/>
                          </w:r>
                          <w:r>
                            <w:rPr>
                              <w:lang w:val="zh-CN"/>
                            </w:rPr>
                            <w:t>73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33"/>
                      <w:ind w:firstLine="360"/>
                      <w:jc w:val="center"/>
                    </w:pPr>
                    <w:r>
                      <w:fldChar w:fldCharType="begin"/>
                    </w:r>
                    <w:r>
                      <w:instrText xml:space="preserve">PAGE   \* MERGEFORMAT</w:instrText>
                    </w:r>
                    <w:r>
                      <w:fldChar w:fldCharType="separate"/>
                    </w:r>
                    <w:r>
                      <w:rPr>
                        <w:lang w:val="zh-CN"/>
                      </w:rPr>
                      <w:t>73</w:t>
                    </w:r>
                    <w:r>
                      <w:fldChar w:fldCharType="end"/>
                    </w:r>
                  </w:p>
                </w:txbxContent>
              </v:textbox>
            </v:shape>
          </w:pict>
        </mc:Fallback>
      </mc:AlternateContent>
    </w:r>
  </w:p>
  <w:p>
    <w:pPr>
      <w:pStyle w:val="3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ind w:right="-874" w:rightChars="-416" w:firstLine="720" w:firstLineChars="400"/>
      <w:rPr>
        <w:sz w:val="18"/>
        <w:szCs w:val="18"/>
        <w:u w:val="none"/>
      </w:rPr>
    </w:pPr>
    <w:r>
      <w:rPr>
        <w:rFonts w:hint="eastAsia"/>
        <w:sz w:val="18"/>
        <w:szCs w:val="18"/>
        <w:u w:val="none"/>
      </w:rPr>
      <w:t>钦州市政府采购中心</w:t>
    </w:r>
    <w:r>
      <w:rPr>
        <w:rFonts w:hint="eastAsia"/>
        <w:sz w:val="18"/>
        <w:szCs w:val="18"/>
        <w:u w:val="none"/>
        <w:lang w:val="en-US" w:eastAsia="zh-CN"/>
      </w:rPr>
      <w:t xml:space="preserve">          </w:t>
    </w:r>
    <w:r>
      <w:rPr>
        <w:rFonts w:hint="eastAsia"/>
        <w:sz w:val="18"/>
        <w:szCs w:val="18"/>
        <w:u w:val="none"/>
        <w:lang w:eastAsia="zh-CN"/>
      </w:rPr>
      <w:t>钦州市第一人民医院物业服务</w:t>
    </w:r>
    <w:r>
      <w:rPr>
        <w:rFonts w:hint="eastAsia"/>
        <w:sz w:val="18"/>
        <w:szCs w:val="18"/>
        <w:u w:val="none"/>
      </w:rPr>
      <w:t>(</w:t>
    </w:r>
    <w:r>
      <w:rPr>
        <w:rFonts w:hint="eastAsia"/>
        <w:sz w:val="18"/>
        <w:szCs w:val="18"/>
        <w:u w:val="none"/>
        <w:lang w:eastAsia="zh-CN"/>
      </w:rPr>
      <w:t>QZZC2026-G3-990013-QZSZ</w:t>
    </w:r>
    <w:r>
      <w:rPr>
        <w:sz w:val="18"/>
        <w:szCs w:val="18"/>
        <w:u w:val="none"/>
      </w:rPr>
      <w:t>)</w:t>
    </w:r>
    <w:r>
      <w:rPr>
        <w:rFonts w:hint="eastAsia"/>
        <w:sz w:val="18"/>
        <w:szCs w:val="18"/>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ind w:left="-718" w:leftChars="-342" w:right="-874" w:rightChars="-416" w:firstLine="716" w:firstLineChars="398"/>
      <w:jc w:val="center"/>
      <w:rPr>
        <w:rFonts w:hint="default" w:eastAsia="宋体"/>
        <w:u w:val="none"/>
        <w:lang w:val="en-US" w:eastAsia="zh-CN"/>
      </w:rPr>
    </w:pPr>
    <w:r>
      <w:rPr>
        <w:rFonts w:hint="eastAsia"/>
        <w:sz w:val="18"/>
        <w:szCs w:val="18"/>
        <w:u w:val="none"/>
      </w:rPr>
      <w:t>钦州市政府采购中心</w:t>
    </w:r>
    <w:r>
      <w:rPr>
        <w:rFonts w:hint="eastAsia"/>
        <w:sz w:val="18"/>
        <w:szCs w:val="18"/>
        <w:u w:val="none"/>
        <w:lang w:val="en-US" w:eastAsia="zh-CN"/>
      </w:rPr>
      <w:t xml:space="preserve">  </w:t>
    </w:r>
    <w:r>
      <w:rPr>
        <w:rFonts w:hint="eastAsia"/>
        <w:sz w:val="18"/>
        <w:szCs w:val="18"/>
        <w:u w:val="none"/>
        <w:lang w:eastAsia="zh-CN"/>
      </w:rPr>
      <w:t>钦州市第一人民医院物业服务</w:t>
    </w:r>
    <w:r>
      <w:rPr>
        <w:rFonts w:hint="eastAsia"/>
        <w:sz w:val="18"/>
        <w:szCs w:val="18"/>
        <w:u w:val="none"/>
      </w:rPr>
      <w:t>(</w:t>
    </w:r>
    <w:r>
      <w:rPr>
        <w:rFonts w:hint="eastAsia"/>
        <w:sz w:val="18"/>
        <w:szCs w:val="18"/>
        <w:u w:val="none"/>
        <w:lang w:eastAsia="zh-CN"/>
      </w:rPr>
      <w:t>QZZC2026-G3-990013-QZSZ</w:t>
    </w:r>
    <w:r>
      <w:rPr>
        <w:sz w:val="18"/>
        <w:szCs w:val="18"/>
        <w:u w:val="none"/>
      </w:rPr>
      <w:t>)</w:t>
    </w:r>
    <w:r>
      <w:rPr>
        <w:rFonts w:hint="eastAsia"/>
        <w:sz w:val="18"/>
        <w:szCs w:val="18"/>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BB4FD"/>
    <w:multiLevelType w:val="singleLevel"/>
    <w:tmpl w:val="814BB4FD"/>
    <w:lvl w:ilvl="0" w:tentative="0">
      <w:start w:val="1"/>
      <w:numFmt w:val="decimal"/>
      <w:suff w:val="nothing"/>
      <w:lvlText w:val="%1、"/>
      <w:lvlJc w:val="left"/>
    </w:lvl>
  </w:abstractNum>
  <w:abstractNum w:abstractNumId="1">
    <w:nsid w:val="CEE7E467"/>
    <w:multiLevelType w:val="singleLevel"/>
    <w:tmpl w:val="CEE7E467"/>
    <w:lvl w:ilvl="0" w:tentative="0">
      <w:start w:val="1"/>
      <w:numFmt w:val="chineseCounting"/>
      <w:suff w:val="nothing"/>
      <w:lvlText w:val="%1、"/>
      <w:lvlJc w:val="left"/>
      <w:rPr>
        <w:rFonts w:hint="eastAsia"/>
      </w:rPr>
    </w:lvl>
  </w:abstractNum>
  <w:abstractNum w:abstractNumId="2">
    <w:nsid w:val="FF44431E"/>
    <w:multiLevelType w:val="singleLevel"/>
    <w:tmpl w:val="FF44431E"/>
    <w:lvl w:ilvl="0" w:tentative="0">
      <w:start w:val="2"/>
      <w:numFmt w:val="decimal"/>
      <w:lvlText w:val="%1."/>
      <w:lvlJc w:val="left"/>
      <w:pPr>
        <w:tabs>
          <w:tab w:val="left" w:pos="312"/>
        </w:tabs>
      </w:pPr>
    </w:lvl>
  </w:abstractNum>
  <w:abstractNum w:abstractNumId="3">
    <w:nsid w:val="5091AA4E"/>
    <w:multiLevelType w:val="singleLevel"/>
    <w:tmpl w:val="5091AA4E"/>
    <w:lvl w:ilvl="0" w:tentative="0">
      <w:start w:val="2"/>
      <w:numFmt w:val="chineseCounting"/>
      <w:suff w:val="nothing"/>
      <w:lvlText w:val="（%1）"/>
      <w:lvlJc w:val="left"/>
      <w:rPr>
        <w:rFonts w:hint="eastAsia"/>
      </w:rPr>
    </w:lvl>
  </w:abstractNum>
  <w:abstractNum w:abstractNumId="4">
    <w:nsid w:val="54D42D3D"/>
    <w:multiLevelType w:val="singleLevel"/>
    <w:tmpl w:val="54D42D3D"/>
    <w:lvl w:ilvl="0" w:tentative="0">
      <w:start w:val="1"/>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强啊强">
    <w15:presenceInfo w15:providerId="WPS Office" w15:userId="3632988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Tg1YTZlNWE5OTU0OTY5ZDFiYTg2N2ZhODA2NzUifQ=="/>
  </w:docVars>
  <w:rsids>
    <w:rsidRoot w:val="00172A27"/>
    <w:rsid w:val="00001C41"/>
    <w:rsid w:val="00003C9F"/>
    <w:rsid w:val="00004B07"/>
    <w:rsid w:val="00005ECD"/>
    <w:rsid w:val="00007845"/>
    <w:rsid w:val="00012693"/>
    <w:rsid w:val="00013AAD"/>
    <w:rsid w:val="0001477A"/>
    <w:rsid w:val="000160E7"/>
    <w:rsid w:val="00016146"/>
    <w:rsid w:val="00017C52"/>
    <w:rsid w:val="00017DBB"/>
    <w:rsid w:val="00020915"/>
    <w:rsid w:val="00024F7F"/>
    <w:rsid w:val="00025DCF"/>
    <w:rsid w:val="00026191"/>
    <w:rsid w:val="00026324"/>
    <w:rsid w:val="000275CA"/>
    <w:rsid w:val="000305C3"/>
    <w:rsid w:val="00030EF6"/>
    <w:rsid w:val="00033238"/>
    <w:rsid w:val="00033880"/>
    <w:rsid w:val="00033A44"/>
    <w:rsid w:val="00035461"/>
    <w:rsid w:val="00036291"/>
    <w:rsid w:val="000370D2"/>
    <w:rsid w:val="00041F84"/>
    <w:rsid w:val="000426A5"/>
    <w:rsid w:val="00042B43"/>
    <w:rsid w:val="00044C2E"/>
    <w:rsid w:val="0004516D"/>
    <w:rsid w:val="00045C94"/>
    <w:rsid w:val="00046EBA"/>
    <w:rsid w:val="00047180"/>
    <w:rsid w:val="000475DF"/>
    <w:rsid w:val="0005111A"/>
    <w:rsid w:val="00051552"/>
    <w:rsid w:val="0005232E"/>
    <w:rsid w:val="00052E87"/>
    <w:rsid w:val="00054E52"/>
    <w:rsid w:val="000614D1"/>
    <w:rsid w:val="00065472"/>
    <w:rsid w:val="00065951"/>
    <w:rsid w:val="00065FC9"/>
    <w:rsid w:val="000661F6"/>
    <w:rsid w:val="00066921"/>
    <w:rsid w:val="00066D8C"/>
    <w:rsid w:val="000678F6"/>
    <w:rsid w:val="00067C4F"/>
    <w:rsid w:val="00070C5F"/>
    <w:rsid w:val="00073C68"/>
    <w:rsid w:val="0007687D"/>
    <w:rsid w:val="00077520"/>
    <w:rsid w:val="0008019D"/>
    <w:rsid w:val="000810CF"/>
    <w:rsid w:val="000813F7"/>
    <w:rsid w:val="00081AB0"/>
    <w:rsid w:val="00082608"/>
    <w:rsid w:val="0008269E"/>
    <w:rsid w:val="00086370"/>
    <w:rsid w:val="0009000E"/>
    <w:rsid w:val="00091F80"/>
    <w:rsid w:val="00093D81"/>
    <w:rsid w:val="00093F5D"/>
    <w:rsid w:val="000946C4"/>
    <w:rsid w:val="000967E7"/>
    <w:rsid w:val="000975E8"/>
    <w:rsid w:val="00097FD6"/>
    <w:rsid w:val="000A1524"/>
    <w:rsid w:val="000A1C5F"/>
    <w:rsid w:val="000A2692"/>
    <w:rsid w:val="000A4349"/>
    <w:rsid w:val="000A489C"/>
    <w:rsid w:val="000B0DB5"/>
    <w:rsid w:val="000B1576"/>
    <w:rsid w:val="000B24A1"/>
    <w:rsid w:val="000B327F"/>
    <w:rsid w:val="000B3AFF"/>
    <w:rsid w:val="000B3E41"/>
    <w:rsid w:val="000B53E8"/>
    <w:rsid w:val="000B54BA"/>
    <w:rsid w:val="000B5D4A"/>
    <w:rsid w:val="000B6457"/>
    <w:rsid w:val="000B7E3D"/>
    <w:rsid w:val="000C1488"/>
    <w:rsid w:val="000C15CD"/>
    <w:rsid w:val="000C23CE"/>
    <w:rsid w:val="000C2FAF"/>
    <w:rsid w:val="000C544E"/>
    <w:rsid w:val="000C5F92"/>
    <w:rsid w:val="000C6B4F"/>
    <w:rsid w:val="000C7F0E"/>
    <w:rsid w:val="000D146C"/>
    <w:rsid w:val="000D221E"/>
    <w:rsid w:val="000D228B"/>
    <w:rsid w:val="000D2BAD"/>
    <w:rsid w:val="000D4A19"/>
    <w:rsid w:val="000D4AA8"/>
    <w:rsid w:val="000D5462"/>
    <w:rsid w:val="000D6065"/>
    <w:rsid w:val="000D7688"/>
    <w:rsid w:val="000D78F3"/>
    <w:rsid w:val="000E02B7"/>
    <w:rsid w:val="000E18B0"/>
    <w:rsid w:val="000E4001"/>
    <w:rsid w:val="000E5CA3"/>
    <w:rsid w:val="000F0060"/>
    <w:rsid w:val="000F42FE"/>
    <w:rsid w:val="000F43CE"/>
    <w:rsid w:val="000F4584"/>
    <w:rsid w:val="000F4EB0"/>
    <w:rsid w:val="000F535C"/>
    <w:rsid w:val="000F54FC"/>
    <w:rsid w:val="000F6025"/>
    <w:rsid w:val="000F72B4"/>
    <w:rsid w:val="000F74B2"/>
    <w:rsid w:val="000F7596"/>
    <w:rsid w:val="000F7B38"/>
    <w:rsid w:val="00100302"/>
    <w:rsid w:val="00100C84"/>
    <w:rsid w:val="001043ED"/>
    <w:rsid w:val="00105AFE"/>
    <w:rsid w:val="0010791A"/>
    <w:rsid w:val="0011027F"/>
    <w:rsid w:val="001114A8"/>
    <w:rsid w:val="00111624"/>
    <w:rsid w:val="0011292D"/>
    <w:rsid w:val="001136E4"/>
    <w:rsid w:val="00113A1D"/>
    <w:rsid w:val="001165CA"/>
    <w:rsid w:val="00117AB3"/>
    <w:rsid w:val="00122276"/>
    <w:rsid w:val="00122CAF"/>
    <w:rsid w:val="0012517D"/>
    <w:rsid w:val="00125838"/>
    <w:rsid w:val="00125CA9"/>
    <w:rsid w:val="00125D4C"/>
    <w:rsid w:val="00127B34"/>
    <w:rsid w:val="0013049E"/>
    <w:rsid w:val="00132030"/>
    <w:rsid w:val="001355F0"/>
    <w:rsid w:val="0013690F"/>
    <w:rsid w:val="00136CBE"/>
    <w:rsid w:val="00136D58"/>
    <w:rsid w:val="001413A7"/>
    <w:rsid w:val="00141669"/>
    <w:rsid w:val="001416F1"/>
    <w:rsid w:val="0014325C"/>
    <w:rsid w:val="001433CB"/>
    <w:rsid w:val="0014352D"/>
    <w:rsid w:val="0014402F"/>
    <w:rsid w:val="00144FFC"/>
    <w:rsid w:val="00145365"/>
    <w:rsid w:val="001508BF"/>
    <w:rsid w:val="00150ABB"/>
    <w:rsid w:val="001523A7"/>
    <w:rsid w:val="00154346"/>
    <w:rsid w:val="00154475"/>
    <w:rsid w:val="00156E77"/>
    <w:rsid w:val="00157098"/>
    <w:rsid w:val="00161EFD"/>
    <w:rsid w:val="00162625"/>
    <w:rsid w:val="00162CA7"/>
    <w:rsid w:val="00162DFA"/>
    <w:rsid w:val="001639E0"/>
    <w:rsid w:val="00164CF9"/>
    <w:rsid w:val="001652F1"/>
    <w:rsid w:val="00165A09"/>
    <w:rsid w:val="00167AB2"/>
    <w:rsid w:val="00170C99"/>
    <w:rsid w:val="00171EC6"/>
    <w:rsid w:val="00174BFF"/>
    <w:rsid w:val="001763E9"/>
    <w:rsid w:val="00180165"/>
    <w:rsid w:val="001801BC"/>
    <w:rsid w:val="001804BF"/>
    <w:rsid w:val="001806CC"/>
    <w:rsid w:val="00182521"/>
    <w:rsid w:val="0018254C"/>
    <w:rsid w:val="001831F8"/>
    <w:rsid w:val="00184C4C"/>
    <w:rsid w:val="00184FDC"/>
    <w:rsid w:val="001855F8"/>
    <w:rsid w:val="0018684F"/>
    <w:rsid w:val="00192114"/>
    <w:rsid w:val="001948A5"/>
    <w:rsid w:val="00194926"/>
    <w:rsid w:val="00195E24"/>
    <w:rsid w:val="00195EA6"/>
    <w:rsid w:val="001965D9"/>
    <w:rsid w:val="00197428"/>
    <w:rsid w:val="001A68F7"/>
    <w:rsid w:val="001A77AB"/>
    <w:rsid w:val="001B030A"/>
    <w:rsid w:val="001B04BA"/>
    <w:rsid w:val="001B194B"/>
    <w:rsid w:val="001B1D7D"/>
    <w:rsid w:val="001B1F40"/>
    <w:rsid w:val="001B239E"/>
    <w:rsid w:val="001B2A26"/>
    <w:rsid w:val="001B5B3B"/>
    <w:rsid w:val="001B6C4B"/>
    <w:rsid w:val="001B7830"/>
    <w:rsid w:val="001C037C"/>
    <w:rsid w:val="001C0B9E"/>
    <w:rsid w:val="001C0E1B"/>
    <w:rsid w:val="001C2596"/>
    <w:rsid w:val="001C26AF"/>
    <w:rsid w:val="001C2900"/>
    <w:rsid w:val="001C2C83"/>
    <w:rsid w:val="001C3253"/>
    <w:rsid w:val="001C3A35"/>
    <w:rsid w:val="001C7768"/>
    <w:rsid w:val="001D060E"/>
    <w:rsid w:val="001D193D"/>
    <w:rsid w:val="001D1C2D"/>
    <w:rsid w:val="001D3899"/>
    <w:rsid w:val="001D3D0C"/>
    <w:rsid w:val="001D4B14"/>
    <w:rsid w:val="001D6825"/>
    <w:rsid w:val="001D7B0A"/>
    <w:rsid w:val="001E07E0"/>
    <w:rsid w:val="001E60C2"/>
    <w:rsid w:val="001F2483"/>
    <w:rsid w:val="001F2DEA"/>
    <w:rsid w:val="001F3357"/>
    <w:rsid w:val="001F34E7"/>
    <w:rsid w:val="001F4F71"/>
    <w:rsid w:val="001F74F7"/>
    <w:rsid w:val="001F76B0"/>
    <w:rsid w:val="001F7B88"/>
    <w:rsid w:val="001F7BDB"/>
    <w:rsid w:val="002006DC"/>
    <w:rsid w:val="0020130C"/>
    <w:rsid w:val="002021E6"/>
    <w:rsid w:val="002025EF"/>
    <w:rsid w:val="002042E9"/>
    <w:rsid w:val="00206204"/>
    <w:rsid w:val="00207B56"/>
    <w:rsid w:val="00210A09"/>
    <w:rsid w:val="00210C7B"/>
    <w:rsid w:val="002112FE"/>
    <w:rsid w:val="002119B2"/>
    <w:rsid w:val="00213FA3"/>
    <w:rsid w:val="002152E4"/>
    <w:rsid w:val="00215EAA"/>
    <w:rsid w:val="00215FA8"/>
    <w:rsid w:val="0021605A"/>
    <w:rsid w:val="0021665F"/>
    <w:rsid w:val="0021669A"/>
    <w:rsid w:val="00216960"/>
    <w:rsid w:val="00217C83"/>
    <w:rsid w:val="00220AD9"/>
    <w:rsid w:val="00221742"/>
    <w:rsid w:val="00221F2F"/>
    <w:rsid w:val="0022355C"/>
    <w:rsid w:val="00223AAE"/>
    <w:rsid w:val="002249F3"/>
    <w:rsid w:val="00230F6D"/>
    <w:rsid w:val="0023157B"/>
    <w:rsid w:val="00231C4F"/>
    <w:rsid w:val="002325A6"/>
    <w:rsid w:val="00232CE7"/>
    <w:rsid w:val="002352BE"/>
    <w:rsid w:val="002366FD"/>
    <w:rsid w:val="00237FEE"/>
    <w:rsid w:val="002401F4"/>
    <w:rsid w:val="00240477"/>
    <w:rsid w:val="00240550"/>
    <w:rsid w:val="002405E2"/>
    <w:rsid w:val="00241ECB"/>
    <w:rsid w:val="00242B02"/>
    <w:rsid w:val="002454B7"/>
    <w:rsid w:val="00246631"/>
    <w:rsid w:val="00251186"/>
    <w:rsid w:val="002524F2"/>
    <w:rsid w:val="00254094"/>
    <w:rsid w:val="002547A8"/>
    <w:rsid w:val="0025495B"/>
    <w:rsid w:val="00255DED"/>
    <w:rsid w:val="00255FF4"/>
    <w:rsid w:val="00257075"/>
    <w:rsid w:val="002577B9"/>
    <w:rsid w:val="00260578"/>
    <w:rsid w:val="002608F5"/>
    <w:rsid w:val="00262137"/>
    <w:rsid w:val="00264176"/>
    <w:rsid w:val="0026522E"/>
    <w:rsid w:val="0026542D"/>
    <w:rsid w:val="002663F1"/>
    <w:rsid w:val="0026796C"/>
    <w:rsid w:val="0027019C"/>
    <w:rsid w:val="00270826"/>
    <w:rsid w:val="0027137F"/>
    <w:rsid w:val="00272BDE"/>
    <w:rsid w:val="00273E33"/>
    <w:rsid w:val="00275721"/>
    <w:rsid w:val="0027578A"/>
    <w:rsid w:val="0027634E"/>
    <w:rsid w:val="002802C4"/>
    <w:rsid w:val="0028080A"/>
    <w:rsid w:val="00282616"/>
    <w:rsid w:val="00282C9A"/>
    <w:rsid w:val="0028724E"/>
    <w:rsid w:val="002948D3"/>
    <w:rsid w:val="00294B90"/>
    <w:rsid w:val="00294F1C"/>
    <w:rsid w:val="002A0CF3"/>
    <w:rsid w:val="002A1634"/>
    <w:rsid w:val="002A16F5"/>
    <w:rsid w:val="002A1D90"/>
    <w:rsid w:val="002A3270"/>
    <w:rsid w:val="002A3CE6"/>
    <w:rsid w:val="002A5B6F"/>
    <w:rsid w:val="002A61B8"/>
    <w:rsid w:val="002A61ED"/>
    <w:rsid w:val="002A7AA6"/>
    <w:rsid w:val="002B6F80"/>
    <w:rsid w:val="002B77EC"/>
    <w:rsid w:val="002B7D1F"/>
    <w:rsid w:val="002B7D68"/>
    <w:rsid w:val="002C0109"/>
    <w:rsid w:val="002C23A0"/>
    <w:rsid w:val="002C2854"/>
    <w:rsid w:val="002C3B58"/>
    <w:rsid w:val="002C3E10"/>
    <w:rsid w:val="002C3EC1"/>
    <w:rsid w:val="002C522B"/>
    <w:rsid w:val="002C559D"/>
    <w:rsid w:val="002C6599"/>
    <w:rsid w:val="002C6888"/>
    <w:rsid w:val="002C7E62"/>
    <w:rsid w:val="002D0215"/>
    <w:rsid w:val="002D0AFC"/>
    <w:rsid w:val="002D1F26"/>
    <w:rsid w:val="002D215C"/>
    <w:rsid w:val="002D26A0"/>
    <w:rsid w:val="002D38D1"/>
    <w:rsid w:val="002D6672"/>
    <w:rsid w:val="002D6C92"/>
    <w:rsid w:val="002D72AE"/>
    <w:rsid w:val="002D79E9"/>
    <w:rsid w:val="002E07B6"/>
    <w:rsid w:val="002E1B72"/>
    <w:rsid w:val="002E247A"/>
    <w:rsid w:val="002E29BE"/>
    <w:rsid w:val="002E2DFB"/>
    <w:rsid w:val="002E65F0"/>
    <w:rsid w:val="002E6C59"/>
    <w:rsid w:val="002E76FF"/>
    <w:rsid w:val="002F1BA1"/>
    <w:rsid w:val="002F3754"/>
    <w:rsid w:val="002F65DB"/>
    <w:rsid w:val="002F6FEF"/>
    <w:rsid w:val="002F7908"/>
    <w:rsid w:val="002F7E05"/>
    <w:rsid w:val="00300D4D"/>
    <w:rsid w:val="00301154"/>
    <w:rsid w:val="00301C70"/>
    <w:rsid w:val="00302C49"/>
    <w:rsid w:val="00302CF9"/>
    <w:rsid w:val="003031CF"/>
    <w:rsid w:val="0030574E"/>
    <w:rsid w:val="00305BD2"/>
    <w:rsid w:val="00306A88"/>
    <w:rsid w:val="00311265"/>
    <w:rsid w:val="0031377D"/>
    <w:rsid w:val="003142C3"/>
    <w:rsid w:val="00315175"/>
    <w:rsid w:val="003208FF"/>
    <w:rsid w:val="00321568"/>
    <w:rsid w:val="00321C9B"/>
    <w:rsid w:val="0032226C"/>
    <w:rsid w:val="003227D2"/>
    <w:rsid w:val="00323A89"/>
    <w:rsid w:val="00324155"/>
    <w:rsid w:val="00326145"/>
    <w:rsid w:val="003263A4"/>
    <w:rsid w:val="00326FF8"/>
    <w:rsid w:val="003271F9"/>
    <w:rsid w:val="003272A0"/>
    <w:rsid w:val="0033094F"/>
    <w:rsid w:val="00335F45"/>
    <w:rsid w:val="00336DF8"/>
    <w:rsid w:val="00337770"/>
    <w:rsid w:val="00337BC9"/>
    <w:rsid w:val="003420EA"/>
    <w:rsid w:val="0034230C"/>
    <w:rsid w:val="00343FD7"/>
    <w:rsid w:val="003445FF"/>
    <w:rsid w:val="00346554"/>
    <w:rsid w:val="00347E76"/>
    <w:rsid w:val="00351623"/>
    <w:rsid w:val="003518BE"/>
    <w:rsid w:val="00352A04"/>
    <w:rsid w:val="00352CF9"/>
    <w:rsid w:val="003536BE"/>
    <w:rsid w:val="00354FD4"/>
    <w:rsid w:val="00357509"/>
    <w:rsid w:val="0036014D"/>
    <w:rsid w:val="003615A5"/>
    <w:rsid w:val="00363988"/>
    <w:rsid w:val="00364015"/>
    <w:rsid w:val="00366B17"/>
    <w:rsid w:val="00366D72"/>
    <w:rsid w:val="00366F3D"/>
    <w:rsid w:val="00367BA5"/>
    <w:rsid w:val="00370902"/>
    <w:rsid w:val="00371869"/>
    <w:rsid w:val="00371D43"/>
    <w:rsid w:val="00374871"/>
    <w:rsid w:val="00374D58"/>
    <w:rsid w:val="003751EF"/>
    <w:rsid w:val="003754A1"/>
    <w:rsid w:val="00375AEC"/>
    <w:rsid w:val="00375C64"/>
    <w:rsid w:val="00376F9D"/>
    <w:rsid w:val="00377A83"/>
    <w:rsid w:val="0038073D"/>
    <w:rsid w:val="00380EA9"/>
    <w:rsid w:val="003817AE"/>
    <w:rsid w:val="003823DD"/>
    <w:rsid w:val="0038477B"/>
    <w:rsid w:val="0038584F"/>
    <w:rsid w:val="00386573"/>
    <w:rsid w:val="00386986"/>
    <w:rsid w:val="003874A3"/>
    <w:rsid w:val="003878B5"/>
    <w:rsid w:val="00390BAF"/>
    <w:rsid w:val="00390DD8"/>
    <w:rsid w:val="00392BD2"/>
    <w:rsid w:val="00392F1E"/>
    <w:rsid w:val="00397210"/>
    <w:rsid w:val="003975CE"/>
    <w:rsid w:val="003A4DAF"/>
    <w:rsid w:val="003A6B38"/>
    <w:rsid w:val="003A7B6F"/>
    <w:rsid w:val="003B0EBE"/>
    <w:rsid w:val="003B1502"/>
    <w:rsid w:val="003B2309"/>
    <w:rsid w:val="003B2C18"/>
    <w:rsid w:val="003B2C3A"/>
    <w:rsid w:val="003B33A7"/>
    <w:rsid w:val="003B55D9"/>
    <w:rsid w:val="003B5B92"/>
    <w:rsid w:val="003B6A99"/>
    <w:rsid w:val="003B7B24"/>
    <w:rsid w:val="003B7C00"/>
    <w:rsid w:val="003C0953"/>
    <w:rsid w:val="003C1416"/>
    <w:rsid w:val="003C1641"/>
    <w:rsid w:val="003C1A26"/>
    <w:rsid w:val="003C3157"/>
    <w:rsid w:val="003C50C7"/>
    <w:rsid w:val="003C53A2"/>
    <w:rsid w:val="003C5FF2"/>
    <w:rsid w:val="003C7446"/>
    <w:rsid w:val="003C7567"/>
    <w:rsid w:val="003D07F3"/>
    <w:rsid w:val="003D12A1"/>
    <w:rsid w:val="003D46B5"/>
    <w:rsid w:val="003D48D3"/>
    <w:rsid w:val="003D4F7D"/>
    <w:rsid w:val="003E15B3"/>
    <w:rsid w:val="003E1D6D"/>
    <w:rsid w:val="003E33B0"/>
    <w:rsid w:val="003E5074"/>
    <w:rsid w:val="003E53A6"/>
    <w:rsid w:val="003E5FCE"/>
    <w:rsid w:val="003E6D27"/>
    <w:rsid w:val="003F09E7"/>
    <w:rsid w:val="003F0D7B"/>
    <w:rsid w:val="003F3B4E"/>
    <w:rsid w:val="003F4CE4"/>
    <w:rsid w:val="003F59AB"/>
    <w:rsid w:val="003F6278"/>
    <w:rsid w:val="003F6A32"/>
    <w:rsid w:val="003F7B27"/>
    <w:rsid w:val="00400EE1"/>
    <w:rsid w:val="004047B3"/>
    <w:rsid w:val="004048FF"/>
    <w:rsid w:val="00404E61"/>
    <w:rsid w:val="00404ED4"/>
    <w:rsid w:val="00405CE4"/>
    <w:rsid w:val="00405FCF"/>
    <w:rsid w:val="0040671E"/>
    <w:rsid w:val="00411508"/>
    <w:rsid w:val="004139D8"/>
    <w:rsid w:val="00415C8B"/>
    <w:rsid w:val="00415D4D"/>
    <w:rsid w:val="00416B6F"/>
    <w:rsid w:val="00416BED"/>
    <w:rsid w:val="00420384"/>
    <w:rsid w:val="00421836"/>
    <w:rsid w:val="00422BDF"/>
    <w:rsid w:val="00423B38"/>
    <w:rsid w:val="00424EEA"/>
    <w:rsid w:val="00430040"/>
    <w:rsid w:val="00430651"/>
    <w:rsid w:val="0043073A"/>
    <w:rsid w:val="004315BD"/>
    <w:rsid w:val="00431DAB"/>
    <w:rsid w:val="00432D12"/>
    <w:rsid w:val="004344A0"/>
    <w:rsid w:val="00434DE9"/>
    <w:rsid w:val="004358FB"/>
    <w:rsid w:val="00435FD1"/>
    <w:rsid w:val="00436B2B"/>
    <w:rsid w:val="00436DC3"/>
    <w:rsid w:val="00437B17"/>
    <w:rsid w:val="0044440E"/>
    <w:rsid w:val="00444822"/>
    <w:rsid w:val="004450F6"/>
    <w:rsid w:val="0044527C"/>
    <w:rsid w:val="0045055B"/>
    <w:rsid w:val="004523EC"/>
    <w:rsid w:val="00452CDB"/>
    <w:rsid w:val="00453BE2"/>
    <w:rsid w:val="00455A03"/>
    <w:rsid w:val="004563C5"/>
    <w:rsid w:val="00460591"/>
    <w:rsid w:val="00462766"/>
    <w:rsid w:val="00462944"/>
    <w:rsid w:val="00464AFC"/>
    <w:rsid w:val="004657CE"/>
    <w:rsid w:val="00466DA0"/>
    <w:rsid w:val="00467600"/>
    <w:rsid w:val="00467CAA"/>
    <w:rsid w:val="00467F86"/>
    <w:rsid w:val="00472321"/>
    <w:rsid w:val="00472C86"/>
    <w:rsid w:val="00476EC0"/>
    <w:rsid w:val="004774C7"/>
    <w:rsid w:val="00480613"/>
    <w:rsid w:val="004806FD"/>
    <w:rsid w:val="00481896"/>
    <w:rsid w:val="00482331"/>
    <w:rsid w:val="00483575"/>
    <w:rsid w:val="004864E4"/>
    <w:rsid w:val="00486726"/>
    <w:rsid w:val="00486880"/>
    <w:rsid w:val="00486E86"/>
    <w:rsid w:val="004878D5"/>
    <w:rsid w:val="00487F18"/>
    <w:rsid w:val="0049030D"/>
    <w:rsid w:val="00490A2E"/>
    <w:rsid w:val="00492C3B"/>
    <w:rsid w:val="004936ED"/>
    <w:rsid w:val="0049467C"/>
    <w:rsid w:val="00496AF2"/>
    <w:rsid w:val="00496B61"/>
    <w:rsid w:val="00497AF0"/>
    <w:rsid w:val="004A1466"/>
    <w:rsid w:val="004A18EB"/>
    <w:rsid w:val="004A36ED"/>
    <w:rsid w:val="004A3702"/>
    <w:rsid w:val="004A3BF2"/>
    <w:rsid w:val="004A3E8C"/>
    <w:rsid w:val="004A44FE"/>
    <w:rsid w:val="004A64E8"/>
    <w:rsid w:val="004B0336"/>
    <w:rsid w:val="004B0B67"/>
    <w:rsid w:val="004B220D"/>
    <w:rsid w:val="004B41C8"/>
    <w:rsid w:val="004B44A1"/>
    <w:rsid w:val="004B5442"/>
    <w:rsid w:val="004B56BE"/>
    <w:rsid w:val="004B6F0D"/>
    <w:rsid w:val="004C05C5"/>
    <w:rsid w:val="004C2B1A"/>
    <w:rsid w:val="004C3728"/>
    <w:rsid w:val="004C4E21"/>
    <w:rsid w:val="004C510E"/>
    <w:rsid w:val="004C591D"/>
    <w:rsid w:val="004C70EF"/>
    <w:rsid w:val="004C71BC"/>
    <w:rsid w:val="004C72C7"/>
    <w:rsid w:val="004C7E26"/>
    <w:rsid w:val="004D0105"/>
    <w:rsid w:val="004D039E"/>
    <w:rsid w:val="004D196C"/>
    <w:rsid w:val="004D5498"/>
    <w:rsid w:val="004D566B"/>
    <w:rsid w:val="004D66D9"/>
    <w:rsid w:val="004D725D"/>
    <w:rsid w:val="004D7335"/>
    <w:rsid w:val="004E6A33"/>
    <w:rsid w:val="004E7CD4"/>
    <w:rsid w:val="004E7F2D"/>
    <w:rsid w:val="004F0070"/>
    <w:rsid w:val="004F120E"/>
    <w:rsid w:val="004F1429"/>
    <w:rsid w:val="004F2C74"/>
    <w:rsid w:val="004F3B61"/>
    <w:rsid w:val="004F4A12"/>
    <w:rsid w:val="00501D4A"/>
    <w:rsid w:val="00502971"/>
    <w:rsid w:val="00503573"/>
    <w:rsid w:val="00504D68"/>
    <w:rsid w:val="005057DF"/>
    <w:rsid w:val="00507933"/>
    <w:rsid w:val="00512FBB"/>
    <w:rsid w:val="0051311A"/>
    <w:rsid w:val="005145E9"/>
    <w:rsid w:val="005168DD"/>
    <w:rsid w:val="005169E9"/>
    <w:rsid w:val="0051748A"/>
    <w:rsid w:val="00517FD7"/>
    <w:rsid w:val="005202D0"/>
    <w:rsid w:val="00521EEC"/>
    <w:rsid w:val="00522A3E"/>
    <w:rsid w:val="00523A0A"/>
    <w:rsid w:val="005302A8"/>
    <w:rsid w:val="00531571"/>
    <w:rsid w:val="0053179A"/>
    <w:rsid w:val="00531921"/>
    <w:rsid w:val="005326D3"/>
    <w:rsid w:val="00533779"/>
    <w:rsid w:val="005343BF"/>
    <w:rsid w:val="005355DD"/>
    <w:rsid w:val="00536DE6"/>
    <w:rsid w:val="0053748D"/>
    <w:rsid w:val="00537B64"/>
    <w:rsid w:val="005407FE"/>
    <w:rsid w:val="00541BFB"/>
    <w:rsid w:val="0054409A"/>
    <w:rsid w:val="0054480B"/>
    <w:rsid w:val="00545B99"/>
    <w:rsid w:val="005473E3"/>
    <w:rsid w:val="00547CDF"/>
    <w:rsid w:val="00552C66"/>
    <w:rsid w:val="0055374A"/>
    <w:rsid w:val="005547AA"/>
    <w:rsid w:val="00554BF3"/>
    <w:rsid w:val="00555E7B"/>
    <w:rsid w:val="00556371"/>
    <w:rsid w:val="005565F1"/>
    <w:rsid w:val="00556722"/>
    <w:rsid w:val="00557073"/>
    <w:rsid w:val="0056035F"/>
    <w:rsid w:val="005613D9"/>
    <w:rsid w:val="005640A4"/>
    <w:rsid w:val="00565632"/>
    <w:rsid w:val="005678DC"/>
    <w:rsid w:val="00567EFD"/>
    <w:rsid w:val="005713EB"/>
    <w:rsid w:val="00572C54"/>
    <w:rsid w:val="00572C7A"/>
    <w:rsid w:val="00573795"/>
    <w:rsid w:val="00573BB0"/>
    <w:rsid w:val="00573CC5"/>
    <w:rsid w:val="0057770B"/>
    <w:rsid w:val="005779A2"/>
    <w:rsid w:val="005818D0"/>
    <w:rsid w:val="005819C3"/>
    <w:rsid w:val="00582AAF"/>
    <w:rsid w:val="005838C1"/>
    <w:rsid w:val="0058617C"/>
    <w:rsid w:val="005863B2"/>
    <w:rsid w:val="0058748B"/>
    <w:rsid w:val="00590D61"/>
    <w:rsid w:val="00590EAC"/>
    <w:rsid w:val="005946EA"/>
    <w:rsid w:val="0059735C"/>
    <w:rsid w:val="005977C4"/>
    <w:rsid w:val="005A0551"/>
    <w:rsid w:val="005A0688"/>
    <w:rsid w:val="005A0706"/>
    <w:rsid w:val="005A160A"/>
    <w:rsid w:val="005A1E4D"/>
    <w:rsid w:val="005A1FB4"/>
    <w:rsid w:val="005A61AC"/>
    <w:rsid w:val="005A77E4"/>
    <w:rsid w:val="005B0B7D"/>
    <w:rsid w:val="005B1AC6"/>
    <w:rsid w:val="005B43A2"/>
    <w:rsid w:val="005B4612"/>
    <w:rsid w:val="005B5DC5"/>
    <w:rsid w:val="005B66F8"/>
    <w:rsid w:val="005B677A"/>
    <w:rsid w:val="005B6DF6"/>
    <w:rsid w:val="005B7DF3"/>
    <w:rsid w:val="005C0CEA"/>
    <w:rsid w:val="005C0F6E"/>
    <w:rsid w:val="005C4508"/>
    <w:rsid w:val="005C4747"/>
    <w:rsid w:val="005C67AC"/>
    <w:rsid w:val="005C7C63"/>
    <w:rsid w:val="005D2C58"/>
    <w:rsid w:val="005D2FD1"/>
    <w:rsid w:val="005D4A1F"/>
    <w:rsid w:val="005D5F30"/>
    <w:rsid w:val="005D7D3B"/>
    <w:rsid w:val="005E04B3"/>
    <w:rsid w:val="005E07F7"/>
    <w:rsid w:val="005E0BEC"/>
    <w:rsid w:val="005E17EC"/>
    <w:rsid w:val="005E3471"/>
    <w:rsid w:val="005E44CF"/>
    <w:rsid w:val="005E463C"/>
    <w:rsid w:val="005E50C6"/>
    <w:rsid w:val="005E57D1"/>
    <w:rsid w:val="005E64A1"/>
    <w:rsid w:val="005E655C"/>
    <w:rsid w:val="005E6DC3"/>
    <w:rsid w:val="005E7F98"/>
    <w:rsid w:val="005F0ECE"/>
    <w:rsid w:val="005F11A0"/>
    <w:rsid w:val="005F21AA"/>
    <w:rsid w:val="005F2F59"/>
    <w:rsid w:val="005F4947"/>
    <w:rsid w:val="005F4A21"/>
    <w:rsid w:val="005F4A95"/>
    <w:rsid w:val="005F5993"/>
    <w:rsid w:val="005F5B6C"/>
    <w:rsid w:val="005F60D5"/>
    <w:rsid w:val="005F61DE"/>
    <w:rsid w:val="005F7ADB"/>
    <w:rsid w:val="006001A4"/>
    <w:rsid w:val="006004BF"/>
    <w:rsid w:val="006031EF"/>
    <w:rsid w:val="00603B00"/>
    <w:rsid w:val="00605203"/>
    <w:rsid w:val="00607546"/>
    <w:rsid w:val="00611D08"/>
    <w:rsid w:val="006123D6"/>
    <w:rsid w:val="00612688"/>
    <w:rsid w:val="0061788C"/>
    <w:rsid w:val="00620D91"/>
    <w:rsid w:val="00622DFF"/>
    <w:rsid w:val="00623F6D"/>
    <w:rsid w:val="00626535"/>
    <w:rsid w:val="00626A0C"/>
    <w:rsid w:val="00626AA2"/>
    <w:rsid w:val="00626E79"/>
    <w:rsid w:val="00630A5F"/>
    <w:rsid w:val="00630EE4"/>
    <w:rsid w:val="00632E23"/>
    <w:rsid w:val="006330C7"/>
    <w:rsid w:val="00633B91"/>
    <w:rsid w:val="00634971"/>
    <w:rsid w:val="00635294"/>
    <w:rsid w:val="006375D8"/>
    <w:rsid w:val="00637BE9"/>
    <w:rsid w:val="00641FB9"/>
    <w:rsid w:val="006428D9"/>
    <w:rsid w:val="00642F1C"/>
    <w:rsid w:val="0064379D"/>
    <w:rsid w:val="00643CA5"/>
    <w:rsid w:val="006458D1"/>
    <w:rsid w:val="00646835"/>
    <w:rsid w:val="006473F6"/>
    <w:rsid w:val="00647EE1"/>
    <w:rsid w:val="006513B6"/>
    <w:rsid w:val="00651715"/>
    <w:rsid w:val="00651FC3"/>
    <w:rsid w:val="006520D9"/>
    <w:rsid w:val="0065278A"/>
    <w:rsid w:val="00652C06"/>
    <w:rsid w:val="00653FA4"/>
    <w:rsid w:val="006545D6"/>
    <w:rsid w:val="006557B4"/>
    <w:rsid w:val="00655B60"/>
    <w:rsid w:val="00655CF0"/>
    <w:rsid w:val="006566E4"/>
    <w:rsid w:val="006579CF"/>
    <w:rsid w:val="00660987"/>
    <w:rsid w:val="00660BC2"/>
    <w:rsid w:val="00666203"/>
    <w:rsid w:val="0066752F"/>
    <w:rsid w:val="00667F99"/>
    <w:rsid w:val="006703AD"/>
    <w:rsid w:val="00670F27"/>
    <w:rsid w:val="006719BC"/>
    <w:rsid w:val="00672FCC"/>
    <w:rsid w:val="00673409"/>
    <w:rsid w:val="00673CA7"/>
    <w:rsid w:val="0067450E"/>
    <w:rsid w:val="00674C93"/>
    <w:rsid w:val="00674E07"/>
    <w:rsid w:val="00674F91"/>
    <w:rsid w:val="006779BC"/>
    <w:rsid w:val="006801DB"/>
    <w:rsid w:val="00680DDD"/>
    <w:rsid w:val="006828DA"/>
    <w:rsid w:val="00682C5D"/>
    <w:rsid w:val="006841D9"/>
    <w:rsid w:val="006844E4"/>
    <w:rsid w:val="00690CEE"/>
    <w:rsid w:val="00690F41"/>
    <w:rsid w:val="00691BAC"/>
    <w:rsid w:val="0069312F"/>
    <w:rsid w:val="0069404C"/>
    <w:rsid w:val="00694F8D"/>
    <w:rsid w:val="0069570B"/>
    <w:rsid w:val="00697574"/>
    <w:rsid w:val="006A06A2"/>
    <w:rsid w:val="006A1AC9"/>
    <w:rsid w:val="006A254A"/>
    <w:rsid w:val="006A3F82"/>
    <w:rsid w:val="006A486A"/>
    <w:rsid w:val="006A5800"/>
    <w:rsid w:val="006A647B"/>
    <w:rsid w:val="006A6712"/>
    <w:rsid w:val="006A6B0C"/>
    <w:rsid w:val="006A6F30"/>
    <w:rsid w:val="006A7306"/>
    <w:rsid w:val="006B0A53"/>
    <w:rsid w:val="006B1F20"/>
    <w:rsid w:val="006B2267"/>
    <w:rsid w:val="006B4B77"/>
    <w:rsid w:val="006B4E61"/>
    <w:rsid w:val="006B6C13"/>
    <w:rsid w:val="006B76B5"/>
    <w:rsid w:val="006C0BA6"/>
    <w:rsid w:val="006C2213"/>
    <w:rsid w:val="006C2716"/>
    <w:rsid w:val="006C29E7"/>
    <w:rsid w:val="006C2B32"/>
    <w:rsid w:val="006C47F3"/>
    <w:rsid w:val="006C639F"/>
    <w:rsid w:val="006C657A"/>
    <w:rsid w:val="006C698B"/>
    <w:rsid w:val="006C6B72"/>
    <w:rsid w:val="006C728E"/>
    <w:rsid w:val="006C7396"/>
    <w:rsid w:val="006C764F"/>
    <w:rsid w:val="006C7D5D"/>
    <w:rsid w:val="006D0214"/>
    <w:rsid w:val="006D1064"/>
    <w:rsid w:val="006D1FBB"/>
    <w:rsid w:val="006D31DF"/>
    <w:rsid w:val="006D3E96"/>
    <w:rsid w:val="006D4649"/>
    <w:rsid w:val="006D6128"/>
    <w:rsid w:val="006D6B04"/>
    <w:rsid w:val="006D7954"/>
    <w:rsid w:val="006E20D2"/>
    <w:rsid w:val="006E36AD"/>
    <w:rsid w:val="006E64A4"/>
    <w:rsid w:val="006E6F05"/>
    <w:rsid w:val="006F0B98"/>
    <w:rsid w:val="006F28B9"/>
    <w:rsid w:val="006F430E"/>
    <w:rsid w:val="006F65D4"/>
    <w:rsid w:val="006F6A67"/>
    <w:rsid w:val="006F7D7D"/>
    <w:rsid w:val="00700210"/>
    <w:rsid w:val="00700DBE"/>
    <w:rsid w:val="00702147"/>
    <w:rsid w:val="00702635"/>
    <w:rsid w:val="007044D0"/>
    <w:rsid w:val="00707291"/>
    <w:rsid w:val="00707937"/>
    <w:rsid w:val="0071089E"/>
    <w:rsid w:val="00713F52"/>
    <w:rsid w:val="00714351"/>
    <w:rsid w:val="00716C52"/>
    <w:rsid w:val="0072022A"/>
    <w:rsid w:val="00720854"/>
    <w:rsid w:val="00720B40"/>
    <w:rsid w:val="00721AF6"/>
    <w:rsid w:val="007222CD"/>
    <w:rsid w:val="007222F7"/>
    <w:rsid w:val="00722A24"/>
    <w:rsid w:val="00722DAD"/>
    <w:rsid w:val="0072313A"/>
    <w:rsid w:val="00724910"/>
    <w:rsid w:val="00724CD5"/>
    <w:rsid w:val="00725E5D"/>
    <w:rsid w:val="00731886"/>
    <w:rsid w:val="0073225D"/>
    <w:rsid w:val="00732FAE"/>
    <w:rsid w:val="0073311C"/>
    <w:rsid w:val="0073683B"/>
    <w:rsid w:val="0073737E"/>
    <w:rsid w:val="007376FC"/>
    <w:rsid w:val="00737C15"/>
    <w:rsid w:val="0074089D"/>
    <w:rsid w:val="00741F29"/>
    <w:rsid w:val="007424BC"/>
    <w:rsid w:val="00743E24"/>
    <w:rsid w:val="00744FAC"/>
    <w:rsid w:val="007465AF"/>
    <w:rsid w:val="00746C61"/>
    <w:rsid w:val="00747202"/>
    <w:rsid w:val="00750366"/>
    <w:rsid w:val="00750D09"/>
    <w:rsid w:val="00750DB6"/>
    <w:rsid w:val="00751406"/>
    <w:rsid w:val="00751520"/>
    <w:rsid w:val="00754188"/>
    <w:rsid w:val="007543BA"/>
    <w:rsid w:val="00754C0C"/>
    <w:rsid w:val="00754D38"/>
    <w:rsid w:val="00757316"/>
    <w:rsid w:val="0075777B"/>
    <w:rsid w:val="00757B7E"/>
    <w:rsid w:val="00760CA4"/>
    <w:rsid w:val="00762657"/>
    <w:rsid w:val="00762E38"/>
    <w:rsid w:val="00764A5E"/>
    <w:rsid w:val="00764EF0"/>
    <w:rsid w:val="00765913"/>
    <w:rsid w:val="00765C21"/>
    <w:rsid w:val="00767947"/>
    <w:rsid w:val="007708CF"/>
    <w:rsid w:val="00771F3D"/>
    <w:rsid w:val="00773221"/>
    <w:rsid w:val="0077332B"/>
    <w:rsid w:val="00773351"/>
    <w:rsid w:val="00776440"/>
    <w:rsid w:val="0077796C"/>
    <w:rsid w:val="00777CCC"/>
    <w:rsid w:val="007809B2"/>
    <w:rsid w:val="0078215B"/>
    <w:rsid w:val="0078236E"/>
    <w:rsid w:val="00782746"/>
    <w:rsid w:val="00782B2D"/>
    <w:rsid w:val="00783F30"/>
    <w:rsid w:val="00784ECD"/>
    <w:rsid w:val="007907EB"/>
    <w:rsid w:val="0079353F"/>
    <w:rsid w:val="00793821"/>
    <w:rsid w:val="007943A2"/>
    <w:rsid w:val="007969A0"/>
    <w:rsid w:val="00796F59"/>
    <w:rsid w:val="00797193"/>
    <w:rsid w:val="007A01FE"/>
    <w:rsid w:val="007A0D8E"/>
    <w:rsid w:val="007A16D9"/>
    <w:rsid w:val="007A1C41"/>
    <w:rsid w:val="007A1FDE"/>
    <w:rsid w:val="007A2957"/>
    <w:rsid w:val="007A361B"/>
    <w:rsid w:val="007A4396"/>
    <w:rsid w:val="007A44DB"/>
    <w:rsid w:val="007A5B9D"/>
    <w:rsid w:val="007B099E"/>
    <w:rsid w:val="007B1317"/>
    <w:rsid w:val="007B14FC"/>
    <w:rsid w:val="007B2BC3"/>
    <w:rsid w:val="007B3330"/>
    <w:rsid w:val="007B3F30"/>
    <w:rsid w:val="007B41B0"/>
    <w:rsid w:val="007B4ECA"/>
    <w:rsid w:val="007B5BD5"/>
    <w:rsid w:val="007C03A4"/>
    <w:rsid w:val="007C1AB6"/>
    <w:rsid w:val="007C1B03"/>
    <w:rsid w:val="007C1E22"/>
    <w:rsid w:val="007C2F8A"/>
    <w:rsid w:val="007C43AD"/>
    <w:rsid w:val="007C512C"/>
    <w:rsid w:val="007C631A"/>
    <w:rsid w:val="007C6CE6"/>
    <w:rsid w:val="007C6D0A"/>
    <w:rsid w:val="007C7094"/>
    <w:rsid w:val="007D2A30"/>
    <w:rsid w:val="007D3312"/>
    <w:rsid w:val="007D3A17"/>
    <w:rsid w:val="007D3A1F"/>
    <w:rsid w:val="007D4550"/>
    <w:rsid w:val="007D545E"/>
    <w:rsid w:val="007D64BA"/>
    <w:rsid w:val="007D7EBF"/>
    <w:rsid w:val="007E3005"/>
    <w:rsid w:val="007E4A68"/>
    <w:rsid w:val="007E573F"/>
    <w:rsid w:val="007E6133"/>
    <w:rsid w:val="007F0494"/>
    <w:rsid w:val="007F05CB"/>
    <w:rsid w:val="007F0919"/>
    <w:rsid w:val="007F0D35"/>
    <w:rsid w:val="007F24A5"/>
    <w:rsid w:val="007F27FB"/>
    <w:rsid w:val="007F3174"/>
    <w:rsid w:val="007F4269"/>
    <w:rsid w:val="007F45B1"/>
    <w:rsid w:val="007F4BAC"/>
    <w:rsid w:val="007F5334"/>
    <w:rsid w:val="007F64AB"/>
    <w:rsid w:val="007F6B2E"/>
    <w:rsid w:val="00800413"/>
    <w:rsid w:val="00801E2C"/>
    <w:rsid w:val="00801E3F"/>
    <w:rsid w:val="00801F3A"/>
    <w:rsid w:val="00801FA7"/>
    <w:rsid w:val="00804BFB"/>
    <w:rsid w:val="00804D47"/>
    <w:rsid w:val="00805550"/>
    <w:rsid w:val="00805CE0"/>
    <w:rsid w:val="008062CF"/>
    <w:rsid w:val="00806ED2"/>
    <w:rsid w:val="00807974"/>
    <w:rsid w:val="00807B59"/>
    <w:rsid w:val="00807E3B"/>
    <w:rsid w:val="00810279"/>
    <w:rsid w:val="00814337"/>
    <w:rsid w:val="00814E31"/>
    <w:rsid w:val="00814F49"/>
    <w:rsid w:val="00815408"/>
    <w:rsid w:val="00815EA8"/>
    <w:rsid w:val="00815FE6"/>
    <w:rsid w:val="00816A8C"/>
    <w:rsid w:val="008177A7"/>
    <w:rsid w:val="00817AD2"/>
    <w:rsid w:val="008227AD"/>
    <w:rsid w:val="008247D1"/>
    <w:rsid w:val="0082759C"/>
    <w:rsid w:val="00827E8E"/>
    <w:rsid w:val="008312D8"/>
    <w:rsid w:val="00843811"/>
    <w:rsid w:val="008440A5"/>
    <w:rsid w:val="0084652A"/>
    <w:rsid w:val="00847F07"/>
    <w:rsid w:val="00847FFB"/>
    <w:rsid w:val="00851408"/>
    <w:rsid w:val="00851C18"/>
    <w:rsid w:val="00853D93"/>
    <w:rsid w:val="00854080"/>
    <w:rsid w:val="00854412"/>
    <w:rsid w:val="00854963"/>
    <w:rsid w:val="00855B0E"/>
    <w:rsid w:val="00856AA5"/>
    <w:rsid w:val="00856D47"/>
    <w:rsid w:val="00860474"/>
    <w:rsid w:val="008608AC"/>
    <w:rsid w:val="00861D12"/>
    <w:rsid w:val="00861E84"/>
    <w:rsid w:val="008624BA"/>
    <w:rsid w:val="00862A60"/>
    <w:rsid w:val="00862EB5"/>
    <w:rsid w:val="0086387B"/>
    <w:rsid w:val="00863D11"/>
    <w:rsid w:val="00865A15"/>
    <w:rsid w:val="00866CF3"/>
    <w:rsid w:val="008670DC"/>
    <w:rsid w:val="00870919"/>
    <w:rsid w:val="00870DFD"/>
    <w:rsid w:val="00871478"/>
    <w:rsid w:val="00873D3B"/>
    <w:rsid w:val="0087499C"/>
    <w:rsid w:val="00874F86"/>
    <w:rsid w:val="008766CE"/>
    <w:rsid w:val="00876982"/>
    <w:rsid w:val="00877327"/>
    <w:rsid w:val="0088114B"/>
    <w:rsid w:val="008811A6"/>
    <w:rsid w:val="00882290"/>
    <w:rsid w:val="00882A08"/>
    <w:rsid w:val="00883735"/>
    <w:rsid w:val="0088406E"/>
    <w:rsid w:val="00894132"/>
    <w:rsid w:val="0089459F"/>
    <w:rsid w:val="00894EFA"/>
    <w:rsid w:val="008950E5"/>
    <w:rsid w:val="00896322"/>
    <w:rsid w:val="0089748A"/>
    <w:rsid w:val="008A02E9"/>
    <w:rsid w:val="008A28BC"/>
    <w:rsid w:val="008A3012"/>
    <w:rsid w:val="008A4624"/>
    <w:rsid w:val="008A568C"/>
    <w:rsid w:val="008A6BD4"/>
    <w:rsid w:val="008A6CFE"/>
    <w:rsid w:val="008A6E9B"/>
    <w:rsid w:val="008B0016"/>
    <w:rsid w:val="008B0ECB"/>
    <w:rsid w:val="008B0F41"/>
    <w:rsid w:val="008B11CE"/>
    <w:rsid w:val="008B1D98"/>
    <w:rsid w:val="008B4BFA"/>
    <w:rsid w:val="008B59DC"/>
    <w:rsid w:val="008B6F97"/>
    <w:rsid w:val="008C0D11"/>
    <w:rsid w:val="008C1A0A"/>
    <w:rsid w:val="008C2973"/>
    <w:rsid w:val="008C4F44"/>
    <w:rsid w:val="008C6774"/>
    <w:rsid w:val="008C7467"/>
    <w:rsid w:val="008D13F3"/>
    <w:rsid w:val="008D20F6"/>
    <w:rsid w:val="008D5E09"/>
    <w:rsid w:val="008D5E48"/>
    <w:rsid w:val="008D689C"/>
    <w:rsid w:val="008D6AC6"/>
    <w:rsid w:val="008E151F"/>
    <w:rsid w:val="008E3FE7"/>
    <w:rsid w:val="008E4BC0"/>
    <w:rsid w:val="008E59C6"/>
    <w:rsid w:val="008E6E9E"/>
    <w:rsid w:val="008E7248"/>
    <w:rsid w:val="008F087B"/>
    <w:rsid w:val="008F1AC7"/>
    <w:rsid w:val="008F1D95"/>
    <w:rsid w:val="008F23DF"/>
    <w:rsid w:val="008F39A2"/>
    <w:rsid w:val="008F4AD9"/>
    <w:rsid w:val="008F53A8"/>
    <w:rsid w:val="008F612D"/>
    <w:rsid w:val="00900989"/>
    <w:rsid w:val="0090187C"/>
    <w:rsid w:val="00903C70"/>
    <w:rsid w:val="00904C20"/>
    <w:rsid w:val="00905291"/>
    <w:rsid w:val="00905DA4"/>
    <w:rsid w:val="00907A63"/>
    <w:rsid w:val="00907AA0"/>
    <w:rsid w:val="00910F2B"/>
    <w:rsid w:val="00912E26"/>
    <w:rsid w:val="00913340"/>
    <w:rsid w:val="00914798"/>
    <w:rsid w:val="00914890"/>
    <w:rsid w:val="00914A87"/>
    <w:rsid w:val="00917739"/>
    <w:rsid w:val="00917E47"/>
    <w:rsid w:val="00922715"/>
    <w:rsid w:val="009232BA"/>
    <w:rsid w:val="00923514"/>
    <w:rsid w:val="00923C50"/>
    <w:rsid w:val="009243BE"/>
    <w:rsid w:val="00925F4C"/>
    <w:rsid w:val="00926E11"/>
    <w:rsid w:val="0092748E"/>
    <w:rsid w:val="00927AC4"/>
    <w:rsid w:val="00930A0B"/>
    <w:rsid w:val="00931110"/>
    <w:rsid w:val="009339C5"/>
    <w:rsid w:val="00934748"/>
    <w:rsid w:val="00934D66"/>
    <w:rsid w:val="00941C30"/>
    <w:rsid w:val="009452F9"/>
    <w:rsid w:val="009462B5"/>
    <w:rsid w:val="00946451"/>
    <w:rsid w:val="00947AFD"/>
    <w:rsid w:val="00947E82"/>
    <w:rsid w:val="00951216"/>
    <w:rsid w:val="0095205F"/>
    <w:rsid w:val="00954F7A"/>
    <w:rsid w:val="00957543"/>
    <w:rsid w:val="00957C7C"/>
    <w:rsid w:val="00960303"/>
    <w:rsid w:val="00960ECB"/>
    <w:rsid w:val="00961DDA"/>
    <w:rsid w:val="00962BBC"/>
    <w:rsid w:val="00962CC0"/>
    <w:rsid w:val="00963B19"/>
    <w:rsid w:val="0096456E"/>
    <w:rsid w:val="00965808"/>
    <w:rsid w:val="00966127"/>
    <w:rsid w:val="009672DA"/>
    <w:rsid w:val="009701FC"/>
    <w:rsid w:val="00971A87"/>
    <w:rsid w:val="00973341"/>
    <w:rsid w:val="00973494"/>
    <w:rsid w:val="00975593"/>
    <w:rsid w:val="009763E4"/>
    <w:rsid w:val="009803C4"/>
    <w:rsid w:val="009805E9"/>
    <w:rsid w:val="0098068D"/>
    <w:rsid w:val="00981F6C"/>
    <w:rsid w:val="009831D0"/>
    <w:rsid w:val="00983991"/>
    <w:rsid w:val="009857AC"/>
    <w:rsid w:val="00986796"/>
    <w:rsid w:val="00992305"/>
    <w:rsid w:val="00992A7B"/>
    <w:rsid w:val="009942BA"/>
    <w:rsid w:val="00994DC8"/>
    <w:rsid w:val="009959B9"/>
    <w:rsid w:val="009963C6"/>
    <w:rsid w:val="00996EB2"/>
    <w:rsid w:val="00996F74"/>
    <w:rsid w:val="00997A11"/>
    <w:rsid w:val="009A1060"/>
    <w:rsid w:val="009A1DEB"/>
    <w:rsid w:val="009A3035"/>
    <w:rsid w:val="009A3AEE"/>
    <w:rsid w:val="009A5611"/>
    <w:rsid w:val="009A5655"/>
    <w:rsid w:val="009A593E"/>
    <w:rsid w:val="009A6525"/>
    <w:rsid w:val="009A6841"/>
    <w:rsid w:val="009A71CB"/>
    <w:rsid w:val="009A78C5"/>
    <w:rsid w:val="009A7F71"/>
    <w:rsid w:val="009B01EF"/>
    <w:rsid w:val="009B1446"/>
    <w:rsid w:val="009B16B4"/>
    <w:rsid w:val="009B2D8F"/>
    <w:rsid w:val="009B3174"/>
    <w:rsid w:val="009B3B9B"/>
    <w:rsid w:val="009B3C97"/>
    <w:rsid w:val="009B484C"/>
    <w:rsid w:val="009B53AE"/>
    <w:rsid w:val="009C1586"/>
    <w:rsid w:val="009C1619"/>
    <w:rsid w:val="009C1B61"/>
    <w:rsid w:val="009C46C2"/>
    <w:rsid w:val="009C7041"/>
    <w:rsid w:val="009D044E"/>
    <w:rsid w:val="009D09E2"/>
    <w:rsid w:val="009D3B2A"/>
    <w:rsid w:val="009D4ED3"/>
    <w:rsid w:val="009D57C5"/>
    <w:rsid w:val="009D5BF0"/>
    <w:rsid w:val="009E0759"/>
    <w:rsid w:val="009E0B34"/>
    <w:rsid w:val="009E186B"/>
    <w:rsid w:val="009E20B0"/>
    <w:rsid w:val="009E30BC"/>
    <w:rsid w:val="009E42C3"/>
    <w:rsid w:val="009E4309"/>
    <w:rsid w:val="009E4765"/>
    <w:rsid w:val="009E5EDB"/>
    <w:rsid w:val="009E641F"/>
    <w:rsid w:val="009E7FF9"/>
    <w:rsid w:val="009F21F4"/>
    <w:rsid w:val="009F3CA0"/>
    <w:rsid w:val="009F3E31"/>
    <w:rsid w:val="009F4FB4"/>
    <w:rsid w:val="009F55A7"/>
    <w:rsid w:val="009F5B50"/>
    <w:rsid w:val="009F5BD0"/>
    <w:rsid w:val="009F637F"/>
    <w:rsid w:val="009F6992"/>
    <w:rsid w:val="009F7922"/>
    <w:rsid w:val="009F795B"/>
    <w:rsid w:val="009F7BD1"/>
    <w:rsid w:val="00A00402"/>
    <w:rsid w:val="00A00C3E"/>
    <w:rsid w:val="00A01364"/>
    <w:rsid w:val="00A0163A"/>
    <w:rsid w:val="00A017F0"/>
    <w:rsid w:val="00A0184F"/>
    <w:rsid w:val="00A0201D"/>
    <w:rsid w:val="00A0404A"/>
    <w:rsid w:val="00A04967"/>
    <w:rsid w:val="00A0515D"/>
    <w:rsid w:val="00A05A92"/>
    <w:rsid w:val="00A06FF3"/>
    <w:rsid w:val="00A07FDD"/>
    <w:rsid w:val="00A10E17"/>
    <w:rsid w:val="00A116C4"/>
    <w:rsid w:val="00A11EA3"/>
    <w:rsid w:val="00A12672"/>
    <w:rsid w:val="00A15629"/>
    <w:rsid w:val="00A17373"/>
    <w:rsid w:val="00A17464"/>
    <w:rsid w:val="00A201D0"/>
    <w:rsid w:val="00A2417B"/>
    <w:rsid w:val="00A2782E"/>
    <w:rsid w:val="00A304DB"/>
    <w:rsid w:val="00A3217E"/>
    <w:rsid w:val="00A330C6"/>
    <w:rsid w:val="00A35607"/>
    <w:rsid w:val="00A3561A"/>
    <w:rsid w:val="00A356B9"/>
    <w:rsid w:val="00A40D46"/>
    <w:rsid w:val="00A433C1"/>
    <w:rsid w:val="00A4366F"/>
    <w:rsid w:val="00A476D4"/>
    <w:rsid w:val="00A524D1"/>
    <w:rsid w:val="00A551DA"/>
    <w:rsid w:val="00A56C84"/>
    <w:rsid w:val="00A56DC9"/>
    <w:rsid w:val="00A62F18"/>
    <w:rsid w:val="00A6308F"/>
    <w:rsid w:val="00A64E54"/>
    <w:rsid w:val="00A65EAA"/>
    <w:rsid w:val="00A70285"/>
    <w:rsid w:val="00A70553"/>
    <w:rsid w:val="00A72F53"/>
    <w:rsid w:val="00A73FDE"/>
    <w:rsid w:val="00A74402"/>
    <w:rsid w:val="00A74622"/>
    <w:rsid w:val="00A75E7A"/>
    <w:rsid w:val="00A80225"/>
    <w:rsid w:val="00A82B38"/>
    <w:rsid w:val="00A82D58"/>
    <w:rsid w:val="00A845C8"/>
    <w:rsid w:val="00A84F2F"/>
    <w:rsid w:val="00A90126"/>
    <w:rsid w:val="00A90AAF"/>
    <w:rsid w:val="00A9195E"/>
    <w:rsid w:val="00A9201B"/>
    <w:rsid w:val="00A9375D"/>
    <w:rsid w:val="00A938C6"/>
    <w:rsid w:val="00A94026"/>
    <w:rsid w:val="00A94620"/>
    <w:rsid w:val="00A94636"/>
    <w:rsid w:val="00A9777F"/>
    <w:rsid w:val="00AA0ED7"/>
    <w:rsid w:val="00AA2ECC"/>
    <w:rsid w:val="00AA3320"/>
    <w:rsid w:val="00AA535B"/>
    <w:rsid w:val="00AA5F79"/>
    <w:rsid w:val="00AA6918"/>
    <w:rsid w:val="00AA6CF0"/>
    <w:rsid w:val="00AA795A"/>
    <w:rsid w:val="00AB20DB"/>
    <w:rsid w:val="00AB2E82"/>
    <w:rsid w:val="00AB3DA8"/>
    <w:rsid w:val="00AB52EF"/>
    <w:rsid w:val="00AB6337"/>
    <w:rsid w:val="00AB6DA2"/>
    <w:rsid w:val="00AC105D"/>
    <w:rsid w:val="00AC1D65"/>
    <w:rsid w:val="00AC4269"/>
    <w:rsid w:val="00AC51DA"/>
    <w:rsid w:val="00AD13FA"/>
    <w:rsid w:val="00AD1AC1"/>
    <w:rsid w:val="00AD1C79"/>
    <w:rsid w:val="00AD2136"/>
    <w:rsid w:val="00AD3599"/>
    <w:rsid w:val="00AD398C"/>
    <w:rsid w:val="00AD47D5"/>
    <w:rsid w:val="00AD4BDB"/>
    <w:rsid w:val="00AE0D59"/>
    <w:rsid w:val="00AE2EDB"/>
    <w:rsid w:val="00AE33AE"/>
    <w:rsid w:val="00AE394B"/>
    <w:rsid w:val="00AE4524"/>
    <w:rsid w:val="00AE6621"/>
    <w:rsid w:val="00AE7B1F"/>
    <w:rsid w:val="00AF171B"/>
    <w:rsid w:val="00AF178C"/>
    <w:rsid w:val="00AF4804"/>
    <w:rsid w:val="00B00896"/>
    <w:rsid w:val="00B01C38"/>
    <w:rsid w:val="00B02CCF"/>
    <w:rsid w:val="00B033DC"/>
    <w:rsid w:val="00B051F3"/>
    <w:rsid w:val="00B119B0"/>
    <w:rsid w:val="00B13EA2"/>
    <w:rsid w:val="00B166AF"/>
    <w:rsid w:val="00B16B60"/>
    <w:rsid w:val="00B17153"/>
    <w:rsid w:val="00B17AF6"/>
    <w:rsid w:val="00B200C1"/>
    <w:rsid w:val="00B20BBF"/>
    <w:rsid w:val="00B2112F"/>
    <w:rsid w:val="00B22D1D"/>
    <w:rsid w:val="00B23118"/>
    <w:rsid w:val="00B23503"/>
    <w:rsid w:val="00B23F95"/>
    <w:rsid w:val="00B2444C"/>
    <w:rsid w:val="00B2795F"/>
    <w:rsid w:val="00B27E55"/>
    <w:rsid w:val="00B30330"/>
    <w:rsid w:val="00B328C3"/>
    <w:rsid w:val="00B3442F"/>
    <w:rsid w:val="00B34EF4"/>
    <w:rsid w:val="00B3561A"/>
    <w:rsid w:val="00B35973"/>
    <w:rsid w:val="00B36684"/>
    <w:rsid w:val="00B36965"/>
    <w:rsid w:val="00B37407"/>
    <w:rsid w:val="00B37A87"/>
    <w:rsid w:val="00B37AE7"/>
    <w:rsid w:val="00B40235"/>
    <w:rsid w:val="00B41479"/>
    <w:rsid w:val="00B4353D"/>
    <w:rsid w:val="00B43E3E"/>
    <w:rsid w:val="00B45B06"/>
    <w:rsid w:val="00B4722D"/>
    <w:rsid w:val="00B51CF2"/>
    <w:rsid w:val="00B5253E"/>
    <w:rsid w:val="00B53A92"/>
    <w:rsid w:val="00B547A8"/>
    <w:rsid w:val="00B55878"/>
    <w:rsid w:val="00B5713B"/>
    <w:rsid w:val="00B602B1"/>
    <w:rsid w:val="00B609A5"/>
    <w:rsid w:val="00B6256F"/>
    <w:rsid w:val="00B625FA"/>
    <w:rsid w:val="00B64E97"/>
    <w:rsid w:val="00B65F23"/>
    <w:rsid w:val="00B6621F"/>
    <w:rsid w:val="00B6690D"/>
    <w:rsid w:val="00B66955"/>
    <w:rsid w:val="00B67705"/>
    <w:rsid w:val="00B709F7"/>
    <w:rsid w:val="00B71B8D"/>
    <w:rsid w:val="00B7320D"/>
    <w:rsid w:val="00B7531C"/>
    <w:rsid w:val="00B76138"/>
    <w:rsid w:val="00B800E9"/>
    <w:rsid w:val="00B8103A"/>
    <w:rsid w:val="00B82215"/>
    <w:rsid w:val="00B83B4C"/>
    <w:rsid w:val="00B8427B"/>
    <w:rsid w:val="00B8583F"/>
    <w:rsid w:val="00B86221"/>
    <w:rsid w:val="00B8772A"/>
    <w:rsid w:val="00B91F2D"/>
    <w:rsid w:val="00B93019"/>
    <w:rsid w:val="00B9676E"/>
    <w:rsid w:val="00BA0E52"/>
    <w:rsid w:val="00BA3C79"/>
    <w:rsid w:val="00BA62A1"/>
    <w:rsid w:val="00BA7A3F"/>
    <w:rsid w:val="00BB2028"/>
    <w:rsid w:val="00BB3D9A"/>
    <w:rsid w:val="00BB3DFA"/>
    <w:rsid w:val="00BB456C"/>
    <w:rsid w:val="00BB58D6"/>
    <w:rsid w:val="00BB664C"/>
    <w:rsid w:val="00BB6B54"/>
    <w:rsid w:val="00BC085F"/>
    <w:rsid w:val="00BC0939"/>
    <w:rsid w:val="00BC120B"/>
    <w:rsid w:val="00BC3169"/>
    <w:rsid w:val="00BC4404"/>
    <w:rsid w:val="00BC5E8D"/>
    <w:rsid w:val="00BC774E"/>
    <w:rsid w:val="00BD090D"/>
    <w:rsid w:val="00BD0B18"/>
    <w:rsid w:val="00BD0BCA"/>
    <w:rsid w:val="00BD2133"/>
    <w:rsid w:val="00BD2FA5"/>
    <w:rsid w:val="00BD495A"/>
    <w:rsid w:val="00BD4C96"/>
    <w:rsid w:val="00BD603A"/>
    <w:rsid w:val="00BD6C5D"/>
    <w:rsid w:val="00BD6D5B"/>
    <w:rsid w:val="00BE0710"/>
    <w:rsid w:val="00BE13E0"/>
    <w:rsid w:val="00BE29ED"/>
    <w:rsid w:val="00BE2F1C"/>
    <w:rsid w:val="00BE3736"/>
    <w:rsid w:val="00BE4DC5"/>
    <w:rsid w:val="00BE541C"/>
    <w:rsid w:val="00BE6224"/>
    <w:rsid w:val="00BE6C0A"/>
    <w:rsid w:val="00BE7CF8"/>
    <w:rsid w:val="00BF0E2C"/>
    <w:rsid w:val="00BF183F"/>
    <w:rsid w:val="00BF24F0"/>
    <w:rsid w:val="00BF2702"/>
    <w:rsid w:val="00BF2B1A"/>
    <w:rsid w:val="00BF37B1"/>
    <w:rsid w:val="00BF47E1"/>
    <w:rsid w:val="00BF4F18"/>
    <w:rsid w:val="00BF63B3"/>
    <w:rsid w:val="00BF7B9A"/>
    <w:rsid w:val="00C0396C"/>
    <w:rsid w:val="00C0537F"/>
    <w:rsid w:val="00C06884"/>
    <w:rsid w:val="00C06B2D"/>
    <w:rsid w:val="00C07E21"/>
    <w:rsid w:val="00C07F51"/>
    <w:rsid w:val="00C1086E"/>
    <w:rsid w:val="00C10924"/>
    <w:rsid w:val="00C109DC"/>
    <w:rsid w:val="00C11D47"/>
    <w:rsid w:val="00C14C2F"/>
    <w:rsid w:val="00C14DDE"/>
    <w:rsid w:val="00C158DB"/>
    <w:rsid w:val="00C15D2C"/>
    <w:rsid w:val="00C15D55"/>
    <w:rsid w:val="00C16476"/>
    <w:rsid w:val="00C17749"/>
    <w:rsid w:val="00C202BB"/>
    <w:rsid w:val="00C20AEA"/>
    <w:rsid w:val="00C22003"/>
    <w:rsid w:val="00C22663"/>
    <w:rsid w:val="00C2267F"/>
    <w:rsid w:val="00C23C03"/>
    <w:rsid w:val="00C23DD7"/>
    <w:rsid w:val="00C2513E"/>
    <w:rsid w:val="00C2544E"/>
    <w:rsid w:val="00C26A07"/>
    <w:rsid w:val="00C27184"/>
    <w:rsid w:val="00C2763B"/>
    <w:rsid w:val="00C27FA4"/>
    <w:rsid w:val="00C304FD"/>
    <w:rsid w:val="00C31944"/>
    <w:rsid w:val="00C34778"/>
    <w:rsid w:val="00C35396"/>
    <w:rsid w:val="00C354A0"/>
    <w:rsid w:val="00C366EA"/>
    <w:rsid w:val="00C400DD"/>
    <w:rsid w:val="00C40B23"/>
    <w:rsid w:val="00C40C27"/>
    <w:rsid w:val="00C41E3F"/>
    <w:rsid w:val="00C42C93"/>
    <w:rsid w:val="00C430B6"/>
    <w:rsid w:val="00C434E4"/>
    <w:rsid w:val="00C435F7"/>
    <w:rsid w:val="00C44BC3"/>
    <w:rsid w:val="00C46DB8"/>
    <w:rsid w:val="00C46F57"/>
    <w:rsid w:val="00C47183"/>
    <w:rsid w:val="00C5063B"/>
    <w:rsid w:val="00C51029"/>
    <w:rsid w:val="00C53411"/>
    <w:rsid w:val="00C57680"/>
    <w:rsid w:val="00C5771F"/>
    <w:rsid w:val="00C57933"/>
    <w:rsid w:val="00C57AC8"/>
    <w:rsid w:val="00C60D6E"/>
    <w:rsid w:val="00C62309"/>
    <w:rsid w:val="00C63801"/>
    <w:rsid w:val="00C65689"/>
    <w:rsid w:val="00C65F91"/>
    <w:rsid w:val="00C66250"/>
    <w:rsid w:val="00C677C7"/>
    <w:rsid w:val="00C7028C"/>
    <w:rsid w:val="00C71252"/>
    <w:rsid w:val="00C728A2"/>
    <w:rsid w:val="00C729A4"/>
    <w:rsid w:val="00C74AAE"/>
    <w:rsid w:val="00C755F7"/>
    <w:rsid w:val="00C756FF"/>
    <w:rsid w:val="00C7670B"/>
    <w:rsid w:val="00C76CE3"/>
    <w:rsid w:val="00C76CE4"/>
    <w:rsid w:val="00C820D4"/>
    <w:rsid w:val="00C83A45"/>
    <w:rsid w:val="00C8566C"/>
    <w:rsid w:val="00C87EEE"/>
    <w:rsid w:val="00C904F1"/>
    <w:rsid w:val="00C91507"/>
    <w:rsid w:val="00C94510"/>
    <w:rsid w:val="00CA0024"/>
    <w:rsid w:val="00CA0226"/>
    <w:rsid w:val="00CA057A"/>
    <w:rsid w:val="00CA1062"/>
    <w:rsid w:val="00CA23DA"/>
    <w:rsid w:val="00CA3C20"/>
    <w:rsid w:val="00CA6944"/>
    <w:rsid w:val="00CA7653"/>
    <w:rsid w:val="00CB005D"/>
    <w:rsid w:val="00CB1079"/>
    <w:rsid w:val="00CB2710"/>
    <w:rsid w:val="00CB2803"/>
    <w:rsid w:val="00CB417D"/>
    <w:rsid w:val="00CB5450"/>
    <w:rsid w:val="00CB5476"/>
    <w:rsid w:val="00CB6033"/>
    <w:rsid w:val="00CB6ED6"/>
    <w:rsid w:val="00CC054D"/>
    <w:rsid w:val="00CC2656"/>
    <w:rsid w:val="00CC4A4A"/>
    <w:rsid w:val="00CC5A0B"/>
    <w:rsid w:val="00CC7E11"/>
    <w:rsid w:val="00CD3176"/>
    <w:rsid w:val="00CD3763"/>
    <w:rsid w:val="00CD4BD9"/>
    <w:rsid w:val="00CD65C8"/>
    <w:rsid w:val="00CD7930"/>
    <w:rsid w:val="00CE05E3"/>
    <w:rsid w:val="00CE2174"/>
    <w:rsid w:val="00CE2445"/>
    <w:rsid w:val="00CE2BC4"/>
    <w:rsid w:val="00CE34BC"/>
    <w:rsid w:val="00CE351D"/>
    <w:rsid w:val="00CF0CD9"/>
    <w:rsid w:val="00CF330B"/>
    <w:rsid w:val="00CF4EBA"/>
    <w:rsid w:val="00CF6EA1"/>
    <w:rsid w:val="00CF780B"/>
    <w:rsid w:val="00D019BA"/>
    <w:rsid w:val="00D02DD9"/>
    <w:rsid w:val="00D034A7"/>
    <w:rsid w:val="00D044AC"/>
    <w:rsid w:val="00D065E5"/>
    <w:rsid w:val="00D078AF"/>
    <w:rsid w:val="00D1083F"/>
    <w:rsid w:val="00D11A4F"/>
    <w:rsid w:val="00D11E23"/>
    <w:rsid w:val="00D121AD"/>
    <w:rsid w:val="00D12B43"/>
    <w:rsid w:val="00D134DE"/>
    <w:rsid w:val="00D14337"/>
    <w:rsid w:val="00D14FBC"/>
    <w:rsid w:val="00D15932"/>
    <w:rsid w:val="00D17012"/>
    <w:rsid w:val="00D17692"/>
    <w:rsid w:val="00D176A3"/>
    <w:rsid w:val="00D17FF9"/>
    <w:rsid w:val="00D23192"/>
    <w:rsid w:val="00D24975"/>
    <w:rsid w:val="00D2593C"/>
    <w:rsid w:val="00D259E4"/>
    <w:rsid w:val="00D25A9D"/>
    <w:rsid w:val="00D26375"/>
    <w:rsid w:val="00D2710B"/>
    <w:rsid w:val="00D271B2"/>
    <w:rsid w:val="00D2747F"/>
    <w:rsid w:val="00D30435"/>
    <w:rsid w:val="00D30482"/>
    <w:rsid w:val="00D35080"/>
    <w:rsid w:val="00D354D0"/>
    <w:rsid w:val="00D41FF0"/>
    <w:rsid w:val="00D436E9"/>
    <w:rsid w:val="00D44098"/>
    <w:rsid w:val="00D448C8"/>
    <w:rsid w:val="00D45178"/>
    <w:rsid w:val="00D46519"/>
    <w:rsid w:val="00D46BFD"/>
    <w:rsid w:val="00D47525"/>
    <w:rsid w:val="00D47CA0"/>
    <w:rsid w:val="00D502F0"/>
    <w:rsid w:val="00D51256"/>
    <w:rsid w:val="00D51D1B"/>
    <w:rsid w:val="00D535D3"/>
    <w:rsid w:val="00D53FCA"/>
    <w:rsid w:val="00D565A6"/>
    <w:rsid w:val="00D56AB1"/>
    <w:rsid w:val="00D60647"/>
    <w:rsid w:val="00D633DA"/>
    <w:rsid w:val="00D65E67"/>
    <w:rsid w:val="00D65E98"/>
    <w:rsid w:val="00D66A69"/>
    <w:rsid w:val="00D67FA9"/>
    <w:rsid w:val="00D708F7"/>
    <w:rsid w:val="00D70CFE"/>
    <w:rsid w:val="00D71115"/>
    <w:rsid w:val="00D71A96"/>
    <w:rsid w:val="00D725B5"/>
    <w:rsid w:val="00D72D9C"/>
    <w:rsid w:val="00D72F4B"/>
    <w:rsid w:val="00D7420A"/>
    <w:rsid w:val="00D74871"/>
    <w:rsid w:val="00D756FA"/>
    <w:rsid w:val="00D76135"/>
    <w:rsid w:val="00D76155"/>
    <w:rsid w:val="00D764EB"/>
    <w:rsid w:val="00D77AA3"/>
    <w:rsid w:val="00D801BB"/>
    <w:rsid w:val="00D80213"/>
    <w:rsid w:val="00D80AEF"/>
    <w:rsid w:val="00D81FA0"/>
    <w:rsid w:val="00D839EC"/>
    <w:rsid w:val="00D857B7"/>
    <w:rsid w:val="00D8617E"/>
    <w:rsid w:val="00D87F3B"/>
    <w:rsid w:val="00D900BA"/>
    <w:rsid w:val="00D903EA"/>
    <w:rsid w:val="00D904EB"/>
    <w:rsid w:val="00D9063E"/>
    <w:rsid w:val="00D9165D"/>
    <w:rsid w:val="00D91B56"/>
    <w:rsid w:val="00D91BF8"/>
    <w:rsid w:val="00D92578"/>
    <w:rsid w:val="00D92D63"/>
    <w:rsid w:val="00D9474F"/>
    <w:rsid w:val="00D94911"/>
    <w:rsid w:val="00D95024"/>
    <w:rsid w:val="00D968B6"/>
    <w:rsid w:val="00D96AF7"/>
    <w:rsid w:val="00D97D67"/>
    <w:rsid w:val="00DA0F27"/>
    <w:rsid w:val="00DA17B3"/>
    <w:rsid w:val="00DA1FB9"/>
    <w:rsid w:val="00DA2B49"/>
    <w:rsid w:val="00DA4422"/>
    <w:rsid w:val="00DA6B6D"/>
    <w:rsid w:val="00DA77EF"/>
    <w:rsid w:val="00DB00D2"/>
    <w:rsid w:val="00DB026B"/>
    <w:rsid w:val="00DB0AC9"/>
    <w:rsid w:val="00DB3CC4"/>
    <w:rsid w:val="00DB4B14"/>
    <w:rsid w:val="00DB73B2"/>
    <w:rsid w:val="00DC0201"/>
    <w:rsid w:val="00DC056F"/>
    <w:rsid w:val="00DC0E5B"/>
    <w:rsid w:val="00DC1113"/>
    <w:rsid w:val="00DC15EE"/>
    <w:rsid w:val="00DC26A5"/>
    <w:rsid w:val="00DC2D08"/>
    <w:rsid w:val="00DC4B82"/>
    <w:rsid w:val="00DC4CE6"/>
    <w:rsid w:val="00DC59F0"/>
    <w:rsid w:val="00DC690E"/>
    <w:rsid w:val="00DC7EEB"/>
    <w:rsid w:val="00DD0011"/>
    <w:rsid w:val="00DD4211"/>
    <w:rsid w:val="00DD4357"/>
    <w:rsid w:val="00DD55B8"/>
    <w:rsid w:val="00DD5C1D"/>
    <w:rsid w:val="00DD6DF5"/>
    <w:rsid w:val="00DE34E6"/>
    <w:rsid w:val="00DE397E"/>
    <w:rsid w:val="00DE3D3C"/>
    <w:rsid w:val="00DE4FC7"/>
    <w:rsid w:val="00DE54A5"/>
    <w:rsid w:val="00DF0C9E"/>
    <w:rsid w:val="00DF2E17"/>
    <w:rsid w:val="00DF2FD4"/>
    <w:rsid w:val="00DF384B"/>
    <w:rsid w:val="00DF4F99"/>
    <w:rsid w:val="00DF5BE0"/>
    <w:rsid w:val="00DF5EB6"/>
    <w:rsid w:val="00E002B9"/>
    <w:rsid w:val="00E017B8"/>
    <w:rsid w:val="00E022AF"/>
    <w:rsid w:val="00E031D4"/>
    <w:rsid w:val="00E032A5"/>
    <w:rsid w:val="00E04B32"/>
    <w:rsid w:val="00E04FB1"/>
    <w:rsid w:val="00E059FD"/>
    <w:rsid w:val="00E05B97"/>
    <w:rsid w:val="00E0673D"/>
    <w:rsid w:val="00E10E9B"/>
    <w:rsid w:val="00E13799"/>
    <w:rsid w:val="00E15A28"/>
    <w:rsid w:val="00E15DF7"/>
    <w:rsid w:val="00E21D76"/>
    <w:rsid w:val="00E221D3"/>
    <w:rsid w:val="00E238B3"/>
    <w:rsid w:val="00E2469F"/>
    <w:rsid w:val="00E26819"/>
    <w:rsid w:val="00E31831"/>
    <w:rsid w:val="00E3204B"/>
    <w:rsid w:val="00E32A64"/>
    <w:rsid w:val="00E3788B"/>
    <w:rsid w:val="00E40656"/>
    <w:rsid w:val="00E41748"/>
    <w:rsid w:val="00E41AAB"/>
    <w:rsid w:val="00E4248B"/>
    <w:rsid w:val="00E42FBE"/>
    <w:rsid w:val="00E45928"/>
    <w:rsid w:val="00E45991"/>
    <w:rsid w:val="00E4737F"/>
    <w:rsid w:val="00E50566"/>
    <w:rsid w:val="00E511BF"/>
    <w:rsid w:val="00E523F7"/>
    <w:rsid w:val="00E52C9D"/>
    <w:rsid w:val="00E53F78"/>
    <w:rsid w:val="00E554FD"/>
    <w:rsid w:val="00E55A8F"/>
    <w:rsid w:val="00E56097"/>
    <w:rsid w:val="00E56A23"/>
    <w:rsid w:val="00E57B92"/>
    <w:rsid w:val="00E60584"/>
    <w:rsid w:val="00E60C6B"/>
    <w:rsid w:val="00E60F01"/>
    <w:rsid w:val="00E63474"/>
    <w:rsid w:val="00E63701"/>
    <w:rsid w:val="00E64D56"/>
    <w:rsid w:val="00E65866"/>
    <w:rsid w:val="00E65A0A"/>
    <w:rsid w:val="00E66387"/>
    <w:rsid w:val="00E70049"/>
    <w:rsid w:val="00E71415"/>
    <w:rsid w:val="00E7146D"/>
    <w:rsid w:val="00E723DC"/>
    <w:rsid w:val="00E72D04"/>
    <w:rsid w:val="00E731B2"/>
    <w:rsid w:val="00E753EC"/>
    <w:rsid w:val="00E800EF"/>
    <w:rsid w:val="00E803F1"/>
    <w:rsid w:val="00E815CD"/>
    <w:rsid w:val="00E815E9"/>
    <w:rsid w:val="00E81749"/>
    <w:rsid w:val="00E81955"/>
    <w:rsid w:val="00E83353"/>
    <w:rsid w:val="00E8369B"/>
    <w:rsid w:val="00E8516F"/>
    <w:rsid w:val="00E86CE1"/>
    <w:rsid w:val="00E86E6F"/>
    <w:rsid w:val="00E87504"/>
    <w:rsid w:val="00E91602"/>
    <w:rsid w:val="00E91C62"/>
    <w:rsid w:val="00E955B5"/>
    <w:rsid w:val="00E96E10"/>
    <w:rsid w:val="00E971DA"/>
    <w:rsid w:val="00E972C8"/>
    <w:rsid w:val="00EA0B69"/>
    <w:rsid w:val="00EA1955"/>
    <w:rsid w:val="00EA1DC3"/>
    <w:rsid w:val="00EA2495"/>
    <w:rsid w:val="00EA2E57"/>
    <w:rsid w:val="00EA32A1"/>
    <w:rsid w:val="00EA42B8"/>
    <w:rsid w:val="00EA5EA0"/>
    <w:rsid w:val="00EB41E7"/>
    <w:rsid w:val="00EB7A75"/>
    <w:rsid w:val="00EC0990"/>
    <w:rsid w:val="00EC0F11"/>
    <w:rsid w:val="00EC3503"/>
    <w:rsid w:val="00EC49F7"/>
    <w:rsid w:val="00EC5224"/>
    <w:rsid w:val="00EC5429"/>
    <w:rsid w:val="00EC56D0"/>
    <w:rsid w:val="00EC6BB1"/>
    <w:rsid w:val="00ED19C7"/>
    <w:rsid w:val="00ED246E"/>
    <w:rsid w:val="00ED395A"/>
    <w:rsid w:val="00ED46D8"/>
    <w:rsid w:val="00ED4C78"/>
    <w:rsid w:val="00ED4FDC"/>
    <w:rsid w:val="00ED6044"/>
    <w:rsid w:val="00ED64BA"/>
    <w:rsid w:val="00ED7674"/>
    <w:rsid w:val="00ED7BC9"/>
    <w:rsid w:val="00EE162E"/>
    <w:rsid w:val="00EE2966"/>
    <w:rsid w:val="00EE38D6"/>
    <w:rsid w:val="00EE6D08"/>
    <w:rsid w:val="00EE728B"/>
    <w:rsid w:val="00EF11F7"/>
    <w:rsid w:val="00EF1883"/>
    <w:rsid w:val="00EF1C41"/>
    <w:rsid w:val="00EF400C"/>
    <w:rsid w:val="00EF55AB"/>
    <w:rsid w:val="00EF5763"/>
    <w:rsid w:val="00EF5CB0"/>
    <w:rsid w:val="00EF6CF1"/>
    <w:rsid w:val="00F01239"/>
    <w:rsid w:val="00F0232B"/>
    <w:rsid w:val="00F03769"/>
    <w:rsid w:val="00F0514C"/>
    <w:rsid w:val="00F054A5"/>
    <w:rsid w:val="00F0618A"/>
    <w:rsid w:val="00F120D2"/>
    <w:rsid w:val="00F14ADB"/>
    <w:rsid w:val="00F15289"/>
    <w:rsid w:val="00F15FD6"/>
    <w:rsid w:val="00F17327"/>
    <w:rsid w:val="00F2298C"/>
    <w:rsid w:val="00F240D2"/>
    <w:rsid w:val="00F24AB0"/>
    <w:rsid w:val="00F2608C"/>
    <w:rsid w:val="00F267B0"/>
    <w:rsid w:val="00F277CF"/>
    <w:rsid w:val="00F30FAF"/>
    <w:rsid w:val="00F31F61"/>
    <w:rsid w:val="00F31FDF"/>
    <w:rsid w:val="00F32117"/>
    <w:rsid w:val="00F362D5"/>
    <w:rsid w:val="00F372D8"/>
    <w:rsid w:val="00F4038F"/>
    <w:rsid w:val="00F40904"/>
    <w:rsid w:val="00F4191A"/>
    <w:rsid w:val="00F435E4"/>
    <w:rsid w:val="00F44B11"/>
    <w:rsid w:val="00F47D7F"/>
    <w:rsid w:val="00F503B6"/>
    <w:rsid w:val="00F503D4"/>
    <w:rsid w:val="00F522F5"/>
    <w:rsid w:val="00F52A18"/>
    <w:rsid w:val="00F56E7D"/>
    <w:rsid w:val="00F6143D"/>
    <w:rsid w:val="00F62929"/>
    <w:rsid w:val="00F65AA4"/>
    <w:rsid w:val="00F65B41"/>
    <w:rsid w:val="00F65E69"/>
    <w:rsid w:val="00F65F00"/>
    <w:rsid w:val="00F66FD9"/>
    <w:rsid w:val="00F70304"/>
    <w:rsid w:val="00F716EE"/>
    <w:rsid w:val="00F7289F"/>
    <w:rsid w:val="00F7328D"/>
    <w:rsid w:val="00F7387B"/>
    <w:rsid w:val="00F73BE0"/>
    <w:rsid w:val="00F74070"/>
    <w:rsid w:val="00F74614"/>
    <w:rsid w:val="00F756A6"/>
    <w:rsid w:val="00F7713A"/>
    <w:rsid w:val="00F777C9"/>
    <w:rsid w:val="00F77A6F"/>
    <w:rsid w:val="00F81310"/>
    <w:rsid w:val="00F81BAA"/>
    <w:rsid w:val="00F831E3"/>
    <w:rsid w:val="00F83A72"/>
    <w:rsid w:val="00F854B5"/>
    <w:rsid w:val="00F902E9"/>
    <w:rsid w:val="00F912BC"/>
    <w:rsid w:val="00F9185A"/>
    <w:rsid w:val="00F92076"/>
    <w:rsid w:val="00F93EFC"/>
    <w:rsid w:val="00F9433A"/>
    <w:rsid w:val="00F9562D"/>
    <w:rsid w:val="00F95C55"/>
    <w:rsid w:val="00F96E11"/>
    <w:rsid w:val="00F979D8"/>
    <w:rsid w:val="00F97A0F"/>
    <w:rsid w:val="00FA031A"/>
    <w:rsid w:val="00FA06BA"/>
    <w:rsid w:val="00FA1C28"/>
    <w:rsid w:val="00FA1E90"/>
    <w:rsid w:val="00FA244D"/>
    <w:rsid w:val="00FA3010"/>
    <w:rsid w:val="00FA3563"/>
    <w:rsid w:val="00FA4DCE"/>
    <w:rsid w:val="00FA5993"/>
    <w:rsid w:val="00FA6214"/>
    <w:rsid w:val="00FA62FB"/>
    <w:rsid w:val="00FB0BBB"/>
    <w:rsid w:val="00FB1401"/>
    <w:rsid w:val="00FB17AC"/>
    <w:rsid w:val="00FB4F60"/>
    <w:rsid w:val="00FB589E"/>
    <w:rsid w:val="00FB5B30"/>
    <w:rsid w:val="00FC078D"/>
    <w:rsid w:val="00FC1A35"/>
    <w:rsid w:val="00FC232A"/>
    <w:rsid w:val="00FC290C"/>
    <w:rsid w:val="00FC354D"/>
    <w:rsid w:val="00FC4CAE"/>
    <w:rsid w:val="00FD08DE"/>
    <w:rsid w:val="00FD0EC4"/>
    <w:rsid w:val="00FD0F6E"/>
    <w:rsid w:val="00FD1360"/>
    <w:rsid w:val="00FD247D"/>
    <w:rsid w:val="00FD588A"/>
    <w:rsid w:val="00FE07A0"/>
    <w:rsid w:val="00FE1741"/>
    <w:rsid w:val="00FE2EC0"/>
    <w:rsid w:val="00FE4815"/>
    <w:rsid w:val="00FE4EA7"/>
    <w:rsid w:val="00FE5308"/>
    <w:rsid w:val="00FE54A3"/>
    <w:rsid w:val="00FE78C7"/>
    <w:rsid w:val="00FF0849"/>
    <w:rsid w:val="00FF0F6E"/>
    <w:rsid w:val="00FF2970"/>
    <w:rsid w:val="00FF3363"/>
    <w:rsid w:val="00FF43F5"/>
    <w:rsid w:val="00FF4849"/>
    <w:rsid w:val="00FF5B70"/>
    <w:rsid w:val="01446ADC"/>
    <w:rsid w:val="01891EE8"/>
    <w:rsid w:val="01A52F74"/>
    <w:rsid w:val="02480447"/>
    <w:rsid w:val="024938C1"/>
    <w:rsid w:val="029702BC"/>
    <w:rsid w:val="02ED495A"/>
    <w:rsid w:val="03514173"/>
    <w:rsid w:val="04015B9C"/>
    <w:rsid w:val="040E567F"/>
    <w:rsid w:val="042E2DF8"/>
    <w:rsid w:val="047F00B9"/>
    <w:rsid w:val="04821657"/>
    <w:rsid w:val="058521ED"/>
    <w:rsid w:val="05F26DF3"/>
    <w:rsid w:val="060537B7"/>
    <w:rsid w:val="06B548A9"/>
    <w:rsid w:val="072C6AA8"/>
    <w:rsid w:val="072D1A48"/>
    <w:rsid w:val="07BE678A"/>
    <w:rsid w:val="07DC3B9F"/>
    <w:rsid w:val="0819388C"/>
    <w:rsid w:val="081B31A5"/>
    <w:rsid w:val="08A9308C"/>
    <w:rsid w:val="09777106"/>
    <w:rsid w:val="0983332C"/>
    <w:rsid w:val="0A24627D"/>
    <w:rsid w:val="0A5002F7"/>
    <w:rsid w:val="0AC73E6A"/>
    <w:rsid w:val="0AE222D4"/>
    <w:rsid w:val="0AEE1C2E"/>
    <w:rsid w:val="0B2A326E"/>
    <w:rsid w:val="0B4144D9"/>
    <w:rsid w:val="0B62538F"/>
    <w:rsid w:val="0B7C6620"/>
    <w:rsid w:val="0B7F3FC7"/>
    <w:rsid w:val="0BD52303"/>
    <w:rsid w:val="0C0144F5"/>
    <w:rsid w:val="0C091BD9"/>
    <w:rsid w:val="0C765181"/>
    <w:rsid w:val="0CB2791D"/>
    <w:rsid w:val="0D490256"/>
    <w:rsid w:val="0E061BCF"/>
    <w:rsid w:val="0E1C3108"/>
    <w:rsid w:val="0E563FFF"/>
    <w:rsid w:val="0E684827"/>
    <w:rsid w:val="0EF01430"/>
    <w:rsid w:val="0EFB2FA6"/>
    <w:rsid w:val="0F17035E"/>
    <w:rsid w:val="0F9A2AEF"/>
    <w:rsid w:val="0FB57FB7"/>
    <w:rsid w:val="0FFA4C3A"/>
    <w:rsid w:val="10202BDD"/>
    <w:rsid w:val="103A1754"/>
    <w:rsid w:val="10AB4B20"/>
    <w:rsid w:val="111451B1"/>
    <w:rsid w:val="113E0119"/>
    <w:rsid w:val="11537B7A"/>
    <w:rsid w:val="13923DDD"/>
    <w:rsid w:val="146B50E8"/>
    <w:rsid w:val="146C3610"/>
    <w:rsid w:val="14795A2C"/>
    <w:rsid w:val="14BA1BCC"/>
    <w:rsid w:val="14E53DC5"/>
    <w:rsid w:val="14ED7840"/>
    <w:rsid w:val="14FE67B9"/>
    <w:rsid w:val="154B396E"/>
    <w:rsid w:val="15A96DC9"/>
    <w:rsid w:val="15D43945"/>
    <w:rsid w:val="162B0228"/>
    <w:rsid w:val="164D0F49"/>
    <w:rsid w:val="16D05487"/>
    <w:rsid w:val="16D52CED"/>
    <w:rsid w:val="1739327C"/>
    <w:rsid w:val="17EC7EB0"/>
    <w:rsid w:val="17EE050A"/>
    <w:rsid w:val="180670B0"/>
    <w:rsid w:val="181F537C"/>
    <w:rsid w:val="18F96BA4"/>
    <w:rsid w:val="19014F96"/>
    <w:rsid w:val="1943398B"/>
    <w:rsid w:val="19543EF0"/>
    <w:rsid w:val="19E4343B"/>
    <w:rsid w:val="1A1E4732"/>
    <w:rsid w:val="1A2356FB"/>
    <w:rsid w:val="1AA75D8B"/>
    <w:rsid w:val="1B2A15FE"/>
    <w:rsid w:val="1B592BA8"/>
    <w:rsid w:val="1B707488"/>
    <w:rsid w:val="1BE55909"/>
    <w:rsid w:val="1C546C93"/>
    <w:rsid w:val="1C8957B3"/>
    <w:rsid w:val="1C9176CA"/>
    <w:rsid w:val="1DE026A3"/>
    <w:rsid w:val="1E034C0E"/>
    <w:rsid w:val="1E391DB3"/>
    <w:rsid w:val="1E780B2E"/>
    <w:rsid w:val="1E792811"/>
    <w:rsid w:val="1E97630A"/>
    <w:rsid w:val="1EAF77B2"/>
    <w:rsid w:val="1EC91389"/>
    <w:rsid w:val="1ED91CAD"/>
    <w:rsid w:val="1EDA288A"/>
    <w:rsid w:val="1F797577"/>
    <w:rsid w:val="20126D60"/>
    <w:rsid w:val="20784735"/>
    <w:rsid w:val="209F64C7"/>
    <w:rsid w:val="20B84966"/>
    <w:rsid w:val="20E155D4"/>
    <w:rsid w:val="21027150"/>
    <w:rsid w:val="213D1395"/>
    <w:rsid w:val="216E6CDF"/>
    <w:rsid w:val="21C2441B"/>
    <w:rsid w:val="21D264AB"/>
    <w:rsid w:val="227E37AC"/>
    <w:rsid w:val="229677D4"/>
    <w:rsid w:val="22E109C1"/>
    <w:rsid w:val="232623FE"/>
    <w:rsid w:val="236A0D45"/>
    <w:rsid w:val="24AE34FB"/>
    <w:rsid w:val="24ED2376"/>
    <w:rsid w:val="251A0812"/>
    <w:rsid w:val="25496D80"/>
    <w:rsid w:val="25927D2F"/>
    <w:rsid w:val="272B4137"/>
    <w:rsid w:val="27E36821"/>
    <w:rsid w:val="296454F8"/>
    <w:rsid w:val="2A270066"/>
    <w:rsid w:val="2A45562C"/>
    <w:rsid w:val="2A765030"/>
    <w:rsid w:val="2B0E6CBE"/>
    <w:rsid w:val="2B747A2E"/>
    <w:rsid w:val="2BB4516F"/>
    <w:rsid w:val="2C283358"/>
    <w:rsid w:val="2CBA6B3B"/>
    <w:rsid w:val="2CBC31C0"/>
    <w:rsid w:val="2D030004"/>
    <w:rsid w:val="2D5B30B4"/>
    <w:rsid w:val="2D80355B"/>
    <w:rsid w:val="2DD873BE"/>
    <w:rsid w:val="2DF33D2D"/>
    <w:rsid w:val="2E3668F9"/>
    <w:rsid w:val="2E50449C"/>
    <w:rsid w:val="2EAC37A0"/>
    <w:rsid w:val="2F4D5691"/>
    <w:rsid w:val="2F600C05"/>
    <w:rsid w:val="300065C3"/>
    <w:rsid w:val="30156CB5"/>
    <w:rsid w:val="304A1F48"/>
    <w:rsid w:val="30EA7500"/>
    <w:rsid w:val="315A026C"/>
    <w:rsid w:val="31B30E06"/>
    <w:rsid w:val="32307357"/>
    <w:rsid w:val="32C12FD4"/>
    <w:rsid w:val="32DF3E1C"/>
    <w:rsid w:val="32EA4E5D"/>
    <w:rsid w:val="3317335F"/>
    <w:rsid w:val="33254BC2"/>
    <w:rsid w:val="33586A41"/>
    <w:rsid w:val="3398365D"/>
    <w:rsid w:val="33EF4F96"/>
    <w:rsid w:val="34476B80"/>
    <w:rsid w:val="35AF548A"/>
    <w:rsid w:val="35D72890"/>
    <w:rsid w:val="36BE333D"/>
    <w:rsid w:val="36F96774"/>
    <w:rsid w:val="36FB0876"/>
    <w:rsid w:val="373331A0"/>
    <w:rsid w:val="38903716"/>
    <w:rsid w:val="38DF6D3B"/>
    <w:rsid w:val="3913579B"/>
    <w:rsid w:val="391E39BD"/>
    <w:rsid w:val="396E146A"/>
    <w:rsid w:val="398362A8"/>
    <w:rsid w:val="399A5C09"/>
    <w:rsid w:val="39AE68C3"/>
    <w:rsid w:val="3A3C109A"/>
    <w:rsid w:val="3A812D77"/>
    <w:rsid w:val="3AA840F1"/>
    <w:rsid w:val="3BDC274E"/>
    <w:rsid w:val="3BEB0FF0"/>
    <w:rsid w:val="3CA627C8"/>
    <w:rsid w:val="3D5C6EF2"/>
    <w:rsid w:val="3D8467E5"/>
    <w:rsid w:val="3DD4297E"/>
    <w:rsid w:val="3EE92F4C"/>
    <w:rsid w:val="3F2A3A53"/>
    <w:rsid w:val="3F5056DE"/>
    <w:rsid w:val="3FBF5C8B"/>
    <w:rsid w:val="40357F4B"/>
    <w:rsid w:val="405014B2"/>
    <w:rsid w:val="408337AE"/>
    <w:rsid w:val="417510E8"/>
    <w:rsid w:val="4248113A"/>
    <w:rsid w:val="42A61B98"/>
    <w:rsid w:val="42CD4139"/>
    <w:rsid w:val="42E52B99"/>
    <w:rsid w:val="43160F13"/>
    <w:rsid w:val="43390834"/>
    <w:rsid w:val="436E12D4"/>
    <w:rsid w:val="4379487C"/>
    <w:rsid w:val="439277E2"/>
    <w:rsid w:val="43D802B6"/>
    <w:rsid w:val="44740C9E"/>
    <w:rsid w:val="44923EBD"/>
    <w:rsid w:val="45847202"/>
    <w:rsid w:val="45E0099B"/>
    <w:rsid w:val="45F44B46"/>
    <w:rsid w:val="462C182F"/>
    <w:rsid w:val="46844716"/>
    <w:rsid w:val="46A55988"/>
    <w:rsid w:val="46E23F21"/>
    <w:rsid w:val="47122D7D"/>
    <w:rsid w:val="471615AB"/>
    <w:rsid w:val="4775796D"/>
    <w:rsid w:val="479D2D99"/>
    <w:rsid w:val="484A406B"/>
    <w:rsid w:val="48BB3207"/>
    <w:rsid w:val="494B4C4F"/>
    <w:rsid w:val="49A308A5"/>
    <w:rsid w:val="4A245A52"/>
    <w:rsid w:val="4A313636"/>
    <w:rsid w:val="4AA93584"/>
    <w:rsid w:val="4B070DCA"/>
    <w:rsid w:val="4C122122"/>
    <w:rsid w:val="4D611881"/>
    <w:rsid w:val="4D8E53C8"/>
    <w:rsid w:val="4DA25D57"/>
    <w:rsid w:val="4DAC48D2"/>
    <w:rsid w:val="4E1E5F43"/>
    <w:rsid w:val="4E9F02F7"/>
    <w:rsid w:val="4ED0192D"/>
    <w:rsid w:val="4ED80E49"/>
    <w:rsid w:val="4EEE25C2"/>
    <w:rsid w:val="502A1D14"/>
    <w:rsid w:val="50AD169E"/>
    <w:rsid w:val="50F10148"/>
    <w:rsid w:val="5174427B"/>
    <w:rsid w:val="51D5415B"/>
    <w:rsid w:val="51F56AEE"/>
    <w:rsid w:val="52133E8F"/>
    <w:rsid w:val="52F72128"/>
    <w:rsid w:val="5303507E"/>
    <w:rsid w:val="53073C53"/>
    <w:rsid w:val="54091591"/>
    <w:rsid w:val="541F37B3"/>
    <w:rsid w:val="54291C7E"/>
    <w:rsid w:val="543726BA"/>
    <w:rsid w:val="543E43EE"/>
    <w:rsid w:val="54815C87"/>
    <w:rsid w:val="548A2BC5"/>
    <w:rsid w:val="54AB6860"/>
    <w:rsid w:val="550B48DF"/>
    <w:rsid w:val="55825812"/>
    <w:rsid w:val="559B512B"/>
    <w:rsid w:val="55C3051F"/>
    <w:rsid w:val="56140E42"/>
    <w:rsid w:val="564150BD"/>
    <w:rsid w:val="5662192B"/>
    <w:rsid w:val="566B7708"/>
    <w:rsid w:val="5692637B"/>
    <w:rsid w:val="56BC4D54"/>
    <w:rsid w:val="56F31436"/>
    <w:rsid w:val="573E6A04"/>
    <w:rsid w:val="574F7976"/>
    <w:rsid w:val="57D8796C"/>
    <w:rsid w:val="57FC33C8"/>
    <w:rsid w:val="58086DE6"/>
    <w:rsid w:val="58325001"/>
    <w:rsid w:val="58475FD2"/>
    <w:rsid w:val="585E7B5F"/>
    <w:rsid w:val="58B055DF"/>
    <w:rsid w:val="59080749"/>
    <w:rsid w:val="597F1763"/>
    <w:rsid w:val="59CC22C4"/>
    <w:rsid w:val="5A032522"/>
    <w:rsid w:val="5A700F6C"/>
    <w:rsid w:val="5A9A6067"/>
    <w:rsid w:val="5AF5328D"/>
    <w:rsid w:val="5B2512BC"/>
    <w:rsid w:val="5B747EF8"/>
    <w:rsid w:val="5BB5783F"/>
    <w:rsid w:val="5BBE25E0"/>
    <w:rsid w:val="5BEA06FF"/>
    <w:rsid w:val="5CE73758"/>
    <w:rsid w:val="5DA26FAD"/>
    <w:rsid w:val="5DF50B4C"/>
    <w:rsid w:val="5E712091"/>
    <w:rsid w:val="5E8F353C"/>
    <w:rsid w:val="5EA21AE0"/>
    <w:rsid w:val="5ED02E18"/>
    <w:rsid w:val="5F6D2B7E"/>
    <w:rsid w:val="5FFE4CB2"/>
    <w:rsid w:val="6030505D"/>
    <w:rsid w:val="603F0C86"/>
    <w:rsid w:val="607B669F"/>
    <w:rsid w:val="60A73D51"/>
    <w:rsid w:val="60B66CB8"/>
    <w:rsid w:val="613428C3"/>
    <w:rsid w:val="61576666"/>
    <w:rsid w:val="62524336"/>
    <w:rsid w:val="627209BD"/>
    <w:rsid w:val="62C210A7"/>
    <w:rsid w:val="64B30366"/>
    <w:rsid w:val="65F66520"/>
    <w:rsid w:val="66640B6A"/>
    <w:rsid w:val="671D086C"/>
    <w:rsid w:val="673A77CA"/>
    <w:rsid w:val="674235F0"/>
    <w:rsid w:val="677551D7"/>
    <w:rsid w:val="69263A47"/>
    <w:rsid w:val="69766FE4"/>
    <w:rsid w:val="69820D22"/>
    <w:rsid w:val="69ED2612"/>
    <w:rsid w:val="6A130DB9"/>
    <w:rsid w:val="6A2C1ADF"/>
    <w:rsid w:val="6A6D16BF"/>
    <w:rsid w:val="6AE12466"/>
    <w:rsid w:val="6B0F430F"/>
    <w:rsid w:val="6B403D4E"/>
    <w:rsid w:val="6B790D74"/>
    <w:rsid w:val="6BAB424B"/>
    <w:rsid w:val="6BB021BC"/>
    <w:rsid w:val="6BC82EF2"/>
    <w:rsid w:val="6C0F258F"/>
    <w:rsid w:val="6C567344"/>
    <w:rsid w:val="6CA3113A"/>
    <w:rsid w:val="6CA9321E"/>
    <w:rsid w:val="6CC4275D"/>
    <w:rsid w:val="6CC61E27"/>
    <w:rsid w:val="6D2D20B0"/>
    <w:rsid w:val="6D3A661B"/>
    <w:rsid w:val="6D3E4AF7"/>
    <w:rsid w:val="6D60136D"/>
    <w:rsid w:val="6D627753"/>
    <w:rsid w:val="6D985ADE"/>
    <w:rsid w:val="6E6C6C08"/>
    <w:rsid w:val="6E9E7729"/>
    <w:rsid w:val="6EAC5256"/>
    <w:rsid w:val="6EC2715D"/>
    <w:rsid w:val="6EC35D4A"/>
    <w:rsid w:val="6F42271F"/>
    <w:rsid w:val="6FB44031"/>
    <w:rsid w:val="6FDF7042"/>
    <w:rsid w:val="71871A3C"/>
    <w:rsid w:val="719852AC"/>
    <w:rsid w:val="71A706F8"/>
    <w:rsid w:val="71AD689D"/>
    <w:rsid w:val="71F67A7B"/>
    <w:rsid w:val="72CE3CB9"/>
    <w:rsid w:val="736E0EB5"/>
    <w:rsid w:val="736F271F"/>
    <w:rsid w:val="73AE0A08"/>
    <w:rsid w:val="73F34069"/>
    <w:rsid w:val="745C1271"/>
    <w:rsid w:val="748D0583"/>
    <w:rsid w:val="74C6487E"/>
    <w:rsid w:val="74DE6EEC"/>
    <w:rsid w:val="752E0E4E"/>
    <w:rsid w:val="754F3851"/>
    <w:rsid w:val="75F93928"/>
    <w:rsid w:val="75FB55EA"/>
    <w:rsid w:val="76285A90"/>
    <w:rsid w:val="767501D9"/>
    <w:rsid w:val="769F7CD6"/>
    <w:rsid w:val="76A21419"/>
    <w:rsid w:val="76CB3EFE"/>
    <w:rsid w:val="776C111F"/>
    <w:rsid w:val="77C71D3E"/>
    <w:rsid w:val="77FA4737"/>
    <w:rsid w:val="78267E28"/>
    <w:rsid w:val="78642DEF"/>
    <w:rsid w:val="78760F6F"/>
    <w:rsid w:val="7878525C"/>
    <w:rsid w:val="78B57177"/>
    <w:rsid w:val="78D46D99"/>
    <w:rsid w:val="78E1069D"/>
    <w:rsid w:val="78F83FAD"/>
    <w:rsid w:val="794263B9"/>
    <w:rsid w:val="79577077"/>
    <w:rsid w:val="7976695B"/>
    <w:rsid w:val="79AB6CC8"/>
    <w:rsid w:val="79B45849"/>
    <w:rsid w:val="79EE2BC7"/>
    <w:rsid w:val="7A093FF2"/>
    <w:rsid w:val="7AA06FFF"/>
    <w:rsid w:val="7AA329D6"/>
    <w:rsid w:val="7AAD2F77"/>
    <w:rsid w:val="7B607AF4"/>
    <w:rsid w:val="7B6A2721"/>
    <w:rsid w:val="7BC71001"/>
    <w:rsid w:val="7C1C27AD"/>
    <w:rsid w:val="7C232312"/>
    <w:rsid w:val="7D366889"/>
    <w:rsid w:val="7D4551F4"/>
    <w:rsid w:val="7E334516"/>
    <w:rsid w:val="7E8801E1"/>
    <w:rsid w:val="7EA34851"/>
    <w:rsid w:val="7EC2087F"/>
    <w:rsid w:val="7ECE56A5"/>
    <w:rsid w:val="7F106850"/>
    <w:rsid w:val="7F174C12"/>
    <w:rsid w:val="7F202F06"/>
    <w:rsid w:val="7F3B60CB"/>
    <w:rsid w:val="7F3D04B3"/>
    <w:rsid w:val="7F5923A2"/>
    <w:rsid w:val="7FAD24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340" w:after="330" w:line="578" w:lineRule="auto"/>
      <w:jc w:val="center"/>
      <w:outlineLvl w:val="0"/>
    </w:pPr>
    <w:rPr>
      <w:rFonts w:ascii="Times New Roman" w:hAnsi="Times New Roman" w:eastAsia="仿宋_GB2312" w:cs="Times New Roman"/>
      <w:b/>
      <w:bCs/>
      <w:kern w:val="44"/>
      <w:sz w:val="44"/>
      <w:szCs w:val="44"/>
    </w:rPr>
  </w:style>
  <w:style w:type="paragraph" w:styleId="4">
    <w:name w:val="heading 2"/>
    <w:basedOn w:val="1"/>
    <w:next w:val="1"/>
    <w:link w:val="87"/>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61"/>
    <w:qFormat/>
    <w:uiPriority w:val="0"/>
    <w:pPr>
      <w:keepNext/>
      <w:keepLines/>
      <w:spacing w:before="260" w:after="260" w:line="416" w:lineRule="auto"/>
      <w:outlineLvl w:val="2"/>
    </w:pPr>
    <w:rPr>
      <w:rFonts w:ascii="宋体" w:hAnsi="Courier New" w:eastAsia="宋体" w:cs="Times New Roman"/>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8"/>
    <w:link w:val="64"/>
    <w:qFormat/>
    <w:uiPriority w:val="0"/>
    <w:pPr>
      <w:keepNext/>
      <w:keepLines/>
      <w:spacing w:before="280" w:after="290" w:line="376" w:lineRule="auto"/>
      <w:outlineLvl w:val="4"/>
    </w:pPr>
    <w:rPr>
      <w:rFonts w:ascii="Times New Roman" w:hAnsi="Times New Roman" w:eastAsia="宋体" w:cs="Times New Roman"/>
      <w:b/>
      <w:sz w:val="28"/>
    </w:rPr>
  </w:style>
  <w:style w:type="paragraph" w:styleId="9">
    <w:name w:val="heading 6"/>
    <w:basedOn w:val="1"/>
    <w:next w:val="8"/>
    <w:link w:val="66"/>
    <w:qFormat/>
    <w:uiPriority w:val="0"/>
    <w:pPr>
      <w:keepNext/>
      <w:keepLines/>
      <w:spacing w:before="240" w:after="64" w:line="320" w:lineRule="auto"/>
      <w:outlineLvl w:val="5"/>
    </w:pPr>
    <w:rPr>
      <w:rFonts w:ascii="Arial" w:hAnsi="Arial" w:eastAsia="黑体" w:cs="Times New Roman"/>
      <w:b/>
      <w:sz w:val="24"/>
    </w:rPr>
  </w:style>
  <w:style w:type="paragraph" w:styleId="10">
    <w:name w:val="heading 7"/>
    <w:basedOn w:val="1"/>
    <w:next w:val="8"/>
    <w:link w:val="67"/>
    <w:qFormat/>
    <w:uiPriority w:val="0"/>
    <w:pPr>
      <w:keepNext/>
      <w:keepLines/>
      <w:spacing w:before="240" w:after="64" w:line="320" w:lineRule="auto"/>
      <w:outlineLvl w:val="6"/>
    </w:pPr>
    <w:rPr>
      <w:rFonts w:ascii="Times New Roman" w:hAnsi="Times New Roman" w:eastAsia="宋体" w:cs="Times New Roman"/>
      <w:b/>
      <w:sz w:val="24"/>
    </w:rPr>
  </w:style>
  <w:style w:type="paragraph" w:styleId="11">
    <w:name w:val="heading 8"/>
    <w:basedOn w:val="1"/>
    <w:next w:val="8"/>
    <w:link w:val="68"/>
    <w:qFormat/>
    <w:uiPriority w:val="0"/>
    <w:pPr>
      <w:keepNext/>
      <w:keepLines/>
      <w:spacing w:before="240" w:after="64" w:line="320" w:lineRule="auto"/>
      <w:outlineLvl w:val="7"/>
    </w:pPr>
    <w:rPr>
      <w:rFonts w:ascii="Arial" w:hAnsi="Arial" w:eastAsia="黑体" w:cs="Times New Roman"/>
      <w:sz w:val="24"/>
    </w:rPr>
  </w:style>
  <w:style w:type="paragraph" w:styleId="12">
    <w:name w:val="heading 9"/>
    <w:basedOn w:val="1"/>
    <w:next w:val="8"/>
    <w:link w:val="69"/>
    <w:qFormat/>
    <w:uiPriority w:val="0"/>
    <w:pPr>
      <w:keepNext/>
      <w:keepLines/>
      <w:spacing w:before="240" w:after="64" w:line="320" w:lineRule="auto"/>
      <w:outlineLvl w:val="8"/>
    </w:pPr>
    <w:rPr>
      <w:rFonts w:ascii="Arial" w:hAnsi="Arial" w:eastAsia="黑体" w:cs="Times New Roman"/>
    </w:rPr>
  </w:style>
  <w:style w:type="character" w:default="1" w:styleId="51">
    <w:name w:val="Default Paragraph Font"/>
    <w:qFormat/>
    <w:uiPriority w:val="0"/>
    <w:rPr>
      <w:rFonts w:ascii="Times New Roman" w:hAnsi="Times New Roman" w:eastAsia="宋体" w:cs="Times New Roman"/>
    </w:rPr>
  </w:style>
  <w:style w:type="table" w:default="1" w:styleId="4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index 1"/>
    <w:basedOn w:val="1"/>
    <w:next w:val="1"/>
    <w:qFormat/>
    <w:uiPriority w:val="0"/>
    <w:rPr>
      <w:rFonts w:ascii="Times New Roman" w:hAnsi="Times New Roman" w:eastAsia="宋体" w:cs="Times New Roman"/>
    </w:rPr>
  </w:style>
  <w:style w:type="paragraph" w:styleId="8">
    <w:name w:val="Normal Indent"/>
    <w:basedOn w:val="1"/>
    <w:link w:val="65"/>
    <w:qFormat/>
    <w:uiPriority w:val="0"/>
    <w:pPr>
      <w:ind w:firstLine="420"/>
    </w:pPr>
    <w:rPr>
      <w:rFonts w:ascii="Times New Roman" w:hAnsi="Times New Roman" w:eastAsia="宋体" w:cs="Times New Roman"/>
      <w:szCs w:val="20"/>
    </w:rPr>
  </w:style>
  <w:style w:type="paragraph" w:styleId="13">
    <w:name w:val="toc 7"/>
    <w:basedOn w:val="1"/>
    <w:next w:val="1"/>
    <w:qFormat/>
    <w:uiPriority w:val="0"/>
    <w:pPr>
      <w:spacing w:line="360" w:lineRule="auto"/>
      <w:ind w:left="1440" w:firstLine="200" w:firstLineChars="200"/>
      <w:jc w:val="left"/>
    </w:pPr>
    <w:rPr>
      <w:rFonts w:ascii="Calibri" w:hAnsi="Calibri" w:eastAsia="宋体" w:cs="Times New Roman"/>
      <w:sz w:val="20"/>
      <w:szCs w:val="20"/>
    </w:rPr>
  </w:style>
  <w:style w:type="paragraph" w:styleId="14">
    <w:name w:val="table of authorities"/>
    <w:basedOn w:val="1"/>
    <w:next w:val="1"/>
    <w:link w:val="70"/>
    <w:qFormat/>
    <w:uiPriority w:val="0"/>
    <w:pPr>
      <w:ind w:left="420" w:leftChars="200"/>
    </w:pPr>
    <w:rPr>
      <w:rFonts w:ascii="Times New Roman" w:hAnsi="Times New Roman" w:eastAsia="宋体" w:cs="Times New Roman"/>
    </w:rPr>
  </w:style>
  <w:style w:type="paragraph" w:styleId="15">
    <w:name w:val="index 8"/>
    <w:basedOn w:val="1"/>
    <w:next w:val="1"/>
    <w:unhideWhenUsed/>
    <w:qFormat/>
    <w:uiPriority w:val="99"/>
    <w:pPr>
      <w:ind w:left="1400" w:leftChars="1400"/>
    </w:pPr>
  </w:style>
  <w:style w:type="paragraph" w:styleId="16">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71"/>
    <w:qFormat/>
    <w:uiPriority w:val="0"/>
    <w:pPr>
      <w:shd w:val="clear" w:color="auto" w:fill="000080"/>
    </w:pPr>
    <w:rPr>
      <w:rFonts w:ascii="Times New Roman" w:hAnsi="Times New Roman" w:eastAsia="宋体" w:cs="Times New Roman"/>
    </w:rPr>
  </w:style>
  <w:style w:type="paragraph" w:styleId="19">
    <w:name w:val="annotation text"/>
    <w:basedOn w:val="1"/>
    <w:link w:val="72"/>
    <w:qFormat/>
    <w:uiPriority w:val="0"/>
    <w:pPr>
      <w:jc w:val="left"/>
    </w:pPr>
    <w:rPr>
      <w:rFonts w:ascii="Times New Roman" w:hAnsi="Times New Roman" w:eastAsia="宋体" w:cs="Times New Roman"/>
    </w:rPr>
  </w:style>
  <w:style w:type="paragraph" w:styleId="20">
    <w:name w:val="Body Text 3"/>
    <w:basedOn w:val="1"/>
    <w:qFormat/>
    <w:uiPriority w:val="0"/>
    <w:pPr>
      <w:spacing w:line="500" w:lineRule="exact"/>
    </w:pPr>
    <w:rPr>
      <w:rFonts w:ascii="Times New Roman" w:hAnsi="Times New Roman" w:eastAsia="宋体" w:cs="Times New Roman"/>
      <w:b/>
      <w:bCs/>
      <w:sz w:val="24"/>
    </w:rPr>
  </w:style>
  <w:style w:type="paragraph" w:styleId="21">
    <w:name w:val="Body Text"/>
    <w:basedOn w:val="1"/>
    <w:qFormat/>
    <w:uiPriority w:val="0"/>
    <w:pPr>
      <w:spacing w:line="380" w:lineRule="exact"/>
    </w:pPr>
    <w:rPr>
      <w:rFonts w:ascii="Times New Roman" w:hAnsi="Times New Roman" w:eastAsia="宋体" w:cs="Times New Roman"/>
      <w:sz w:val="24"/>
    </w:rPr>
  </w:style>
  <w:style w:type="paragraph" w:styleId="22">
    <w:name w:val="Body Text Indent"/>
    <w:basedOn w:val="1"/>
    <w:link w:val="73"/>
    <w:qFormat/>
    <w:uiPriority w:val="0"/>
    <w:pPr>
      <w:ind w:firstLine="830" w:firstLineChars="352"/>
    </w:pPr>
    <w:rPr>
      <w:rFonts w:ascii="仿宋_GB2312" w:hAnsi="Times New Roman" w:eastAsia="仿宋_GB2312" w:cs="Times New Roman"/>
      <w:sz w:val="32"/>
      <w:szCs w:val="20"/>
    </w:rPr>
  </w:style>
  <w:style w:type="paragraph" w:styleId="23">
    <w:name w:val="List Number 3"/>
    <w:basedOn w:val="1"/>
    <w:qFormat/>
    <w:uiPriority w:val="0"/>
    <w:pPr>
      <w:tabs>
        <w:tab w:val="left" w:pos="360"/>
      </w:tabs>
      <w:ind w:left="360" w:hanging="360"/>
    </w:pPr>
    <w:rPr>
      <w:rFonts w:ascii="Times New Roman" w:hAnsi="Times New Roman" w:eastAsia="宋体" w:cs="Times New Roman"/>
    </w:rPr>
  </w:style>
  <w:style w:type="paragraph" w:styleId="24">
    <w:name w:val="List 2"/>
    <w:basedOn w:val="1"/>
    <w:qFormat/>
    <w:uiPriority w:val="0"/>
    <w:pPr>
      <w:ind w:left="100" w:leftChars="200" w:hanging="200" w:hangingChars="200"/>
    </w:pPr>
    <w:rPr>
      <w:rFonts w:ascii="Times New Roman" w:hAnsi="Times New Roman" w:eastAsia="宋体" w:cs="Times New Roman"/>
      <w:sz w:val="28"/>
    </w:rPr>
  </w:style>
  <w:style w:type="paragraph" w:styleId="25">
    <w:name w:val="toc 5"/>
    <w:basedOn w:val="1"/>
    <w:next w:val="1"/>
    <w:qFormat/>
    <w:uiPriority w:val="0"/>
    <w:pPr>
      <w:spacing w:line="360" w:lineRule="auto"/>
      <w:ind w:left="960" w:firstLine="200" w:firstLineChars="200"/>
      <w:jc w:val="left"/>
    </w:pPr>
    <w:rPr>
      <w:rFonts w:ascii="Calibri" w:hAnsi="Calibri" w:eastAsia="宋体" w:cs="Times New Roman"/>
      <w:sz w:val="20"/>
      <w:szCs w:val="20"/>
    </w:rPr>
  </w:style>
  <w:style w:type="paragraph" w:styleId="26">
    <w:name w:val="toc 3"/>
    <w:basedOn w:val="1"/>
    <w:next w:val="1"/>
    <w:qFormat/>
    <w:uiPriority w:val="0"/>
    <w:pPr>
      <w:ind w:left="840" w:leftChars="400"/>
    </w:pPr>
    <w:rPr>
      <w:rFonts w:ascii="Times New Roman" w:hAnsi="Times New Roman" w:eastAsia="宋体" w:cs="Times New Roman"/>
    </w:rPr>
  </w:style>
  <w:style w:type="paragraph" w:styleId="27">
    <w:name w:val="Plain Text"/>
    <w:basedOn w:val="1"/>
    <w:next w:val="15"/>
    <w:link w:val="74"/>
    <w:qFormat/>
    <w:uiPriority w:val="0"/>
    <w:rPr>
      <w:rFonts w:ascii="宋体" w:hAnsi="Courier New" w:eastAsia="宋体" w:cs="Courier New"/>
      <w:szCs w:val="21"/>
    </w:rPr>
  </w:style>
  <w:style w:type="paragraph" w:styleId="28">
    <w:name w:val="toc 8"/>
    <w:basedOn w:val="1"/>
    <w:next w:val="1"/>
    <w:qFormat/>
    <w:uiPriority w:val="0"/>
    <w:pPr>
      <w:spacing w:line="360" w:lineRule="auto"/>
      <w:ind w:left="1680" w:firstLine="200" w:firstLineChars="200"/>
      <w:jc w:val="left"/>
    </w:pPr>
    <w:rPr>
      <w:rFonts w:ascii="Calibri" w:hAnsi="Calibri" w:eastAsia="宋体" w:cs="Times New Roman"/>
      <w:sz w:val="20"/>
      <w:szCs w:val="20"/>
    </w:rPr>
  </w:style>
  <w:style w:type="paragraph" w:styleId="29">
    <w:name w:val="Date"/>
    <w:basedOn w:val="1"/>
    <w:next w:val="1"/>
    <w:link w:val="75"/>
    <w:qFormat/>
    <w:uiPriority w:val="0"/>
    <w:pPr>
      <w:ind w:left="100" w:leftChars="2500"/>
    </w:pPr>
    <w:rPr>
      <w:rFonts w:ascii="宋体" w:hAnsi="Courier New" w:eastAsia="宋体" w:cs="Courier New"/>
      <w:szCs w:val="21"/>
    </w:rPr>
  </w:style>
  <w:style w:type="paragraph" w:styleId="30">
    <w:name w:val="Body Text Indent 2"/>
    <w:basedOn w:val="1"/>
    <w:qFormat/>
    <w:uiPriority w:val="0"/>
    <w:pPr>
      <w:ind w:firstLine="630"/>
    </w:pPr>
    <w:rPr>
      <w:rFonts w:ascii="Times New Roman" w:hAnsi="Times New Roman" w:eastAsia="宋体" w:cs="Times New Roman"/>
      <w:sz w:val="32"/>
      <w:szCs w:val="20"/>
    </w:rPr>
  </w:style>
  <w:style w:type="paragraph" w:styleId="31">
    <w:name w:val="endnote text"/>
    <w:basedOn w:val="1"/>
    <w:link w:val="76"/>
    <w:qFormat/>
    <w:uiPriority w:val="0"/>
    <w:pPr>
      <w:snapToGrid w:val="0"/>
      <w:spacing w:line="480" w:lineRule="exact"/>
      <w:jc w:val="left"/>
    </w:pPr>
    <w:rPr>
      <w:rFonts w:ascii="微软雅黑" w:hAnsi="微软雅黑" w:eastAsia="微软雅黑" w:cs="Times New Roman"/>
      <w:kern w:val="0"/>
      <w:sz w:val="20"/>
      <w:szCs w:val="20"/>
    </w:rPr>
  </w:style>
  <w:style w:type="paragraph" w:styleId="32">
    <w:name w:val="Balloon Text"/>
    <w:basedOn w:val="1"/>
    <w:link w:val="77"/>
    <w:qFormat/>
    <w:uiPriority w:val="0"/>
    <w:rPr>
      <w:rFonts w:ascii="Times New Roman" w:hAnsi="Times New Roman" w:eastAsia="宋体" w:cs="Times New Roman"/>
      <w:sz w:val="18"/>
      <w:szCs w:val="18"/>
    </w:rPr>
  </w:style>
  <w:style w:type="paragraph" w:styleId="33">
    <w:name w:val="footer"/>
    <w:basedOn w:val="1"/>
    <w:next w:val="1"/>
    <w:link w:val="7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4">
    <w:name w:val="header"/>
    <w:basedOn w:val="1"/>
    <w:link w:val="7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5">
    <w:name w:val="toc 1"/>
    <w:basedOn w:val="1"/>
    <w:next w:val="1"/>
    <w:link w:val="80"/>
    <w:qFormat/>
    <w:uiPriority w:val="0"/>
    <w:rPr>
      <w:rFonts w:ascii="Times New Roman" w:hAnsi="Times New Roman" w:eastAsia="宋体" w:cs="Times New Roman"/>
    </w:rPr>
  </w:style>
  <w:style w:type="paragraph" w:styleId="36">
    <w:name w:val="toc 4"/>
    <w:basedOn w:val="1"/>
    <w:next w:val="1"/>
    <w:qFormat/>
    <w:uiPriority w:val="0"/>
    <w:pPr>
      <w:spacing w:line="360" w:lineRule="auto"/>
      <w:ind w:left="720" w:firstLine="200" w:firstLineChars="200"/>
      <w:jc w:val="left"/>
    </w:pPr>
    <w:rPr>
      <w:rFonts w:ascii="Calibri" w:hAnsi="Calibri" w:eastAsia="宋体" w:cs="Times New Roman"/>
      <w:sz w:val="20"/>
      <w:szCs w:val="20"/>
    </w:rPr>
  </w:style>
  <w:style w:type="paragraph" w:styleId="37">
    <w:name w:val="Subtitle"/>
    <w:basedOn w:val="1"/>
    <w:next w:val="1"/>
    <w:link w:val="81"/>
    <w:qFormat/>
    <w:uiPriority w:val="0"/>
    <w:pPr>
      <w:widowControl/>
      <w:spacing w:after="200" w:line="276" w:lineRule="auto"/>
      <w:jc w:val="left"/>
    </w:pPr>
    <w:rPr>
      <w:rFonts w:ascii="Cambria" w:hAnsi="Cambria" w:eastAsia="宋体" w:cs="Times New Roman"/>
      <w:i/>
      <w:iCs/>
      <w:color w:val="4F81BD"/>
      <w:spacing w:val="15"/>
      <w:kern w:val="0"/>
      <w:sz w:val="20"/>
      <w:szCs w:val="20"/>
    </w:rPr>
  </w:style>
  <w:style w:type="paragraph" w:styleId="38">
    <w:name w:val="List"/>
    <w:basedOn w:val="1"/>
    <w:qFormat/>
    <w:uiPriority w:val="0"/>
    <w:pPr>
      <w:ind w:left="200" w:hanging="200" w:hangingChars="200"/>
    </w:pPr>
    <w:rPr>
      <w:rFonts w:ascii="Times New Roman" w:hAnsi="Times New Roman" w:eastAsia="宋体" w:cs="Times New Roman"/>
      <w:sz w:val="28"/>
    </w:rPr>
  </w:style>
  <w:style w:type="paragraph" w:styleId="39">
    <w:name w:val="footnote text"/>
    <w:basedOn w:val="1"/>
    <w:link w:val="82"/>
    <w:qFormat/>
    <w:uiPriority w:val="0"/>
    <w:pPr>
      <w:snapToGrid w:val="0"/>
      <w:spacing w:afterLines="50" w:line="360" w:lineRule="auto"/>
      <w:ind w:firstLine="200" w:firstLineChars="200"/>
      <w:jc w:val="left"/>
    </w:pPr>
    <w:rPr>
      <w:rFonts w:ascii="Arial" w:hAnsi="Arial" w:eastAsia="宋体" w:cs="Arial"/>
      <w:kern w:val="0"/>
      <w:sz w:val="18"/>
      <w:szCs w:val="18"/>
    </w:rPr>
  </w:style>
  <w:style w:type="paragraph" w:styleId="40">
    <w:name w:val="toc 6"/>
    <w:basedOn w:val="1"/>
    <w:next w:val="1"/>
    <w:qFormat/>
    <w:uiPriority w:val="0"/>
    <w:pPr>
      <w:spacing w:line="360" w:lineRule="auto"/>
      <w:ind w:left="1200" w:firstLine="200" w:firstLineChars="200"/>
      <w:jc w:val="left"/>
    </w:pPr>
    <w:rPr>
      <w:rFonts w:ascii="Calibri" w:hAnsi="Calibri" w:eastAsia="宋体" w:cs="Times New Roman"/>
      <w:sz w:val="20"/>
      <w:szCs w:val="20"/>
    </w:rPr>
  </w:style>
  <w:style w:type="paragraph" w:styleId="41">
    <w:name w:val="Body Text Indent 3"/>
    <w:basedOn w:val="1"/>
    <w:link w:val="83"/>
    <w:qFormat/>
    <w:uiPriority w:val="0"/>
    <w:pPr>
      <w:spacing w:after="120"/>
      <w:ind w:left="420" w:leftChars="200"/>
    </w:pPr>
    <w:rPr>
      <w:rFonts w:ascii="Times New Roman" w:hAnsi="Times New Roman" w:eastAsia="宋体" w:cs="Times New Roman"/>
      <w:sz w:val="16"/>
      <w:szCs w:val="16"/>
    </w:rPr>
  </w:style>
  <w:style w:type="paragraph" w:styleId="42">
    <w:name w:val="toc 9"/>
    <w:basedOn w:val="1"/>
    <w:next w:val="1"/>
    <w:qFormat/>
    <w:uiPriority w:val="0"/>
    <w:pPr>
      <w:tabs>
        <w:tab w:val="right" w:leader="dot" w:pos="9185"/>
      </w:tabs>
      <w:spacing w:line="420" w:lineRule="exact"/>
      <w:ind w:firstLine="422" w:firstLineChars="200"/>
      <w:jc w:val="left"/>
      <w:outlineLvl w:val="0"/>
    </w:pPr>
    <w:rPr>
      <w:rFonts w:ascii="Times New Roman" w:hAnsi="Times New Roman" w:eastAsia="宋体" w:cs="Times New Roman"/>
      <w:b/>
    </w:rPr>
  </w:style>
  <w:style w:type="paragraph" w:styleId="43">
    <w:name w:val="Body Text 2"/>
    <w:basedOn w:val="1"/>
    <w:qFormat/>
    <w:uiPriority w:val="0"/>
    <w:pPr>
      <w:spacing w:after="120" w:line="480" w:lineRule="auto"/>
    </w:pPr>
    <w:rPr>
      <w:rFonts w:ascii="Times New Roman" w:hAnsi="Times New Roman" w:eastAsia="宋体" w:cs="Times New Roman"/>
    </w:rPr>
  </w:style>
  <w:style w:type="paragraph" w:styleId="44">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0"/>
      <w:szCs w:val="20"/>
    </w:rPr>
  </w:style>
  <w:style w:type="paragraph" w:styleId="45">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46">
    <w:name w:val="Title"/>
    <w:basedOn w:val="1"/>
    <w:next w:val="1"/>
    <w:link w:val="85"/>
    <w:qFormat/>
    <w:uiPriority w:val="0"/>
    <w:pPr>
      <w:spacing w:line="300" w:lineRule="auto"/>
      <w:ind w:left="100" w:leftChars="100" w:right="100" w:rightChars="100" w:firstLine="200" w:firstLineChars="200"/>
      <w:jc w:val="left"/>
      <w:outlineLvl w:val="0"/>
    </w:pPr>
    <w:rPr>
      <w:rFonts w:ascii="Cambria" w:hAnsi="Cambria" w:eastAsia="方正小标宋_GBK" w:cs="Times New Roman"/>
      <w:b/>
      <w:bCs/>
      <w:kern w:val="0"/>
      <w:sz w:val="44"/>
      <w:szCs w:val="32"/>
    </w:rPr>
  </w:style>
  <w:style w:type="paragraph" w:styleId="47">
    <w:name w:val="annotation subject"/>
    <w:basedOn w:val="19"/>
    <w:next w:val="19"/>
    <w:link w:val="86"/>
    <w:qFormat/>
    <w:uiPriority w:val="0"/>
    <w:rPr>
      <w:rFonts w:ascii="Times New Roman" w:hAnsi="Times New Roman" w:eastAsia="宋体" w:cs="Times New Roman"/>
      <w:b/>
      <w:bCs/>
    </w:rPr>
  </w:style>
  <w:style w:type="table" w:styleId="49">
    <w:name w:val="Table Grid"/>
    <w:basedOn w:val="4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Theme"/>
    <w:basedOn w:val="48"/>
    <w:qFormat/>
    <w:uiPriority w:val="0"/>
    <w:pPr>
      <w:widowControl w:val="0"/>
      <w:spacing w:line="400" w:lineRule="exact"/>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0"/>
    <w:rPr>
      <w:rFonts w:ascii="Times New Roman" w:hAnsi="Times New Roman" w:eastAsia="宋体" w:cs="Times New Roman"/>
      <w:b/>
      <w:bCs/>
    </w:rPr>
  </w:style>
  <w:style w:type="character" w:styleId="53">
    <w:name w:val="endnote reference"/>
    <w:qFormat/>
    <w:uiPriority w:val="0"/>
    <w:rPr>
      <w:rFonts w:ascii="Times New Roman" w:hAnsi="Times New Roman" w:eastAsia="宋体" w:cs="Times New Roman"/>
      <w:vertAlign w:val="superscript"/>
    </w:rPr>
  </w:style>
  <w:style w:type="character" w:styleId="54">
    <w:name w:val="page number"/>
    <w:qFormat/>
    <w:uiPriority w:val="0"/>
    <w:rPr>
      <w:rFonts w:ascii="Times New Roman" w:hAnsi="Times New Roman" w:eastAsia="宋体" w:cs="Times New Roman"/>
    </w:rPr>
  </w:style>
  <w:style w:type="character" w:styleId="55">
    <w:name w:val="FollowedHyperlink"/>
    <w:qFormat/>
    <w:uiPriority w:val="0"/>
    <w:rPr>
      <w:rFonts w:ascii="Times New Roman" w:hAnsi="Times New Roman" w:eastAsia="宋体" w:cs="Times New Roman"/>
      <w:color w:val="800080"/>
      <w:u w:val="single"/>
    </w:rPr>
  </w:style>
  <w:style w:type="character" w:styleId="56">
    <w:name w:val="Emphasis"/>
    <w:qFormat/>
    <w:uiPriority w:val="0"/>
    <w:rPr>
      <w:rFonts w:ascii="Times New Roman" w:hAnsi="Times New Roman" w:eastAsia="宋体" w:cs="Times New Roman"/>
      <w:color w:val="CC0033"/>
    </w:rPr>
  </w:style>
  <w:style w:type="character" w:styleId="57">
    <w:name w:val="Hyperlink"/>
    <w:qFormat/>
    <w:uiPriority w:val="0"/>
    <w:rPr>
      <w:rFonts w:ascii="Times New Roman" w:hAnsi="Times New Roman" w:eastAsia="宋体" w:cs="Times New Roman"/>
      <w:color w:val="0000FF"/>
      <w:u w:val="single"/>
    </w:rPr>
  </w:style>
  <w:style w:type="character" w:styleId="58">
    <w:name w:val="annotation reference"/>
    <w:qFormat/>
    <w:uiPriority w:val="0"/>
    <w:rPr>
      <w:rFonts w:ascii="Times New Roman" w:hAnsi="Times New Roman" w:eastAsia="宋体" w:cs="Times New Roman"/>
      <w:sz w:val="21"/>
      <w:szCs w:val="21"/>
    </w:rPr>
  </w:style>
  <w:style w:type="character" w:styleId="59">
    <w:name w:val="footnote reference"/>
    <w:qFormat/>
    <w:uiPriority w:val="0"/>
    <w:rPr>
      <w:rFonts w:ascii="Times New Roman" w:hAnsi="Times New Roman" w:eastAsia="宋体" w:cs="Times New Roman"/>
      <w:vertAlign w:val="superscript"/>
    </w:rPr>
  </w:style>
  <w:style w:type="character" w:customStyle="1" w:styleId="60">
    <w:name w:val="标题 2 Char"/>
    <w:link w:val="4"/>
    <w:qFormat/>
    <w:uiPriority w:val="0"/>
    <w:rPr>
      <w:rFonts w:ascii="Arial" w:hAnsi="Arial"/>
      <w:b/>
      <w:sz w:val="32"/>
    </w:rPr>
  </w:style>
  <w:style w:type="character" w:customStyle="1" w:styleId="61">
    <w:name w:val="标题 3 字符"/>
    <w:link w:val="5"/>
    <w:qFormat/>
    <w:uiPriority w:val="0"/>
    <w:rPr>
      <w:rFonts w:ascii="宋体" w:hAnsi="Courier New" w:eastAsia="宋体" w:cs="Times New Roman"/>
      <w:b/>
      <w:bCs/>
      <w:kern w:val="2"/>
      <w:sz w:val="32"/>
      <w:szCs w:val="32"/>
      <w:lang w:val="en-US" w:eastAsia="zh-CN" w:bidi="ar-SA"/>
    </w:rPr>
  </w:style>
  <w:style w:type="character" w:customStyle="1" w:styleId="62">
    <w:name w:val="标题 1 字符"/>
    <w:link w:val="3"/>
    <w:qFormat/>
    <w:uiPriority w:val="0"/>
    <w:rPr>
      <w:rFonts w:ascii="Times New Roman" w:hAnsi="Times New Roman" w:eastAsia="仿宋_GB2312" w:cs="Times New Roman"/>
      <w:b/>
      <w:bCs/>
      <w:kern w:val="44"/>
      <w:sz w:val="44"/>
      <w:szCs w:val="44"/>
      <w:lang w:val="en-US" w:eastAsia="zh-CN" w:bidi="ar-SA"/>
    </w:rPr>
  </w:style>
  <w:style w:type="character" w:customStyle="1" w:styleId="63">
    <w:name w:val="标题 4 字符"/>
    <w:link w:val="6"/>
    <w:qFormat/>
    <w:uiPriority w:val="0"/>
    <w:rPr>
      <w:rFonts w:ascii="Arial" w:hAnsi="Arial" w:eastAsia="黑体" w:cs="Times New Roman"/>
      <w:b/>
      <w:bCs/>
      <w:kern w:val="2"/>
      <w:sz w:val="28"/>
      <w:szCs w:val="28"/>
      <w:lang w:val="en-US" w:eastAsia="zh-CN" w:bidi="ar-SA"/>
    </w:rPr>
  </w:style>
  <w:style w:type="character" w:customStyle="1" w:styleId="64">
    <w:name w:val="标题 5 字符"/>
    <w:link w:val="7"/>
    <w:qFormat/>
    <w:uiPriority w:val="0"/>
    <w:rPr>
      <w:rFonts w:ascii="Times New Roman" w:hAnsi="Times New Roman" w:eastAsia="宋体" w:cs="Times New Roman"/>
      <w:b/>
      <w:kern w:val="2"/>
      <w:sz w:val="28"/>
      <w:szCs w:val="24"/>
      <w:lang w:bidi="ar-SA"/>
    </w:rPr>
  </w:style>
  <w:style w:type="character" w:customStyle="1" w:styleId="65">
    <w:name w:val="正文缩进 字符"/>
    <w:link w:val="8"/>
    <w:qFormat/>
    <w:uiPriority w:val="0"/>
    <w:rPr>
      <w:rFonts w:ascii="Times New Roman" w:hAnsi="Times New Roman" w:eastAsia="宋体" w:cs="Times New Roman"/>
      <w:kern w:val="2"/>
      <w:sz w:val="21"/>
      <w:lang w:val="en-US" w:eastAsia="zh-CN" w:bidi="ar-SA"/>
    </w:rPr>
  </w:style>
  <w:style w:type="character" w:customStyle="1" w:styleId="66">
    <w:name w:val="标题 6 字符"/>
    <w:link w:val="9"/>
    <w:qFormat/>
    <w:uiPriority w:val="0"/>
    <w:rPr>
      <w:rFonts w:ascii="Arial" w:hAnsi="Arial" w:eastAsia="黑体" w:cs="Times New Roman"/>
      <w:b/>
      <w:kern w:val="2"/>
      <w:sz w:val="24"/>
      <w:szCs w:val="24"/>
      <w:lang w:bidi="ar-SA"/>
    </w:rPr>
  </w:style>
  <w:style w:type="character" w:customStyle="1" w:styleId="67">
    <w:name w:val="标题 7 字符"/>
    <w:link w:val="10"/>
    <w:qFormat/>
    <w:uiPriority w:val="0"/>
    <w:rPr>
      <w:rFonts w:ascii="Times New Roman" w:hAnsi="Times New Roman" w:eastAsia="宋体" w:cs="Times New Roman"/>
      <w:b/>
      <w:kern w:val="2"/>
      <w:sz w:val="24"/>
      <w:szCs w:val="24"/>
      <w:lang w:bidi="ar-SA"/>
    </w:rPr>
  </w:style>
  <w:style w:type="character" w:customStyle="1" w:styleId="68">
    <w:name w:val="标题 8 字符"/>
    <w:link w:val="11"/>
    <w:qFormat/>
    <w:uiPriority w:val="0"/>
    <w:rPr>
      <w:rFonts w:ascii="Arial" w:hAnsi="Arial" w:eastAsia="黑体" w:cs="Times New Roman"/>
      <w:kern w:val="2"/>
      <w:sz w:val="24"/>
      <w:szCs w:val="24"/>
      <w:lang w:bidi="ar-SA"/>
    </w:rPr>
  </w:style>
  <w:style w:type="character" w:customStyle="1" w:styleId="69">
    <w:name w:val="标题 9 字符"/>
    <w:link w:val="12"/>
    <w:qFormat/>
    <w:uiPriority w:val="0"/>
    <w:rPr>
      <w:rFonts w:ascii="Arial" w:hAnsi="Arial" w:eastAsia="黑体" w:cs="Times New Roman"/>
      <w:kern w:val="2"/>
      <w:sz w:val="21"/>
      <w:szCs w:val="24"/>
      <w:lang w:bidi="ar-SA"/>
    </w:rPr>
  </w:style>
  <w:style w:type="character" w:customStyle="1" w:styleId="70">
    <w:name w:val="引文目录 字符"/>
    <w:link w:val="14"/>
    <w:qFormat/>
    <w:uiPriority w:val="0"/>
    <w:rPr>
      <w:rFonts w:ascii="Times New Roman" w:hAnsi="Times New Roman" w:eastAsia="宋体" w:cs="Times New Roman"/>
      <w:kern w:val="2"/>
      <w:sz w:val="21"/>
      <w:szCs w:val="24"/>
      <w:lang w:val="en-US" w:eastAsia="zh-CN" w:bidi="ar-SA"/>
    </w:rPr>
  </w:style>
  <w:style w:type="character" w:customStyle="1" w:styleId="71">
    <w:name w:val="文档结构图 字符"/>
    <w:link w:val="18"/>
    <w:qFormat/>
    <w:uiPriority w:val="0"/>
    <w:rPr>
      <w:rFonts w:ascii="Times New Roman" w:hAnsi="Times New Roman" w:eastAsia="宋体" w:cs="Times New Roman"/>
      <w:kern w:val="2"/>
      <w:sz w:val="21"/>
      <w:szCs w:val="24"/>
      <w:lang w:val="en-US" w:eastAsia="zh-CN" w:bidi="ar-SA"/>
    </w:rPr>
  </w:style>
  <w:style w:type="character" w:customStyle="1" w:styleId="72">
    <w:name w:val="批注文字 字符"/>
    <w:link w:val="19"/>
    <w:qFormat/>
    <w:uiPriority w:val="0"/>
    <w:rPr>
      <w:rFonts w:ascii="Times New Roman" w:hAnsi="Times New Roman" w:eastAsia="宋体" w:cs="Times New Roman"/>
      <w:kern w:val="2"/>
      <w:sz w:val="21"/>
      <w:szCs w:val="24"/>
      <w:lang w:val="en-US" w:eastAsia="zh-CN" w:bidi="ar-SA"/>
    </w:rPr>
  </w:style>
  <w:style w:type="character" w:customStyle="1" w:styleId="73">
    <w:name w:val="正文文本缩进 字符"/>
    <w:link w:val="22"/>
    <w:qFormat/>
    <w:uiPriority w:val="0"/>
    <w:rPr>
      <w:rFonts w:ascii="仿宋_GB2312" w:hAnsi="Times New Roman" w:eastAsia="仿宋_GB2312" w:cs="Times New Roman"/>
      <w:kern w:val="2"/>
      <w:sz w:val="32"/>
      <w:lang w:val="en-US" w:eastAsia="zh-CN" w:bidi="ar-SA"/>
    </w:rPr>
  </w:style>
  <w:style w:type="character" w:customStyle="1" w:styleId="74">
    <w:name w:val="纯文本 字符1"/>
    <w:link w:val="27"/>
    <w:qFormat/>
    <w:uiPriority w:val="0"/>
    <w:rPr>
      <w:rFonts w:ascii="宋体" w:hAnsi="Courier New" w:eastAsia="宋体" w:cs="Courier New"/>
      <w:kern w:val="2"/>
      <w:sz w:val="21"/>
      <w:szCs w:val="21"/>
      <w:lang w:val="en-US" w:eastAsia="zh-CN" w:bidi="ar-SA"/>
    </w:rPr>
  </w:style>
  <w:style w:type="character" w:customStyle="1" w:styleId="75">
    <w:name w:val="日期 字符"/>
    <w:link w:val="29"/>
    <w:qFormat/>
    <w:uiPriority w:val="0"/>
    <w:rPr>
      <w:rFonts w:ascii="宋体" w:hAnsi="Courier New" w:eastAsia="宋体" w:cs="Courier New"/>
      <w:kern w:val="2"/>
      <w:sz w:val="21"/>
      <w:szCs w:val="21"/>
      <w:lang w:val="en-US" w:eastAsia="zh-CN" w:bidi="ar-SA"/>
    </w:rPr>
  </w:style>
  <w:style w:type="character" w:customStyle="1" w:styleId="76">
    <w:name w:val="尾注文本 字符"/>
    <w:link w:val="31"/>
    <w:qFormat/>
    <w:uiPriority w:val="0"/>
    <w:rPr>
      <w:rFonts w:ascii="微软雅黑" w:hAnsi="微软雅黑" w:eastAsia="微软雅黑" w:cs="Times New Roman"/>
      <w:lang w:bidi="ar-SA"/>
    </w:rPr>
  </w:style>
  <w:style w:type="character" w:customStyle="1" w:styleId="77">
    <w:name w:val="批注框文本 字符"/>
    <w:link w:val="32"/>
    <w:qFormat/>
    <w:uiPriority w:val="0"/>
    <w:rPr>
      <w:rFonts w:ascii="Times New Roman" w:hAnsi="Times New Roman" w:eastAsia="宋体" w:cs="Times New Roman"/>
      <w:kern w:val="2"/>
      <w:sz w:val="18"/>
      <w:szCs w:val="18"/>
      <w:lang w:val="en-US" w:eastAsia="zh-CN" w:bidi="ar-SA"/>
    </w:rPr>
  </w:style>
  <w:style w:type="character" w:customStyle="1" w:styleId="78">
    <w:name w:val="页脚 字符"/>
    <w:link w:val="33"/>
    <w:qFormat/>
    <w:uiPriority w:val="0"/>
    <w:rPr>
      <w:rFonts w:ascii="Times New Roman" w:hAnsi="Times New Roman" w:eastAsia="宋体" w:cs="Times New Roman"/>
      <w:kern w:val="2"/>
      <w:sz w:val="18"/>
      <w:szCs w:val="18"/>
      <w:lang w:val="en-US" w:eastAsia="zh-CN" w:bidi="ar-SA"/>
    </w:rPr>
  </w:style>
  <w:style w:type="character" w:customStyle="1" w:styleId="79">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0">
    <w:name w:val="目录 1 字符"/>
    <w:link w:val="35"/>
    <w:qFormat/>
    <w:uiPriority w:val="0"/>
    <w:rPr>
      <w:rFonts w:ascii="Times New Roman" w:hAnsi="Times New Roman" w:eastAsia="宋体" w:cs="Times New Roman"/>
      <w:kern w:val="2"/>
      <w:sz w:val="21"/>
      <w:szCs w:val="24"/>
    </w:rPr>
  </w:style>
  <w:style w:type="character" w:customStyle="1" w:styleId="81">
    <w:name w:val="副标题 字符"/>
    <w:link w:val="37"/>
    <w:qFormat/>
    <w:uiPriority w:val="0"/>
    <w:rPr>
      <w:rFonts w:ascii="Cambria" w:hAnsi="Cambria" w:eastAsia="宋体" w:cs="Times New Roman"/>
      <w:i/>
      <w:iCs/>
      <w:color w:val="4F81BD"/>
      <w:spacing w:val="15"/>
      <w:lang w:bidi="ar-SA"/>
    </w:rPr>
  </w:style>
  <w:style w:type="character" w:customStyle="1" w:styleId="82">
    <w:name w:val="脚注文本 字符"/>
    <w:link w:val="39"/>
    <w:qFormat/>
    <w:uiPriority w:val="0"/>
    <w:rPr>
      <w:rFonts w:ascii="Arial" w:hAnsi="Arial" w:eastAsia="宋体" w:cs="Arial"/>
      <w:sz w:val="18"/>
      <w:szCs w:val="18"/>
      <w:lang w:bidi="ar-SA"/>
    </w:rPr>
  </w:style>
  <w:style w:type="character" w:customStyle="1" w:styleId="83">
    <w:name w:val="正文文本缩进 3 字符"/>
    <w:link w:val="41"/>
    <w:qFormat/>
    <w:uiPriority w:val="0"/>
    <w:rPr>
      <w:rFonts w:ascii="Times New Roman" w:hAnsi="Times New Roman" w:eastAsia="宋体" w:cs="Times New Roman"/>
      <w:kern w:val="2"/>
      <w:sz w:val="16"/>
      <w:szCs w:val="16"/>
      <w:lang w:val="en-US" w:eastAsia="zh-CN" w:bidi="ar-SA"/>
    </w:rPr>
  </w:style>
  <w:style w:type="character" w:customStyle="1" w:styleId="84">
    <w:name w:val="HTML 预设格式 字符"/>
    <w:link w:val="44"/>
    <w:qFormat/>
    <w:uiPriority w:val="0"/>
    <w:rPr>
      <w:rFonts w:ascii="Arial" w:hAnsi="Arial" w:eastAsia="宋体" w:cs="Arial"/>
      <w:lang w:bidi="ar-SA"/>
    </w:rPr>
  </w:style>
  <w:style w:type="character" w:customStyle="1" w:styleId="85">
    <w:name w:val="标题 字符"/>
    <w:link w:val="46"/>
    <w:qFormat/>
    <w:uiPriority w:val="0"/>
    <w:rPr>
      <w:rFonts w:ascii="Cambria" w:hAnsi="Cambria" w:eastAsia="方正小标宋_GBK" w:cs="Times New Roman"/>
      <w:b/>
      <w:bCs/>
      <w:sz w:val="44"/>
      <w:szCs w:val="32"/>
    </w:rPr>
  </w:style>
  <w:style w:type="character" w:customStyle="1" w:styleId="86">
    <w:name w:val="批注主题 字符"/>
    <w:link w:val="47"/>
    <w:qFormat/>
    <w:uiPriority w:val="0"/>
    <w:rPr>
      <w:rFonts w:ascii="Times New Roman" w:hAnsi="Times New Roman" w:eastAsia="宋体" w:cs="Times New Roman"/>
      <w:b/>
      <w:bCs/>
      <w:kern w:val="2"/>
      <w:sz w:val="21"/>
      <w:szCs w:val="24"/>
      <w:lang w:val="en-US" w:eastAsia="zh-CN" w:bidi="ar-SA"/>
    </w:rPr>
  </w:style>
  <w:style w:type="character" w:customStyle="1" w:styleId="87">
    <w:name w:val="标题 2 字符"/>
    <w:link w:val="4"/>
    <w:qFormat/>
    <w:uiPriority w:val="0"/>
    <w:rPr>
      <w:rFonts w:ascii="Arial" w:hAnsi="Arial" w:eastAsia="黑体" w:cs="Times New Roman"/>
      <w:b/>
      <w:bCs/>
      <w:kern w:val="2"/>
      <w:sz w:val="32"/>
      <w:szCs w:val="32"/>
      <w:lang w:val="en-US" w:eastAsia="zh-CN" w:bidi="ar-SA"/>
    </w:rPr>
  </w:style>
  <w:style w:type="character" w:customStyle="1" w:styleId="88">
    <w:name w:val="目录标题 字符"/>
    <w:link w:val="89"/>
    <w:qFormat/>
    <w:uiPriority w:val="0"/>
    <w:rPr>
      <w:rFonts w:ascii="Times New Roman" w:hAnsi="Times New Roman" w:eastAsia="方正小标宋_GBK" w:cs="Times New Roman"/>
      <w:b/>
      <w:kern w:val="2"/>
      <w:sz w:val="24"/>
      <w:szCs w:val="24"/>
    </w:rPr>
  </w:style>
  <w:style w:type="paragraph" w:customStyle="1" w:styleId="89">
    <w:name w:val="目录标题"/>
    <w:link w:val="88"/>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90">
    <w:name w:val="明显强调1"/>
    <w:qFormat/>
    <w:uiPriority w:val="0"/>
    <w:rPr>
      <w:rFonts w:ascii="Times New Roman" w:hAnsi="Times New Roman" w:eastAsia="宋体" w:cs="Times New Roman"/>
      <w:b/>
      <w:bCs/>
      <w:i/>
      <w:iCs/>
      <w:color w:val="4F81BD"/>
    </w:rPr>
  </w:style>
  <w:style w:type="character" w:customStyle="1" w:styleId="91">
    <w:name w:val="apple-style-span"/>
    <w:qFormat/>
    <w:uiPriority w:val="0"/>
    <w:rPr>
      <w:rFonts w:ascii="Times New Roman" w:hAnsi="Times New Roman" w:eastAsia="宋体" w:cs="Times New Roman"/>
    </w:rPr>
  </w:style>
  <w:style w:type="character" w:customStyle="1" w:styleId="92">
    <w:name w:val="批注文字 Char1"/>
    <w:qFormat/>
    <w:uiPriority w:val="0"/>
    <w:rPr>
      <w:rFonts w:ascii="Times New Roman" w:hAnsi="Times New Roman" w:eastAsia="宋体" w:cs="Times New Roman"/>
      <w:kern w:val="2"/>
      <w:sz w:val="21"/>
      <w:szCs w:val="24"/>
    </w:rPr>
  </w:style>
  <w:style w:type="character" w:customStyle="1" w:styleId="93">
    <w:name w:val="ca-92"/>
    <w:qFormat/>
    <w:uiPriority w:val="0"/>
    <w:rPr>
      <w:rFonts w:ascii="Times New Roman" w:hAnsi="Times New Roman" w:eastAsia="宋体" w:cs="Times New Roman"/>
    </w:rPr>
  </w:style>
  <w:style w:type="character" w:customStyle="1" w:styleId="94">
    <w:name w:val="Char Char1"/>
    <w:qFormat/>
    <w:uiPriority w:val="0"/>
    <w:rPr>
      <w:rFonts w:ascii="Times New Roman" w:hAnsi="Times New Roman" w:eastAsia="宋体" w:cs="Times New Roman"/>
      <w:kern w:val="2"/>
      <w:sz w:val="18"/>
      <w:szCs w:val="18"/>
      <w:lang w:val="en-US" w:eastAsia="zh-CN" w:bidi="ar-SA"/>
    </w:rPr>
  </w:style>
  <w:style w:type="character" w:customStyle="1" w:styleId="95">
    <w:name w:val="03 Char"/>
    <w:link w:val="96"/>
    <w:qFormat/>
    <w:uiPriority w:val="0"/>
    <w:rPr>
      <w:rFonts w:ascii="仿宋_GB2312" w:hAnsi="Times New Roman" w:eastAsia="仿宋_GB2312" w:cs="Times New Roman"/>
      <w:b/>
      <w:sz w:val="28"/>
      <w:lang w:bidi="ar-SA"/>
    </w:rPr>
  </w:style>
  <w:style w:type="paragraph" w:customStyle="1" w:styleId="96">
    <w:name w:val="03"/>
    <w:basedOn w:val="1"/>
    <w:link w:val="95"/>
    <w:qFormat/>
    <w:uiPriority w:val="0"/>
    <w:pPr>
      <w:adjustRightInd w:val="0"/>
      <w:snapToGrid w:val="0"/>
      <w:spacing w:line="440" w:lineRule="exact"/>
      <w:ind w:firstLine="424" w:firstLineChars="151"/>
    </w:pPr>
    <w:rPr>
      <w:rFonts w:ascii="仿宋_GB2312" w:hAnsi="Times New Roman" w:eastAsia="仿宋_GB2312" w:cs="Times New Roman"/>
      <w:b/>
      <w:kern w:val="0"/>
      <w:sz w:val="28"/>
      <w:szCs w:val="20"/>
    </w:rPr>
  </w:style>
  <w:style w:type="character" w:customStyle="1" w:styleId="97">
    <w:name w:val="书籍标题1"/>
    <w:qFormat/>
    <w:uiPriority w:val="0"/>
    <w:rPr>
      <w:rFonts w:ascii="Times New Roman" w:hAnsi="Times New Roman" w:eastAsia="宋体" w:cs="Times New Roman"/>
      <w:b/>
      <w:bCs/>
      <w:smallCaps/>
      <w:spacing w:val="5"/>
    </w:rPr>
  </w:style>
  <w:style w:type="character" w:customStyle="1" w:styleId="98">
    <w:name w:val="Heading 3 Char"/>
    <w:qFormat/>
    <w:uiPriority w:val="0"/>
    <w:rPr>
      <w:rFonts w:ascii="Cambria" w:hAnsi="Cambria" w:eastAsia="宋体" w:cs="Times New Roman"/>
      <w:b/>
      <w:bCs/>
      <w:kern w:val="2"/>
      <w:sz w:val="24"/>
      <w:szCs w:val="32"/>
      <w:lang w:val="en-US" w:eastAsia="zh-CN" w:bidi="ar-SA"/>
    </w:rPr>
  </w:style>
  <w:style w:type="character" w:customStyle="1" w:styleId="99">
    <w:name w:val="纯文本 Char3"/>
    <w:qFormat/>
    <w:uiPriority w:val="0"/>
    <w:rPr>
      <w:rFonts w:ascii="宋体" w:hAnsi="Courier New" w:eastAsia="宋体" w:cs="Courier New"/>
      <w:kern w:val="2"/>
      <w:sz w:val="21"/>
      <w:szCs w:val="21"/>
      <w:lang w:val="en-US" w:eastAsia="zh-CN" w:bidi="ar-SA"/>
    </w:rPr>
  </w:style>
  <w:style w:type="character" w:customStyle="1" w:styleId="100">
    <w:name w:val="纯文本 Char2"/>
    <w:qFormat/>
    <w:uiPriority w:val="0"/>
    <w:rPr>
      <w:rFonts w:ascii="宋体" w:hAnsi="Courier New" w:eastAsia="宋体" w:cs="Courier New"/>
      <w:kern w:val="2"/>
      <w:sz w:val="21"/>
      <w:szCs w:val="21"/>
      <w:lang w:val="en-US" w:eastAsia="zh-CN" w:bidi="ar-SA"/>
    </w:rPr>
  </w:style>
  <w:style w:type="character" w:customStyle="1" w:styleId="101">
    <w:name w:val="Char Char2"/>
    <w:qFormat/>
    <w:uiPriority w:val="0"/>
    <w:rPr>
      <w:rFonts w:ascii="Calibri" w:hAnsi="Calibri" w:eastAsia="宋体" w:cs="黑体"/>
      <w:kern w:val="2"/>
      <w:sz w:val="24"/>
      <w:szCs w:val="24"/>
      <w:lang w:val="en-US" w:eastAsia="zh-CN" w:bidi="ar-SA"/>
    </w:rPr>
  </w:style>
  <w:style w:type="character" w:customStyle="1" w:styleId="102">
    <w:name w:val="Char Char4"/>
    <w:qFormat/>
    <w:uiPriority w:val="0"/>
    <w:rPr>
      <w:rFonts w:ascii="Times New Roman" w:hAnsi="Times New Roman" w:eastAsia="宋体" w:cs="Times New Roman"/>
      <w:kern w:val="2"/>
      <w:sz w:val="21"/>
      <w:szCs w:val="24"/>
      <w:lang w:val="en-US" w:eastAsia="zh-CN" w:bidi="ar-SA"/>
    </w:rPr>
  </w:style>
  <w:style w:type="character" w:customStyle="1" w:styleId="103">
    <w:name w:val="Char Char19"/>
    <w:qFormat/>
    <w:uiPriority w:val="0"/>
    <w:rPr>
      <w:rFonts w:ascii="Arial" w:hAnsi="Arial" w:eastAsia="微软雅黑" w:cs="Times New Roman"/>
      <w:b/>
      <w:bCs/>
      <w:color w:val="0070C0"/>
      <w:szCs w:val="28"/>
      <w:lang w:bidi="ar-SA"/>
    </w:rPr>
  </w:style>
  <w:style w:type="character" w:customStyle="1" w:styleId="104">
    <w:name w:val="无间隔字符"/>
    <w:link w:val="105"/>
    <w:qFormat/>
    <w:uiPriority w:val="0"/>
    <w:rPr>
      <w:rFonts w:ascii="Cambria" w:hAnsi="Cambria" w:eastAsia="宋体" w:cs="Times New Roman"/>
      <w:kern w:val="2"/>
      <w:sz w:val="21"/>
      <w:szCs w:val="22"/>
      <w:lang w:val="en-US" w:eastAsia="zh-CN" w:bidi="ar-SA"/>
    </w:rPr>
  </w:style>
  <w:style w:type="paragraph" w:customStyle="1" w:styleId="105">
    <w:name w:val="无间隔1"/>
    <w:link w:val="104"/>
    <w:qFormat/>
    <w:uiPriority w:val="0"/>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06">
    <w:name w:val="GTA标题4 Char"/>
    <w:qFormat/>
    <w:uiPriority w:val="0"/>
    <w:rPr>
      <w:rFonts w:hint="default" w:ascii="Arial" w:hAnsi="Arial" w:eastAsia="仿宋_GB2312" w:cs="Arial"/>
      <w:b/>
      <w:bCs/>
      <w:kern w:val="2"/>
      <w:sz w:val="24"/>
      <w:szCs w:val="24"/>
    </w:rPr>
  </w:style>
  <w:style w:type="character" w:customStyle="1" w:styleId="107">
    <w:name w:val="font01"/>
    <w:qFormat/>
    <w:uiPriority w:val="0"/>
    <w:rPr>
      <w:rFonts w:hint="eastAsia" w:ascii="宋体" w:hAnsi="宋体" w:eastAsia="宋体" w:cs="宋体"/>
      <w:color w:val="000000"/>
      <w:sz w:val="28"/>
      <w:szCs w:val="28"/>
      <w:u w:val="none"/>
    </w:rPr>
  </w:style>
  <w:style w:type="character" w:customStyle="1" w:styleId="108">
    <w:name w:val="纯文本 Char"/>
    <w:qFormat/>
    <w:uiPriority w:val="0"/>
    <w:rPr>
      <w:rFonts w:ascii="宋体" w:hAnsi="Courier New" w:eastAsia="宋体" w:cs="Times New Roman"/>
    </w:rPr>
  </w:style>
  <w:style w:type="character" w:customStyle="1" w:styleId="109">
    <w:name w:val="浅色网格 - 强调文字颜色 3 Char"/>
    <w:link w:val="110"/>
    <w:qFormat/>
    <w:uiPriority w:val="0"/>
    <w:rPr>
      <w:rFonts w:ascii="Calibri" w:hAnsi="Calibri" w:eastAsia="宋体" w:cs="Times New Roman"/>
      <w:kern w:val="2"/>
      <w:sz w:val="21"/>
      <w:szCs w:val="22"/>
      <w:lang w:bidi="ar-SA"/>
    </w:rPr>
  </w:style>
  <w:style w:type="paragraph" w:customStyle="1" w:styleId="110">
    <w:name w:val="浅色网格 - 强调文字颜色 31"/>
    <w:basedOn w:val="1"/>
    <w:link w:val="109"/>
    <w:qFormat/>
    <w:uiPriority w:val="0"/>
    <w:pPr>
      <w:ind w:firstLine="420" w:firstLineChars="200"/>
    </w:pPr>
    <w:rPr>
      <w:rFonts w:ascii="Calibri" w:hAnsi="Calibri" w:eastAsia="宋体" w:cs="Times New Roman"/>
      <w:szCs w:val="22"/>
    </w:rPr>
  </w:style>
  <w:style w:type="paragraph" w:customStyle="1" w:styleId="111">
    <w:name w:val="GTA正文-1"/>
    <w:basedOn w:val="1"/>
    <w:link w:val="112"/>
    <w:qFormat/>
    <w:uiPriority w:val="0"/>
    <w:pPr>
      <w:spacing w:beforeLines="50" w:afterLines="50" w:line="480" w:lineRule="exact"/>
      <w:ind w:firstLine="200" w:firstLineChars="200"/>
    </w:pPr>
    <w:rPr>
      <w:rFonts w:ascii="Arial" w:hAnsi="Arial" w:eastAsia="宋体" w:cs="Arial"/>
      <w:kern w:val="0"/>
      <w:szCs w:val="20"/>
    </w:rPr>
  </w:style>
  <w:style w:type="character" w:customStyle="1" w:styleId="112">
    <w:name w:val="GTA正文-1 Char"/>
    <w:link w:val="111"/>
    <w:qFormat/>
    <w:uiPriority w:val="0"/>
    <w:rPr>
      <w:rFonts w:ascii="Arial" w:hAnsi="Arial" w:eastAsia="宋体" w:cs="Arial"/>
      <w:sz w:val="21"/>
      <w:lang w:bidi="ar-SA"/>
    </w:rPr>
  </w:style>
  <w:style w:type="character" w:customStyle="1" w:styleId="113">
    <w:name w:val="GTA正文-2 Char"/>
    <w:link w:val="114"/>
    <w:qFormat/>
    <w:uiPriority w:val="0"/>
    <w:rPr>
      <w:rFonts w:ascii="Arial" w:hAnsi="Arial" w:eastAsia="华文细黑" w:cs="Arial"/>
      <w:lang w:bidi="ar-SA"/>
    </w:rPr>
  </w:style>
  <w:style w:type="paragraph" w:customStyle="1" w:styleId="114">
    <w:name w:val="GTA正文-2"/>
    <w:basedOn w:val="111"/>
    <w:link w:val="113"/>
    <w:qFormat/>
    <w:uiPriority w:val="0"/>
    <w:pPr>
      <w:snapToGrid w:val="0"/>
      <w:spacing w:line="360" w:lineRule="auto"/>
      <w:ind w:firstLine="480"/>
    </w:pPr>
    <w:rPr>
      <w:rFonts w:ascii="Times New Roman" w:hAnsi="Times New Roman" w:eastAsia="华文细黑" w:cs="Times New Roman"/>
      <w:sz w:val="20"/>
    </w:rPr>
  </w:style>
  <w:style w:type="character" w:customStyle="1" w:styleId="115">
    <w:name w:val="特点1"/>
    <w:qFormat/>
    <w:uiPriority w:val="0"/>
    <w:rPr>
      <w:rFonts w:ascii="Times New Roman" w:hAnsi="Times New Roman" w:eastAsia="宋体" w:cs="Times New Roman"/>
    </w:rPr>
  </w:style>
  <w:style w:type="character" w:customStyle="1" w:styleId="116">
    <w:name w:val="Char Char5"/>
    <w:qFormat/>
    <w:uiPriority w:val="0"/>
    <w:rPr>
      <w:rFonts w:ascii="宋体" w:hAnsi="宋体" w:eastAsia="宋体" w:cs="Times New Roman"/>
      <w:sz w:val="18"/>
      <w:szCs w:val="18"/>
      <w:lang w:bidi="ar-SA"/>
    </w:rPr>
  </w:style>
  <w:style w:type="character" w:customStyle="1" w:styleId="117">
    <w:name w:val="st1"/>
    <w:qFormat/>
    <w:uiPriority w:val="0"/>
    <w:rPr>
      <w:rFonts w:ascii="Times New Roman" w:hAnsi="Times New Roman" w:eastAsia="宋体" w:cs="Times New Roman"/>
    </w:rPr>
  </w:style>
  <w:style w:type="character" w:customStyle="1" w:styleId="118">
    <w:name w:val="1ji Char"/>
    <w:link w:val="119"/>
    <w:qFormat/>
    <w:uiPriority w:val="0"/>
    <w:rPr>
      <w:rFonts w:ascii="宋体" w:hAnsi="宋体" w:eastAsia="仿宋_GB2312" w:cs="Times New Roman"/>
      <w:b/>
      <w:bCs/>
      <w:kern w:val="44"/>
      <w:sz w:val="36"/>
      <w:szCs w:val="44"/>
      <w:lang w:val="en-US" w:eastAsia="zh-CN" w:bidi="ar-SA"/>
    </w:rPr>
  </w:style>
  <w:style w:type="paragraph" w:customStyle="1" w:styleId="119">
    <w:name w:val="1ji"/>
    <w:basedOn w:val="3"/>
    <w:link w:val="118"/>
    <w:qFormat/>
    <w:uiPriority w:val="0"/>
    <w:pPr>
      <w:keepLines w:val="0"/>
      <w:widowControl/>
      <w:spacing w:before="0" w:after="0" w:line="240" w:lineRule="auto"/>
    </w:pPr>
    <w:rPr>
      <w:rFonts w:ascii="宋体" w:hAnsi="宋体" w:eastAsia="宋体" w:cs="Times New Roman"/>
      <w:sz w:val="36"/>
    </w:rPr>
  </w:style>
  <w:style w:type="character" w:customStyle="1" w:styleId="120">
    <w:name w:val="OK Char1"/>
    <w:link w:val="121"/>
    <w:qFormat/>
    <w:uiPriority w:val="0"/>
    <w:rPr>
      <w:rFonts w:ascii="宋体" w:hAnsi="宋体" w:eastAsia="宋体" w:cs="Times New Roman"/>
      <w:bCs/>
      <w:lang w:bidi="ar-SA"/>
    </w:rPr>
  </w:style>
  <w:style w:type="paragraph" w:customStyle="1" w:styleId="121">
    <w:name w:val="OK"/>
    <w:basedOn w:val="1"/>
    <w:link w:val="120"/>
    <w:qFormat/>
    <w:uiPriority w:val="0"/>
    <w:pPr>
      <w:spacing w:line="400" w:lineRule="exact"/>
      <w:ind w:firstLine="200" w:firstLineChars="200"/>
      <w:jc w:val="left"/>
    </w:pPr>
    <w:rPr>
      <w:rFonts w:ascii="宋体" w:hAnsi="宋体" w:eastAsia="宋体" w:cs="Times New Roman"/>
      <w:bCs/>
      <w:kern w:val="0"/>
      <w:sz w:val="20"/>
      <w:szCs w:val="20"/>
    </w:rPr>
  </w:style>
  <w:style w:type="character" w:customStyle="1" w:styleId="122">
    <w:name w:val="纯文本 字符"/>
    <w:qFormat/>
    <w:uiPriority w:val="0"/>
    <w:rPr>
      <w:rFonts w:ascii="宋体" w:hAnsi="Courier New" w:eastAsia="宋体" w:cs="Courier New"/>
      <w:kern w:val="2"/>
      <w:sz w:val="21"/>
      <w:szCs w:val="21"/>
      <w:lang w:val="en-US" w:eastAsia="zh-CN" w:bidi="ar-SA"/>
    </w:rPr>
  </w:style>
  <w:style w:type="character" w:customStyle="1" w:styleId="123">
    <w:name w:val="List Paragraph Char"/>
    <w:link w:val="124"/>
    <w:qFormat/>
    <w:uiPriority w:val="0"/>
    <w:rPr>
      <w:rFonts w:ascii="Calibri" w:hAnsi="Calibri" w:eastAsia="宋体" w:cs="Times New Roman"/>
      <w:kern w:val="2"/>
      <w:sz w:val="21"/>
      <w:szCs w:val="22"/>
      <w:lang w:val="en-US" w:eastAsia="zh-CN" w:bidi="ar-SA"/>
    </w:rPr>
  </w:style>
  <w:style w:type="paragraph" w:customStyle="1" w:styleId="124">
    <w:name w:val="列出段落1"/>
    <w:basedOn w:val="1"/>
    <w:link w:val="123"/>
    <w:qFormat/>
    <w:uiPriority w:val="0"/>
    <w:pPr>
      <w:ind w:firstLine="420" w:firstLineChars="200"/>
    </w:pPr>
    <w:rPr>
      <w:rFonts w:ascii="Calibri" w:hAnsi="Calibri" w:eastAsia="宋体" w:cs="Times New Roman"/>
      <w:szCs w:val="22"/>
    </w:rPr>
  </w:style>
  <w:style w:type="character" w:customStyle="1" w:styleId="125">
    <w:name w:val="Heading 2 Char"/>
    <w:qFormat/>
    <w:uiPriority w:val="0"/>
    <w:rPr>
      <w:rFonts w:ascii="Calibri" w:hAnsi="Calibri" w:eastAsia="宋体" w:cs="Times New Roman"/>
      <w:b/>
      <w:bCs/>
      <w:kern w:val="2"/>
      <w:sz w:val="24"/>
      <w:szCs w:val="32"/>
      <w:lang w:val="en-US" w:eastAsia="zh-CN" w:bidi="ar-SA"/>
    </w:rPr>
  </w:style>
  <w:style w:type="character" w:customStyle="1" w:styleId="126">
    <w:name w:val="未处理的提及"/>
    <w:qFormat/>
    <w:uiPriority w:val="0"/>
    <w:rPr>
      <w:rFonts w:ascii="Times New Roman" w:hAnsi="Times New Roman" w:eastAsia="宋体" w:cs="Times New Roman"/>
      <w:color w:val="605E5C"/>
      <w:shd w:val="clear" w:color="auto" w:fill="E1DFDD"/>
    </w:rPr>
  </w:style>
  <w:style w:type="character" w:customStyle="1" w:styleId="127">
    <w:name w:val="NormalCharacter"/>
    <w:qFormat/>
    <w:uiPriority w:val="0"/>
    <w:rPr>
      <w:rFonts w:ascii="Times New Roman" w:hAnsi="Times New Roman" w:eastAsia="宋体" w:cs="Times New Roman"/>
    </w:rPr>
  </w:style>
  <w:style w:type="character" w:customStyle="1" w:styleId="128">
    <w:name w:val="headline-content"/>
    <w:qFormat/>
    <w:uiPriority w:val="0"/>
    <w:rPr>
      <w:rFonts w:ascii="Times New Roman" w:hAnsi="Times New Roman" w:eastAsia="宋体" w:cs="Times New Roman"/>
    </w:rPr>
  </w:style>
  <w:style w:type="character" w:customStyle="1" w:styleId="129">
    <w:name w:val="Heading 1 Char"/>
    <w:qFormat/>
    <w:uiPriority w:val="0"/>
    <w:rPr>
      <w:rFonts w:ascii="Arial" w:hAnsi="Arial" w:eastAsia="宋体" w:cs="Times New Roman"/>
      <w:b/>
      <w:bCs/>
      <w:kern w:val="44"/>
      <w:sz w:val="28"/>
      <w:szCs w:val="44"/>
      <w:lang w:val="zh-CN" w:eastAsia="zh-CN" w:bidi="ar-SA"/>
    </w:rPr>
  </w:style>
  <w:style w:type="character" w:customStyle="1" w:styleId="130">
    <w:name w:val="Char Char20"/>
    <w:qFormat/>
    <w:uiPriority w:val="0"/>
    <w:rPr>
      <w:rFonts w:ascii="Times New Roman" w:hAnsi="Times New Roman" w:eastAsia="微软雅黑" w:cs="Times New Roman"/>
      <w:b/>
      <w:bCs/>
      <w:szCs w:val="32"/>
      <w:lang w:bidi="ar-SA"/>
    </w:rPr>
  </w:style>
  <w:style w:type="character" w:customStyle="1" w:styleId="131">
    <w:name w:val="GTA标题2 Char Char"/>
    <w:link w:val="132"/>
    <w:qFormat/>
    <w:uiPriority w:val="0"/>
    <w:rPr>
      <w:rFonts w:ascii="Arial" w:hAnsi="Arial" w:eastAsia="黑体" w:cs="Times New Roman"/>
      <w:b/>
      <w:bCs/>
      <w:color w:val="000000"/>
      <w:sz w:val="30"/>
      <w:szCs w:val="30"/>
      <w:lang w:bidi="ar-SA"/>
    </w:rPr>
  </w:style>
  <w:style w:type="paragraph" w:customStyle="1" w:styleId="132">
    <w:name w:val="GTA标题2"/>
    <w:basedOn w:val="4"/>
    <w:link w:val="131"/>
    <w:qFormat/>
    <w:uiPriority w:val="0"/>
    <w:pPr>
      <w:tabs>
        <w:tab w:val="left" w:pos="840"/>
      </w:tabs>
      <w:adjustRightInd w:val="0"/>
      <w:snapToGrid w:val="0"/>
      <w:spacing w:beforeLines="175" w:afterLines="150" w:line="420" w:lineRule="auto"/>
      <w:ind w:left="840" w:firstLine="200" w:firstLineChars="200"/>
    </w:pPr>
    <w:rPr>
      <w:rFonts w:ascii="Times New Roman" w:hAnsi="Times New Roman" w:eastAsia="宋体" w:cs="Times New Roman"/>
      <w:color w:val="000000"/>
      <w:kern w:val="0"/>
      <w:sz w:val="30"/>
      <w:szCs w:val="30"/>
    </w:rPr>
  </w:style>
  <w:style w:type="character" w:customStyle="1" w:styleId="133">
    <w:name w:val="Char Char6"/>
    <w:qFormat/>
    <w:uiPriority w:val="0"/>
    <w:rPr>
      <w:rFonts w:ascii="Times New Roman" w:hAnsi="Times New Roman" w:eastAsia="宋体" w:cs="Times New Roman"/>
      <w:sz w:val="18"/>
      <w:szCs w:val="18"/>
      <w:lang w:bidi="ar-SA"/>
    </w:rPr>
  </w:style>
  <w:style w:type="character" w:customStyle="1" w:styleId="134">
    <w:name w:val="GTA标题1 Char"/>
    <w:link w:val="135"/>
    <w:qFormat/>
    <w:uiPriority w:val="0"/>
    <w:rPr>
      <w:rFonts w:ascii="Arial" w:hAnsi="Arial" w:eastAsia="黑体" w:cs="Times New Roman"/>
      <w:bCs/>
      <w:kern w:val="44"/>
      <w:sz w:val="44"/>
      <w:szCs w:val="44"/>
      <w:lang w:bidi="ar-SA"/>
    </w:rPr>
  </w:style>
  <w:style w:type="paragraph" w:customStyle="1" w:styleId="135">
    <w:name w:val="GTA标题1"/>
    <w:basedOn w:val="3"/>
    <w:link w:val="134"/>
    <w:qFormat/>
    <w:uiPriority w:val="0"/>
    <w:pPr>
      <w:tabs>
        <w:tab w:val="left" w:pos="360"/>
      </w:tabs>
      <w:spacing w:beforeLines="200" w:afterLines="150" w:line="480" w:lineRule="auto"/>
      <w:ind w:left="360" w:hanging="360"/>
      <w:jc w:val="both"/>
    </w:pPr>
    <w:rPr>
      <w:rFonts w:ascii="Arial" w:hAnsi="Arial" w:eastAsia="黑体" w:cs="Times New Roman"/>
      <w:b w:val="0"/>
    </w:rPr>
  </w:style>
  <w:style w:type="character" w:customStyle="1" w:styleId="136">
    <w:name w:val="Char Char21"/>
    <w:qFormat/>
    <w:uiPriority w:val="0"/>
    <w:rPr>
      <w:rFonts w:ascii="Arial" w:hAnsi="Arial" w:eastAsia="微软雅黑" w:cs="Times New Roman"/>
      <w:b/>
      <w:sz w:val="28"/>
      <w:szCs w:val="28"/>
      <w:lang w:bidi="ar-SA"/>
    </w:rPr>
  </w:style>
  <w:style w:type="character" w:customStyle="1" w:styleId="137">
    <w:name w:val="ca-2"/>
    <w:qFormat/>
    <w:uiPriority w:val="0"/>
    <w:rPr>
      <w:rFonts w:ascii="Times New Roman" w:hAnsi="Times New Roman" w:eastAsia="宋体" w:cs="Times New Roman"/>
    </w:rPr>
  </w:style>
  <w:style w:type="character" w:customStyle="1" w:styleId="138">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139">
    <w:name w:val="GTA标题2 Char"/>
    <w:qFormat/>
    <w:uiPriority w:val="0"/>
    <w:rPr>
      <w:rFonts w:hint="default" w:ascii="Arial" w:hAnsi="Arial" w:eastAsia="黑体" w:cs="Arial"/>
      <w:bCs/>
      <w:kern w:val="2"/>
      <w:sz w:val="30"/>
      <w:szCs w:val="30"/>
    </w:rPr>
  </w:style>
  <w:style w:type="character" w:customStyle="1" w:styleId="140">
    <w:name w:val="font41"/>
    <w:qFormat/>
    <w:uiPriority w:val="0"/>
    <w:rPr>
      <w:rFonts w:ascii="Bosch Office Sans" w:hAnsi="Bosch Office Sans" w:eastAsia="宋体" w:cs="Bosch Office Sans"/>
      <w:color w:val="000000"/>
      <w:sz w:val="20"/>
      <w:szCs w:val="20"/>
      <w:u w:val="none"/>
    </w:rPr>
  </w:style>
  <w:style w:type="character" w:customStyle="1" w:styleId="141">
    <w:name w:val="Header Char"/>
    <w:qFormat/>
    <w:uiPriority w:val="0"/>
    <w:rPr>
      <w:rFonts w:ascii="Cambria" w:hAnsi="Cambria" w:eastAsia="宋体" w:cs="Times New Roman"/>
      <w:kern w:val="2"/>
      <w:sz w:val="18"/>
      <w:szCs w:val="18"/>
      <w:lang w:val="en-US" w:eastAsia="zh-CN" w:bidi="ar-SA"/>
    </w:rPr>
  </w:style>
  <w:style w:type="character" w:customStyle="1" w:styleId="142">
    <w:name w:val="GTA正文-2 Char Char"/>
    <w:qFormat/>
    <w:uiPriority w:val="0"/>
    <w:rPr>
      <w:rFonts w:hint="default" w:ascii="Arial" w:hAnsi="Arial" w:eastAsia="微软雅黑" w:cs="Arial"/>
      <w:sz w:val="24"/>
    </w:rPr>
  </w:style>
  <w:style w:type="character" w:customStyle="1" w:styleId="143">
    <w:name w:val="Char Char8"/>
    <w:qFormat/>
    <w:uiPriority w:val="0"/>
    <w:rPr>
      <w:rFonts w:ascii="宋体" w:hAnsi="宋体" w:eastAsia="宋体" w:cs="Times New Roman"/>
      <w:kern w:val="2"/>
      <w:sz w:val="21"/>
      <w:szCs w:val="24"/>
      <w:lang w:val="en-US" w:eastAsia="zh-CN" w:bidi="ar-SA"/>
    </w:rPr>
  </w:style>
  <w:style w:type="character" w:customStyle="1" w:styleId="144">
    <w:name w:val="font21"/>
    <w:qFormat/>
    <w:uiPriority w:val="0"/>
    <w:rPr>
      <w:rFonts w:ascii="宋体" w:hAnsi="宋体" w:eastAsia="宋体" w:cs="宋体"/>
      <w:color w:val="000000"/>
      <w:sz w:val="20"/>
      <w:szCs w:val="20"/>
      <w:u w:val="none"/>
    </w:rPr>
  </w:style>
  <w:style w:type="character" w:customStyle="1" w:styleId="145">
    <w:name w:val="Char Char3"/>
    <w:qFormat/>
    <w:uiPriority w:val="0"/>
    <w:rPr>
      <w:rFonts w:ascii="Times New Roman" w:hAnsi="Times New Roman" w:eastAsia="宋体" w:cs="Times New Roman"/>
      <w:sz w:val="18"/>
      <w:szCs w:val="18"/>
      <w:lang w:bidi="ar-SA"/>
    </w:rPr>
  </w:style>
  <w:style w:type="character" w:customStyle="1" w:styleId="146">
    <w:name w:val="普通文字 Char Char3"/>
    <w:qFormat/>
    <w:uiPriority w:val="0"/>
    <w:rPr>
      <w:rFonts w:ascii="宋体" w:hAnsi="Courier New" w:eastAsia="宋体" w:cs="Courier New"/>
      <w:kern w:val="2"/>
      <w:sz w:val="21"/>
      <w:szCs w:val="21"/>
      <w:lang w:val="en-US" w:eastAsia="zh-CN" w:bidi="ar-SA"/>
    </w:rPr>
  </w:style>
  <w:style w:type="character" w:customStyle="1" w:styleId="147">
    <w:name w:val="ca-72"/>
    <w:qFormat/>
    <w:uiPriority w:val="0"/>
    <w:rPr>
      <w:rFonts w:ascii="Times New Roman" w:hAnsi="Times New Roman" w:eastAsia="宋体" w:cs="Times New Roman"/>
    </w:rPr>
  </w:style>
  <w:style w:type="character" w:customStyle="1" w:styleId="148">
    <w:name w:val="GTA正文-1 Char Char"/>
    <w:qFormat/>
    <w:uiPriority w:val="0"/>
    <w:rPr>
      <w:rFonts w:hint="default" w:ascii="Arial" w:hAnsi="Arial" w:eastAsia="微软雅黑" w:cs="Arial"/>
      <w:sz w:val="24"/>
    </w:rPr>
  </w:style>
  <w:style w:type="character" w:customStyle="1" w:styleId="149">
    <w:name w:val="font11"/>
    <w:qFormat/>
    <w:uiPriority w:val="0"/>
    <w:rPr>
      <w:rFonts w:ascii="宋体" w:hAnsi="宋体" w:eastAsia="宋体" w:cs="宋体"/>
      <w:color w:val="000000"/>
      <w:sz w:val="20"/>
      <w:szCs w:val="20"/>
      <w:u w:val="none"/>
    </w:rPr>
  </w:style>
  <w:style w:type="character" w:customStyle="1" w:styleId="150">
    <w:name w:val="Char Char13"/>
    <w:qFormat/>
    <w:uiPriority w:val="0"/>
    <w:rPr>
      <w:rFonts w:ascii="微软雅黑" w:hAnsi="微软雅黑" w:eastAsia="微软雅黑" w:cs="Times New Roman"/>
      <w:b/>
      <w:bCs/>
      <w:lang w:bidi="ar-SA"/>
    </w:rPr>
  </w:style>
  <w:style w:type="character" w:customStyle="1" w:styleId="151">
    <w:name w:val="ca-1"/>
    <w:qFormat/>
    <w:uiPriority w:val="0"/>
    <w:rPr>
      <w:rFonts w:ascii="Times New Roman" w:hAnsi="Times New Roman" w:eastAsia="宋体" w:cs="Times New Roman"/>
    </w:rPr>
  </w:style>
  <w:style w:type="character" w:customStyle="1" w:styleId="152">
    <w:name w:val="char"/>
    <w:qFormat/>
    <w:uiPriority w:val="0"/>
    <w:rPr>
      <w:rFonts w:ascii="Times New Roman" w:hAnsi="Times New Roman" w:eastAsia="宋体" w:cs="Times New Roman"/>
    </w:rPr>
  </w:style>
  <w:style w:type="character" w:customStyle="1" w:styleId="153">
    <w:name w:val="GTA标题3 Char"/>
    <w:qFormat/>
    <w:uiPriority w:val="0"/>
    <w:rPr>
      <w:rFonts w:hint="default" w:ascii="Arial" w:hAnsi="Arial" w:eastAsia="黑体" w:cs="Arial"/>
      <w:bCs/>
      <w:kern w:val="2"/>
      <w:sz w:val="24"/>
      <w:szCs w:val="24"/>
    </w:rPr>
  </w:style>
  <w:style w:type="character" w:customStyle="1" w:styleId="154">
    <w:name w:val="txet31"/>
    <w:qFormat/>
    <w:uiPriority w:val="0"/>
    <w:rPr>
      <w:rFonts w:ascii="Times New Roman" w:hAnsi="Times New Roman" w:eastAsia="宋体" w:cs="Times New Roman"/>
      <w:color w:val="333333"/>
      <w:sz w:val="18"/>
      <w:szCs w:val="18"/>
      <w:u w:val="none"/>
    </w:rPr>
  </w:style>
  <w:style w:type="character" w:customStyle="1" w:styleId="155">
    <w:name w:val="图注1 Char"/>
    <w:link w:val="156"/>
    <w:qFormat/>
    <w:uiPriority w:val="0"/>
    <w:rPr>
      <w:rFonts w:ascii="Cambria" w:hAnsi="Cambria" w:eastAsia="宋体" w:cs="Times New Roman"/>
      <w:sz w:val="21"/>
      <w:szCs w:val="22"/>
      <w:lang w:bidi="ar-SA"/>
    </w:rPr>
  </w:style>
  <w:style w:type="paragraph" w:customStyle="1" w:styleId="156">
    <w:name w:val="图注1"/>
    <w:basedOn w:val="1"/>
    <w:link w:val="155"/>
    <w:qFormat/>
    <w:uiPriority w:val="0"/>
    <w:pPr>
      <w:tabs>
        <w:tab w:val="left" w:pos="1140"/>
      </w:tabs>
      <w:spacing w:afterLines="20" w:line="300" w:lineRule="auto"/>
      <w:ind w:left="1140" w:hanging="360"/>
      <w:jc w:val="center"/>
    </w:pPr>
    <w:rPr>
      <w:rFonts w:ascii="Cambria" w:hAnsi="Cambria" w:eastAsia="宋体" w:cs="Times New Roman"/>
      <w:kern w:val="0"/>
      <w:szCs w:val="22"/>
    </w:rPr>
  </w:style>
  <w:style w:type="character" w:customStyle="1" w:styleId="157">
    <w:name w:val="apple-converted-space"/>
    <w:qFormat/>
    <w:uiPriority w:val="0"/>
    <w:rPr>
      <w:rFonts w:ascii="Times New Roman" w:hAnsi="Times New Roman" w:eastAsia="宋体" w:cs="Times New Roman"/>
    </w:rPr>
  </w:style>
  <w:style w:type="character" w:customStyle="1" w:styleId="158">
    <w:name w:val="明显引用字符1"/>
    <w:qFormat/>
    <w:uiPriority w:val="0"/>
    <w:rPr>
      <w:rFonts w:hint="default" w:ascii="Times New Roman" w:hAnsi="Times New Roman" w:eastAsia="微软雅黑" w:cs="Times New Roman"/>
      <w:i/>
      <w:iCs/>
      <w:color w:val="5B9BD5"/>
    </w:rPr>
  </w:style>
  <w:style w:type="character" w:customStyle="1" w:styleId="159">
    <w:name w:val="Char Char22"/>
    <w:qFormat/>
    <w:uiPriority w:val="0"/>
    <w:rPr>
      <w:rFonts w:ascii="Times New Roman" w:hAnsi="Times New Roman" w:eastAsia="微软雅黑" w:cs="Times New Roman"/>
      <w:b/>
      <w:bCs/>
      <w:kern w:val="44"/>
      <w:sz w:val="36"/>
      <w:szCs w:val="36"/>
      <w:lang w:bidi="ar-SA"/>
    </w:rPr>
  </w:style>
  <w:style w:type="character" w:customStyle="1" w:styleId="160">
    <w:name w:val="列出段落 Char"/>
    <w:qFormat/>
    <w:uiPriority w:val="0"/>
    <w:rPr>
      <w:rFonts w:ascii="Times New Roman" w:hAnsi="Times New Roman" w:eastAsia="宋体" w:cs="Times New Roman"/>
      <w:kern w:val="2"/>
      <w:sz w:val="21"/>
      <w:szCs w:val="22"/>
    </w:rPr>
  </w:style>
  <w:style w:type="character" w:customStyle="1" w:styleId="161">
    <w:name w:val="明显引用字符"/>
    <w:link w:val="162"/>
    <w:qFormat/>
    <w:uiPriority w:val="0"/>
    <w:rPr>
      <w:rFonts w:ascii="Arial" w:hAnsi="Arial" w:eastAsia="宋体" w:cs="Arial"/>
      <w:b/>
      <w:bCs/>
      <w:i/>
      <w:iCs/>
      <w:color w:val="4F81BD"/>
      <w:lang w:bidi="ar-SA"/>
    </w:rPr>
  </w:style>
  <w:style w:type="paragraph" w:customStyle="1" w:styleId="162">
    <w:name w:val="明显引用1"/>
    <w:basedOn w:val="1"/>
    <w:next w:val="1"/>
    <w:link w:val="161"/>
    <w:qFormat/>
    <w:uiPriority w:val="0"/>
    <w:pPr>
      <w:pBdr>
        <w:bottom w:val="single" w:color="4F81BD" w:sz="4" w:space="4"/>
      </w:pBdr>
      <w:spacing w:before="200" w:line="360" w:lineRule="auto"/>
      <w:ind w:left="936" w:right="936" w:firstLine="200" w:firstLineChars="200"/>
      <w:jc w:val="left"/>
    </w:pPr>
    <w:rPr>
      <w:rFonts w:ascii="Arial" w:hAnsi="Arial" w:eastAsia="宋体" w:cs="Arial"/>
      <w:b/>
      <w:bCs/>
      <w:i/>
      <w:iCs/>
      <w:color w:val="4F81BD"/>
      <w:kern w:val="0"/>
      <w:sz w:val="20"/>
      <w:szCs w:val="20"/>
    </w:rPr>
  </w:style>
  <w:style w:type="character" w:customStyle="1" w:styleId="163">
    <w:name w:val="Footer Char"/>
    <w:qFormat/>
    <w:uiPriority w:val="0"/>
    <w:rPr>
      <w:rFonts w:ascii="Cambria" w:hAnsi="Cambria" w:eastAsia="宋体" w:cs="Times New Roman"/>
      <w:kern w:val="2"/>
      <w:sz w:val="18"/>
      <w:szCs w:val="18"/>
      <w:lang w:val="en-US" w:eastAsia="zh-CN" w:bidi="ar-SA"/>
    </w:rPr>
  </w:style>
  <w:style w:type="character" w:customStyle="1" w:styleId="164">
    <w:name w:val="列出段落 字符"/>
    <w:link w:val="165"/>
    <w:qFormat/>
    <w:uiPriority w:val="0"/>
    <w:rPr>
      <w:rFonts w:ascii="Times New Roman" w:hAnsi="Times New Roman" w:eastAsia="宋体" w:cs="Times New Roman"/>
      <w:kern w:val="2"/>
      <w:sz w:val="21"/>
      <w:szCs w:val="24"/>
      <w:lang w:val="en-US" w:eastAsia="zh-CN" w:bidi="ar-SA"/>
    </w:rPr>
  </w:style>
  <w:style w:type="paragraph" w:styleId="165">
    <w:name w:val="List Paragraph"/>
    <w:basedOn w:val="1"/>
    <w:link w:val="164"/>
    <w:qFormat/>
    <w:uiPriority w:val="0"/>
    <w:pPr>
      <w:ind w:firstLine="420" w:firstLineChars="200"/>
    </w:pPr>
    <w:rPr>
      <w:rFonts w:ascii="Times New Roman" w:hAnsi="Times New Roman" w:eastAsia="宋体" w:cs="Times New Roman"/>
    </w:rPr>
  </w:style>
  <w:style w:type="character" w:customStyle="1" w:styleId="166">
    <w:name w:val="ca-102"/>
    <w:qFormat/>
    <w:uiPriority w:val="0"/>
    <w:rPr>
      <w:rFonts w:ascii="Times New Roman" w:hAnsi="Times New Roman" w:eastAsia="宋体" w:cs="Times New Roman"/>
    </w:rPr>
  </w:style>
  <w:style w:type="character" w:customStyle="1" w:styleId="167">
    <w:name w:val="GTA标题5 Char"/>
    <w:link w:val="168"/>
    <w:qFormat/>
    <w:uiPriority w:val="0"/>
    <w:rPr>
      <w:rFonts w:ascii="Arial" w:hAnsi="Arial" w:eastAsia="楷体_GB2312" w:cs="Times New Roman"/>
      <w:b/>
      <w:bCs/>
      <w:sz w:val="21"/>
      <w:szCs w:val="21"/>
      <w:lang w:bidi="ar-SA"/>
    </w:rPr>
  </w:style>
  <w:style w:type="paragraph" w:customStyle="1" w:styleId="168">
    <w:name w:val="GTA标题5"/>
    <w:basedOn w:val="7"/>
    <w:link w:val="167"/>
    <w:qFormat/>
    <w:uiPriority w:val="0"/>
    <w:pPr>
      <w:tabs>
        <w:tab w:val="left" w:pos="360"/>
      </w:tabs>
      <w:spacing w:beforeLines="75" w:afterLines="50" w:line="360" w:lineRule="auto"/>
      <w:ind w:left="360" w:hanging="360"/>
    </w:pPr>
    <w:rPr>
      <w:rFonts w:ascii="Arial" w:hAnsi="Arial" w:eastAsia="楷体_GB2312" w:cs="Times New Roman"/>
      <w:bCs/>
      <w:kern w:val="0"/>
      <w:sz w:val="21"/>
      <w:szCs w:val="21"/>
    </w:rPr>
  </w:style>
  <w:style w:type="character" w:customStyle="1" w:styleId="169">
    <w:name w:val="列出段落字符"/>
    <w:qFormat/>
    <w:uiPriority w:val="0"/>
    <w:rPr>
      <w:rFonts w:ascii="Calibri" w:hAnsi="Calibri" w:eastAsia="宋体" w:cs="黑体"/>
      <w:kern w:val="2"/>
      <w:sz w:val="24"/>
      <w:szCs w:val="24"/>
      <w:lang w:val="en-US" w:eastAsia="zh-CN" w:bidi="ar-SA"/>
    </w:rPr>
  </w:style>
  <w:style w:type="character" w:customStyle="1" w:styleId="170">
    <w:name w:val="highlight1"/>
    <w:qFormat/>
    <w:uiPriority w:val="0"/>
    <w:rPr>
      <w:rFonts w:ascii="Times New Roman" w:hAnsi="Times New Roman" w:eastAsia="宋体" w:cs="Times New Roman"/>
      <w:color w:val="DB4F33"/>
    </w:rPr>
  </w:style>
  <w:style w:type="character" w:customStyle="1" w:styleId="171">
    <w:name w:val="GTA标题3 Char Char"/>
    <w:link w:val="172"/>
    <w:qFormat/>
    <w:uiPriority w:val="0"/>
    <w:rPr>
      <w:rFonts w:ascii="Arial" w:hAnsi="Arial" w:eastAsia="黑体" w:cs="Times New Roman"/>
      <w:b/>
      <w:bCs/>
      <w:color w:val="000000"/>
      <w:lang w:val="zh-CN" w:bidi="ar-SA"/>
    </w:rPr>
  </w:style>
  <w:style w:type="paragraph" w:customStyle="1" w:styleId="172">
    <w:name w:val="GTA标题3"/>
    <w:basedOn w:val="5"/>
    <w:link w:val="171"/>
    <w:qFormat/>
    <w:uiPriority w:val="0"/>
    <w:pPr>
      <w:tabs>
        <w:tab w:val="left" w:pos="1260"/>
      </w:tabs>
      <w:adjustRightInd w:val="0"/>
      <w:snapToGrid w:val="0"/>
      <w:spacing w:beforeLines="150" w:afterLines="125" w:line="360" w:lineRule="auto"/>
      <w:ind w:left="1260" w:hanging="420"/>
    </w:pPr>
    <w:rPr>
      <w:rFonts w:ascii="Arial" w:hAnsi="Arial" w:eastAsia="黑体" w:cs="Times New Roman"/>
      <w:color w:val="000000"/>
      <w:kern w:val="0"/>
      <w:sz w:val="20"/>
      <w:szCs w:val="20"/>
      <w:lang w:val="zh-CN"/>
    </w:rPr>
  </w:style>
  <w:style w:type="character" w:customStyle="1" w:styleId="173">
    <w:name w:val="con"/>
    <w:qFormat/>
    <w:uiPriority w:val="0"/>
    <w:rPr>
      <w:rFonts w:ascii="Times New Roman" w:hAnsi="Times New Roman" w:eastAsia="宋体" w:cs="Times New Roman"/>
    </w:rPr>
  </w:style>
  <w:style w:type="character" w:customStyle="1" w:styleId="174">
    <w:name w:val="GTA标题4 Char Char"/>
    <w:link w:val="175"/>
    <w:qFormat/>
    <w:uiPriority w:val="0"/>
    <w:rPr>
      <w:rFonts w:ascii="Arial" w:hAnsi="Arial" w:eastAsia="仿宋_GB2312" w:cs="Times New Roman"/>
      <w:b/>
      <w:bCs/>
      <w:color w:val="0070C0"/>
      <w:lang w:bidi="ar-SA"/>
    </w:rPr>
  </w:style>
  <w:style w:type="paragraph" w:customStyle="1" w:styleId="175">
    <w:name w:val="GTA标题4"/>
    <w:basedOn w:val="6"/>
    <w:link w:val="174"/>
    <w:qFormat/>
    <w:uiPriority w:val="0"/>
    <w:pPr>
      <w:tabs>
        <w:tab w:val="left" w:pos="1680"/>
      </w:tabs>
      <w:adjustRightInd w:val="0"/>
      <w:snapToGrid w:val="0"/>
      <w:spacing w:beforeLines="100" w:afterLines="75" w:line="360" w:lineRule="auto"/>
      <w:ind w:left="1680" w:firstLine="200" w:firstLineChars="200"/>
    </w:pPr>
    <w:rPr>
      <w:rFonts w:ascii="Times New Roman" w:hAnsi="Times New Roman" w:eastAsia="仿宋_GB2312" w:cs="Times New Roman"/>
      <w:color w:val="0070C0"/>
      <w:kern w:val="0"/>
      <w:sz w:val="20"/>
      <w:szCs w:val="20"/>
    </w:rPr>
  </w:style>
  <w:style w:type="character" w:customStyle="1" w:styleId="176">
    <w:name w:val="font51"/>
    <w:qFormat/>
    <w:uiPriority w:val="0"/>
    <w:rPr>
      <w:rFonts w:ascii="Bosch Office Sans" w:hAnsi="Bosch Office Sans" w:eastAsia="宋体" w:cs="Bosch Office Sans"/>
      <w:color w:val="000000"/>
      <w:sz w:val="20"/>
      <w:szCs w:val="20"/>
      <w:u w:val="none"/>
    </w:rPr>
  </w:style>
  <w:style w:type="character" w:customStyle="1" w:styleId="177">
    <w:name w:val="font31"/>
    <w:basedOn w:val="51"/>
    <w:qFormat/>
    <w:uiPriority w:val="0"/>
    <w:rPr>
      <w:rFonts w:ascii="宋体" w:hAnsi="宋体" w:eastAsia="宋体" w:cs="宋体"/>
      <w:color w:val="000000"/>
      <w:sz w:val="20"/>
      <w:szCs w:val="20"/>
      <w:u w:val="none"/>
    </w:rPr>
  </w:style>
  <w:style w:type="character" w:customStyle="1" w:styleId="178">
    <w:name w:val="普通文字 Char Char1"/>
    <w:qFormat/>
    <w:uiPriority w:val="0"/>
    <w:rPr>
      <w:rFonts w:ascii="宋体" w:hAnsi="Courier New" w:eastAsia="宋体" w:cs="Courier New"/>
      <w:kern w:val="2"/>
      <w:sz w:val="21"/>
      <w:szCs w:val="21"/>
      <w:lang w:val="en-US" w:eastAsia="zh-CN" w:bidi="ar-SA"/>
    </w:rPr>
  </w:style>
  <w:style w:type="character" w:customStyle="1" w:styleId="179">
    <w:name w:val="style31"/>
    <w:qFormat/>
    <w:uiPriority w:val="0"/>
    <w:rPr>
      <w:rFonts w:ascii="Times New Roman" w:hAnsi="Times New Roman" w:eastAsia="宋体" w:cs="Times New Roman"/>
      <w:b/>
      <w:bCs/>
      <w:color w:val="FFFFFF"/>
    </w:rPr>
  </w:style>
  <w:style w:type="paragraph" w:customStyle="1" w:styleId="180">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181">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82">
    <w:name w:val="样式 标题 3 + 四号"/>
    <w:basedOn w:val="5"/>
    <w:qFormat/>
    <w:uiPriority w:val="0"/>
    <w:pPr>
      <w:jc w:val="center"/>
    </w:pPr>
    <w:rPr>
      <w:rFonts w:ascii="Times New Roman" w:hAnsi="Times New Roman" w:eastAsia="宋体" w:cs="Times New Roman"/>
      <w:kern w:val="0"/>
      <w:sz w:val="28"/>
    </w:rPr>
  </w:style>
  <w:style w:type="paragraph" w:customStyle="1" w:styleId="183">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4">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185">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186">
    <w:name w:val="xl74"/>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87">
    <w:name w:val="样式 标题 2 + 宋体"/>
    <w:basedOn w:val="4"/>
    <w:qFormat/>
    <w:uiPriority w:val="0"/>
    <w:pPr>
      <w:jc w:val="center"/>
    </w:pPr>
    <w:rPr>
      <w:rFonts w:ascii="宋体" w:hAnsi="宋体" w:eastAsia="宋体" w:cs="Times New Roman"/>
      <w:kern w:val="0"/>
    </w:rPr>
  </w:style>
  <w:style w:type="paragraph" w:customStyle="1" w:styleId="18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89">
    <w:name w:val="xl95"/>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19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1">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192">
    <w:name w:val="5 Char Char Char Char Char Char Char Char Char Char"/>
    <w:basedOn w:val="1"/>
    <w:qFormat/>
    <w:uiPriority w:val="0"/>
    <w:rPr>
      <w:rFonts w:ascii="Times New Roman" w:hAnsi="Times New Roman" w:eastAsia="宋体" w:cs="Times New Roman"/>
    </w:rPr>
  </w:style>
  <w:style w:type="paragraph" w:customStyle="1" w:styleId="19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194">
    <w:name w:val="xl104"/>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4"/>
    </w:rPr>
  </w:style>
  <w:style w:type="paragraph" w:customStyle="1" w:styleId="195">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Cs w:val="21"/>
    </w:rPr>
  </w:style>
  <w:style w:type="paragraph" w:customStyle="1" w:styleId="196">
    <w:name w:val="msonormalcxspmiddle"/>
    <w:basedOn w:val="1"/>
    <w:qFormat/>
    <w:uiPriority w:val="0"/>
    <w:pPr>
      <w:widowControl/>
      <w:spacing w:line="315" w:lineRule="atLeast"/>
      <w:jc w:val="left"/>
    </w:pPr>
    <w:rPr>
      <w:rFonts w:ascii="inherit" w:hAnsi="inherit" w:eastAsia="微软雅黑" w:cs="宋体"/>
      <w:color w:val="323232"/>
      <w:kern w:val="0"/>
      <w:sz w:val="18"/>
      <w:szCs w:val="18"/>
    </w:rPr>
  </w:style>
  <w:style w:type="paragraph" w:customStyle="1" w:styleId="197">
    <w:name w:val="xl96"/>
    <w:basedOn w:val="1"/>
    <w:qFormat/>
    <w:uiPriority w:val="0"/>
    <w:pPr>
      <w:widowControl/>
      <w:spacing w:before="100" w:beforeAutospacing="1" w:after="100" w:afterAutospacing="1"/>
      <w:jc w:val="left"/>
      <w:textAlignment w:val="bottom"/>
    </w:pPr>
    <w:rPr>
      <w:rFonts w:ascii="宋体" w:hAnsi="宋体" w:eastAsia="宋体" w:cs="宋体"/>
      <w:kern w:val="0"/>
      <w:sz w:val="20"/>
      <w:szCs w:val="20"/>
    </w:rPr>
  </w:style>
  <w:style w:type="paragraph" w:customStyle="1" w:styleId="198">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199">
    <w:name w:val="Char Char1 Char Char Char Char"/>
    <w:basedOn w:val="18"/>
    <w:qFormat/>
    <w:uiPriority w:val="0"/>
    <w:rPr>
      <w:rFonts w:ascii="Tahoma" w:hAnsi="Tahoma" w:eastAsia="宋体" w:cs="Times New Roman"/>
      <w:sz w:val="24"/>
    </w:rPr>
  </w:style>
  <w:style w:type="paragraph" w:customStyle="1" w:styleId="200">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02">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03">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0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205">
    <w:name w:val="xl64"/>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06">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7">
    <w:name w:val="Char Char Char Char Char Char Char Char"/>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208">
    <w:name w:val="xl13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09">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10">
    <w:name w:val="文档正文"/>
    <w:basedOn w:val="1"/>
    <w:qFormat/>
    <w:uiPriority w:val="0"/>
    <w:pPr>
      <w:autoSpaceDE w:val="0"/>
      <w:autoSpaceDN w:val="0"/>
      <w:adjustRightInd w:val="0"/>
      <w:spacing w:line="240" w:lineRule="atLeast"/>
      <w:ind w:firstLine="567"/>
    </w:pPr>
    <w:rPr>
      <w:rFonts w:ascii="Arial Narrow" w:hAnsi="Arial Narrow" w:eastAsia="宋体" w:cs="Arial"/>
      <w:sz w:val="24"/>
      <w:lang w:val="zh-CN"/>
    </w:rPr>
  </w:style>
  <w:style w:type="paragraph" w:customStyle="1" w:styleId="21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Cs w:val="21"/>
    </w:rPr>
  </w:style>
  <w:style w:type="paragraph" w:customStyle="1" w:styleId="2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13">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14">
    <w:name w:val="1"/>
    <w:basedOn w:val="1"/>
    <w:next w:val="27"/>
    <w:qFormat/>
    <w:uiPriority w:val="0"/>
    <w:rPr>
      <w:rFonts w:ascii="宋体" w:hAnsi="Courier New" w:eastAsia="宋体" w:cs="Times New Roman"/>
      <w:szCs w:val="20"/>
    </w:rPr>
  </w:style>
  <w:style w:type="paragraph" w:customStyle="1" w:styleId="2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16">
    <w:name w:val="List Paragraph1"/>
    <w:basedOn w:val="1"/>
    <w:qFormat/>
    <w:uiPriority w:val="0"/>
    <w:pPr>
      <w:ind w:firstLine="420" w:firstLineChars="200"/>
    </w:pPr>
    <w:rPr>
      <w:rFonts w:ascii="Times New Roman" w:hAnsi="Times New Roman" w:eastAsia="宋体" w:cs="Times New Roman"/>
    </w:rPr>
  </w:style>
  <w:style w:type="paragraph" w:customStyle="1" w:styleId="217">
    <w:name w:val="投标文件"/>
    <w:basedOn w:val="2"/>
    <w:qFormat/>
    <w:uiPriority w:val="0"/>
    <w:rPr>
      <w:rFonts w:ascii="Times New Roman" w:hAnsi="Times New Roman" w:eastAsia="宋体" w:cs="Times New Roman"/>
    </w:rPr>
  </w:style>
  <w:style w:type="paragraph" w:customStyle="1" w:styleId="218">
    <w:name w:val="默认段落字体 Para Char Char Char Char Char Char Char Char Char Char Char Char Char Char Char Char Char Char Char"/>
    <w:basedOn w:val="1"/>
    <w:qFormat/>
    <w:uiPriority w:val="0"/>
    <w:rPr>
      <w:rFonts w:ascii="Calibri" w:hAnsi="Calibri" w:eastAsia="宋体" w:cs="Times New Roman"/>
      <w:szCs w:val="22"/>
    </w:rPr>
  </w:style>
  <w:style w:type="paragraph" w:customStyle="1" w:styleId="219">
    <w:name w:val="xl65"/>
    <w:basedOn w:val="1"/>
    <w:qFormat/>
    <w:uiPriority w:val="0"/>
    <w:pPr>
      <w:widowControl/>
      <w:spacing w:before="100" w:beforeAutospacing="1" w:after="100" w:afterAutospacing="1"/>
      <w:jc w:val="center"/>
    </w:pPr>
    <w:rPr>
      <w:rFonts w:ascii="宋体" w:hAnsi="宋体" w:eastAsia="宋体" w:cs="宋体"/>
      <w:color w:val="000000"/>
      <w:kern w:val="0"/>
      <w:szCs w:val="21"/>
    </w:rPr>
  </w:style>
  <w:style w:type="paragraph" w:customStyle="1" w:styleId="22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22">
    <w:name w:val="font7"/>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23">
    <w:name w:val="xl66"/>
    <w:basedOn w:val="1"/>
    <w:qFormat/>
    <w:uiPriority w:val="0"/>
    <w:pPr>
      <w:widowControl/>
      <w:spacing w:before="100" w:beforeAutospacing="1" w:after="100" w:afterAutospacing="1"/>
      <w:jc w:val="left"/>
      <w:textAlignment w:val="bottom"/>
    </w:pPr>
    <w:rPr>
      <w:rFonts w:ascii="宋体" w:hAnsi="宋体" w:eastAsia="宋体" w:cs="宋体"/>
      <w:color w:val="000000"/>
      <w:kern w:val="0"/>
      <w:szCs w:val="21"/>
    </w:rPr>
  </w:style>
  <w:style w:type="paragraph" w:customStyle="1" w:styleId="224">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2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Cs w:val="21"/>
    </w:rPr>
  </w:style>
  <w:style w:type="paragraph" w:customStyle="1" w:styleId="226">
    <w:name w:val="List Paragraph2"/>
    <w:basedOn w:val="1"/>
    <w:qFormat/>
    <w:uiPriority w:val="0"/>
    <w:pPr>
      <w:ind w:firstLine="420" w:firstLineChars="200"/>
    </w:pPr>
    <w:rPr>
      <w:rFonts w:ascii="Calibri" w:hAnsi="Calibri" w:eastAsia="宋体" w:cs="Times New Roman"/>
      <w:szCs w:val="22"/>
    </w:rPr>
  </w:style>
  <w:style w:type="paragraph" w:customStyle="1" w:styleId="227">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28">
    <w:name w:val="gta-1"/>
    <w:basedOn w:val="1"/>
    <w:qFormat/>
    <w:uiPriority w:val="0"/>
    <w:pPr>
      <w:widowControl/>
      <w:spacing w:before="100" w:beforeAutospacing="1" w:after="100" w:afterAutospacing="1" w:line="360" w:lineRule="auto"/>
      <w:ind w:firstLine="200" w:firstLineChars="200"/>
      <w:jc w:val="left"/>
    </w:pPr>
    <w:rPr>
      <w:rFonts w:ascii="宋体" w:hAnsi="宋体" w:eastAsia="宋体" w:cs="宋体"/>
      <w:kern w:val="0"/>
      <w:sz w:val="24"/>
    </w:rPr>
  </w:style>
  <w:style w:type="paragraph" w:customStyle="1" w:styleId="229">
    <w:name w:val="pic-info"/>
    <w:basedOn w:val="1"/>
    <w:qFormat/>
    <w:uiPriority w:val="0"/>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230">
    <w:name w:val="投标文件1"/>
    <w:basedOn w:val="3"/>
    <w:qFormat/>
    <w:uiPriority w:val="0"/>
    <w:pPr>
      <w:jc w:val="both"/>
    </w:pPr>
    <w:rPr>
      <w:rFonts w:ascii="Times New Roman" w:hAnsi="Times New Roman" w:eastAsia="方正小标宋简体" w:cs="Times New Roman"/>
      <w:b w:val="0"/>
      <w:sz w:val="32"/>
      <w:szCs w:val="21"/>
    </w:rPr>
  </w:style>
  <w:style w:type="paragraph" w:customStyle="1" w:styleId="231">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3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23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23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3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39">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40">
    <w:name w:val="xl93"/>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241">
    <w:name w:val="TOC 标题2"/>
    <w:next w:val="1"/>
    <w:qFormat/>
    <w:uiPriority w:val="0"/>
    <w:pPr>
      <w:wordWrap w:val="0"/>
    </w:pPr>
    <w:rPr>
      <w:rFonts w:ascii="Calibri" w:hAnsi="Calibri" w:eastAsia="宋体" w:cs="Times New Roman"/>
      <w:sz w:val="32"/>
      <w:lang w:val="en-US" w:eastAsia="zh-CN" w:bidi="ar-SA"/>
    </w:rPr>
  </w:style>
  <w:style w:type="paragraph" w:customStyle="1" w:styleId="24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Cs w:val="21"/>
    </w:rPr>
  </w:style>
  <w:style w:type="paragraph" w:customStyle="1" w:styleId="243">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244">
    <w:name w:val="浅色网格 - 强调文字颜色 32"/>
    <w:basedOn w:val="1"/>
    <w:qFormat/>
    <w:uiPriority w:val="0"/>
    <w:pPr>
      <w:ind w:firstLine="420" w:firstLineChars="200"/>
    </w:pPr>
    <w:rPr>
      <w:rFonts w:ascii="Calibri" w:hAnsi="Calibri" w:eastAsia="宋体" w:cs="Times New Roman"/>
      <w:szCs w:val="22"/>
    </w:rPr>
  </w:style>
  <w:style w:type="paragraph" w:customStyle="1" w:styleId="245">
    <w:name w:val="Char"/>
    <w:basedOn w:val="18"/>
    <w:qFormat/>
    <w:uiPriority w:val="0"/>
    <w:pPr>
      <w:widowControl/>
      <w:ind w:firstLine="454"/>
      <w:jc w:val="left"/>
    </w:pPr>
    <w:rPr>
      <w:rFonts w:ascii="Tahoma" w:hAnsi="Tahoma" w:eastAsia="宋体" w:cs="宋体"/>
      <w:kern w:val="0"/>
      <w:sz w:val="24"/>
      <w:szCs w:val="20"/>
    </w:rPr>
  </w:style>
  <w:style w:type="paragraph" w:customStyle="1" w:styleId="246">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47">
    <w:name w:val="unnamed1"/>
    <w:basedOn w:val="1"/>
    <w:qFormat/>
    <w:uiPriority w:val="0"/>
    <w:pPr>
      <w:widowControl/>
      <w:spacing w:before="100" w:beforeAutospacing="1" w:after="100" w:afterAutospacing="1" w:line="288" w:lineRule="auto"/>
      <w:jc w:val="left"/>
    </w:pPr>
    <w:rPr>
      <w:rFonts w:ascii="宋体" w:hAnsi="宋体" w:eastAsia="宋体" w:cs="Times New Roman"/>
      <w:kern w:val="0"/>
      <w:szCs w:val="21"/>
    </w:rPr>
  </w:style>
  <w:style w:type="paragraph" w:customStyle="1" w:styleId="248">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49">
    <w:name w:val="font10"/>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250">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51">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eastAsia="宋体" w:cs="宋体"/>
      <w:kern w:val="0"/>
      <w:szCs w:val="21"/>
    </w:rPr>
  </w:style>
  <w:style w:type="paragraph" w:customStyle="1" w:styleId="252">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53">
    <w:name w:val="普通(网站)1"/>
    <w:basedOn w:val="1"/>
    <w:qFormat/>
    <w:uiPriority w:val="0"/>
    <w:pPr>
      <w:widowControl/>
      <w:snapToGrid w:val="0"/>
      <w:spacing w:before="100" w:beforeAutospacing="1" w:after="100" w:afterAutospacing="1" w:line="300" w:lineRule="auto"/>
      <w:ind w:firstLine="200" w:firstLineChars="200"/>
      <w:jc w:val="left"/>
    </w:pPr>
    <w:rPr>
      <w:rFonts w:ascii="宋体" w:hAnsi="宋体" w:eastAsia="微软雅黑" w:cs="Times New Roman"/>
      <w:sz w:val="24"/>
      <w:szCs w:val="22"/>
    </w:rPr>
  </w:style>
  <w:style w:type="paragraph" w:customStyle="1" w:styleId="254">
    <w:name w:val="xl7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55">
    <w:name w:val="xl92"/>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kern w:val="0"/>
      <w:szCs w:val="21"/>
    </w:rPr>
  </w:style>
  <w:style w:type="paragraph" w:customStyle="1" w:styleId="256">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57">
    <w:name w:val="xl87"/>
    <w:basedOn w:val="1"/>
    <w:qFormat/>
    <w:uiPriority w:val="0"/>
    <w:pPr>
      <w:widowControl/>
      <w:pBdr>
        <w:bottom w:val="single" w:color="auto" w:sz="8" w:space="0"/>
      </w:pBdr>
      <w:spacing w:before="100" w:beforeAutospacing="1" w:after="100" w:afterAutospacing="1"/>
      <w:jc w:val="left"/>
    </w:pPr>
    <w:rPr>
      <w:rFonts w:ascii="宋体" w:hAnsi="宋体" w:eastAsia="宋体" w:cs="宋体"/>
      <w:kern w:val="0"/>
      <w:szCs w:val="21"/>
    </w:rPr>
  </w:style>
  <w:style w:type="paragraph" w:customStyle="1" w:styleId="258">
    <w:name w:val="p0"/>
    <w:basedOn w:val="1"/>
    <w:qFormat/>
    <w:uiPriority w:val="0"/>
    <w:pPr>
      <w:widowControl/>
      <w:jc w:val="left"/>
    </w:pPr>
    <w:rPr>
      <w:rFonts w:ascii="Times New Roman" w:hAnsi="Times New Roman" w:eastAsia="宋体" w:cs="Times New Roman"/>
      <w:kern w:val="0"/>
      <w:sz w:val="20"/>
      <w:szCs w:val="20"/>
    </w:rPr>
  </w:style>
  <w:style w:type="paragraph" w:customStyle="1" w:styleId="259">
    <w:name w:val="标书0927"/>
    <w:basedOn w:val="3"/>
    <w:qFormat/>
    <w:uiPriority w:val="0"/>
    <w:pPr>
      <w:tabs>
        <w:tab w:val="left" w:pos="780"/>
      </w:tabs>
      <w:spacing w:before="0" w:after="0" w:line="360" w:lineRule="auto"/>
      <w:ind w:left="780" w:hanging="420"/>
      <w:jc w:val="both"/>
    </w:pPr>
    <w:rPr>
      <w:rFonts w:ascii="宋体" w:hAnsi="Times New Roman" w:eastAsia="宋体" w:cs="Times New Roman"/>
      <w:sz w:val="32"/>
      <w:szCs w:val="32"/>
    </w:rPr>
  </w:style>
  <w:style w:type="paragraph" w:customStyle="1" w:styleId="260">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61">
    <w:name w:val="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2">
    <w:name w:val="Char Char Char Char Char Char Char"/>
    <w:basedOn w:val="1"/>
    <w:qFormat/>
    <w:uiPriority w:val="0"/>
    <w:rPr>
      <w:rFonts w:ascii="Times New Roman" w:hAnsi="Times New Roman" w:eastAsia="宋体" w:cs="Times New Roman"/>
    </w:rPr>
  </w:style>
  <w:style w:type="paragraph" w:customStyle="1" w:styleId="263">
    <w:name w:val="xl88"/>
    <w:basedOn w:val="1"/>
    <w:qFormat/>
    <w:uiPriority w:val="0"/>
    <w:pPr>
      <w:widowControl/>
      <w:pBdr>
        <w:top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265">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66">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267">
    <w:name w:val="xl91"/>
    <w:basedOn w:val="1"/>
    <w:qFormat/>
    <w:uiPriority w:val="0"/>
    <w:pPr>
      <w:widowControl/>
      <w:pBdr>
        <w:top w:val="single" w:color="auto" w:sz="8" w:space="0"/>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68">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269">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70">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2">
    <w:name w:val="xl9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73">
    <w:name w:val="_Style 8"/>
    <w:basedOn w:val="18"/>
    <w:qFormat/>
    <w:uiPriority w:val="0"/>
    <w:pPr>
      <w:widowControl/>
      <w:spacing w:line="240" w:lineRule="auto"/>
      <w:ind w:firstLine="454" w:firstLineChars="0"/>
      <w:jc w:val="left"/>
    </w:pPr>
    <w:rPr>
      <w:rFonts w:ascii="Times New Roman" w:hAnsi="Times New Roman" w:eastAsia="宋体" w:cs="Times New Roman"/>
    </w:rPr>
  </w:style>
  <w:style w:type="paragraph" w:customStyle="1" w:styleId="274">
    <w:name w:val="Char Char Char Char Char Char Char Char Char Char"/>
    <w:basedOn w:val="1"/>
    <w:qFormat/>
    <w:uiPriority w:val="0"/>
    <w:pPr>
      <w:tabs>
        <w:tab w:val="left" w:pos="360"/>
      </w:tabs>
      <w:ind w:left="360" w:hanging="360" w:hangingChars="200"/>
    </w:pPr>
    <w:rPr>
      <w:rFonts w:ascii="Times New Roman" w:hAnsi="Times New Roman" w:eastAsia="宋体" w:cs="Times New Roman"/>
      <w:szCs w:val="20"/>
    </w:rPr>
  </w:style>
  <w:style w:type="paragraph" w:customStyle="1" w:styleId="275">
    <w:name w:val="Table Paragraph"/>
    <w:basedOn w:val="1"/>
    <w:qFormat/>
    <w:uiPriority w:val="0"/>
    <w:pPr>
      <w:autoSpaceDE w:val="0"/>
      <w:autoSpaceDN w:val="0"/>
      <w:spacing w:line="240" w:lineRule="auto"/>
      <w:ind w:firstLine="0" w:firstLineChars="0"/>
      <w:jc w:val="left"/>
    </w:pPr>
    <w:rPr>
      <w:rFonts w:ascii="宋体" w:hAnsi="宋体" w:eastAsia="宋体" w:cs="宋体"/>
      <w:kern w:val="0"/>
      <w:sz w:val="22"/>
      <w:szCs w:val="22"/>
      <w:lang w:val="zh-CN" w:bidi="zh-CN"/>
    </w:rPr>
  </w:style>
  <w:style w:type="paragraph" w:customStyle="1" w:styleId="276">
    <w:name w:val="xl13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78">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279">
    <w:name w:val="Default"/>
    <w:qFormat/>
    <w:uiPriority w:val="0"/>
    <w:pPr>
      <w:widowControl w:val="0"/>
      <w:autoSpaceDE w:val="0"/>
      <w:autoSpaceDN w:val="0"/>
      <w:adjustRightInd w:val="0"/>
      <w:spacing w:line="400" w:lineRule="exact"/>
      <w:ind w:firstLine="200" w:firstLineChars="200"/>
      <w:jc w:val="both"/>
    </w:pPr>
    <w:rPr>
      <w:rFonts w:ascii="宋体" w:hAnsi="Calibri" w:eastAsia="宋体" w:cs="宋体"/>
      <w:color w:val="000000"/>
      <w:sz w:val="24"/>
      <w:szCs w:val="24"/>
      <w:lang w:val="en-US" w:eastAsia="zh-CN" w:bidi="ar-SA"/>
    </w:rPr>
  </w:style>
  <w:style w:type="paragraph" w:customStyle="1" w:styleId="280">
    <w:name w:val="xl85"/>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81">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82">
    <w:name w:val="TOC 标题1"/>
    <w:basedOn w:val="3"/>
    <w:next w:val="1"/>
    <w:qFormat/>
    <w:uiPriority w:val="0"/>
    <w:pPr>
      <w:widowControl/>
      <w:tabs>
        <w:tab w:val="left" w:pos="360"/>
      </w:tabs>
      <w:spacing w:before="480" w:after="0" w:line="276" w:lineRule="auto"/>
      <w:ind w:left="360" w:hanging="360"/>
      <w:jc w:val="left"/>
      <w:outlineLvl w:val="9"/>
    </w:pPr>
    <w:rPr>
      <w:rFonts w:ascii="Cambria" w:hAnsi="Cambria" w:eastAsia="宋体" w:cs="Times New Roman"/>
      <w:color w:val="365F91"/>
      <w:kern w:val="0"/>
      <w:sz w:val="28"/>
      <w:szCs w:val="28"/>
    </w:rPr>
  </w:style>
  <w:style w:type="paragraph" w:customStyle="1" w:styleId="283">
    <w:name w:val="Char Char Char1 Char"/>
    <w:basedOn w:val="1"/>
    <w:qFormat/>
    <w:uiPriority w:val="0"/>
    <w:rPr>
      <w:rFonts w:ascii="Calibri" w:hAnsi="Calibri" w:eastAsia="宋体" w:cs="Times New Roman"/>
      <w:szCs w:val="22"/>
    </w:rPr>
  </w:style>
  <w:style w:type="paragraph" w:customStyle="1" w:styleId="28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85">
    <w:name w:val="_Style 2"/>
    <w:basedOn w:val="1"/>
    <w:qFormat/>
    <w:uiPriority w:val="0"/>
    <w:pPr>
      <w:ind w:firstLine="420" w:firstLineChars="200"/>
    </w:pPr>
    <w:rPr>
      <w:rFonts w:ascii="Times New Roman" w:hAnsi="Times New Roman" w:eastAsia="宋体" w:cs="Times New Roman"/>
    </w:rPr>
  </w:style>
  <w:style w:type="paragraph" w:customStyle="1" w:styleId="286">
    <w:name w:val="xl86"/>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87">
    <w:name w:val="xl89"/>
    <w:basedOn w:val="1"/>
    <w:qFormat/>
    <w:uiPriority w:val="0"/>
    <w:pPr>
      <w:widowControl/>
      <w:spacing w:before="100" w:beforeAutospacing="1" w:after="100" w:afterAutospacing="1"/>
      <w:jc w:val="left"/>
      <w:textAlignment w:val="bottom"/>
    </w:pPr>
    <w:rPr>
      <w:rFonts w:ascii="宋体" w:hAnsi="宋体" w:eastAsia="宋体" w:cs="宋体"/>
      <w:kern w:val="0"/>
      <w:szCs w:val="21"/>
    </w:rPr>
  </w:style>
  <w:style w:type="paragraph" w:customStyle="1" w:styleId="288">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289">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0">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1">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92">
    <w:name w:val="样式2"/>
    <w:basedOn w:val="6"/>
    <w:qFormat/>
    <w:uiPriority w:val="0"/>
    <w:rPr>
      <w:rFonts w:ascii="仿宋_GB2312" w:hAnsi="宋体" w:eastAsia="仿宋_GB2312" w:cs="宋体"/>
      <w:kern w:val="0"/>
      <w:sz w:val="24"/>
    </w:rPr>
  </w:style>
  <w:style w:type="paragraph" w:customStyle="1" w:styleId="293">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94">
    <w:name w:val="xl12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5">
    <w:name w:val="Char4"/>
    <w:basedOn w:val="1"/>
    <w:qFormat/>
    <w:uiPriority w:val="0"/>
    <w:rPr>
      <w:rFonts w:ascii="Tahoma" w:hAnsi="Tahoma" w:eastAsia="宋体" w:cs="Times New Roman"/>
      <w:sz w:val="24"/>
      <w:szCs w:val="20"/>
    </w:rPr>
  </w:style>
  <w:style w:type="paragraph" w:customStyle="1" w:styleId="296">
    <w:name w:val="xl90"/>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97">
    <w:name w:val="xl73"/>
    <w:basedOn w:val="1"/>
    <w:qFormat/>
    <w:uiPriority w:val="0"/>
    <w:pPr>
      <w:widowControl/>
      <w:spacing w:before="100" w:beforeAutospacing="1" w:after="100" w:afterAutospacing="1"/>
      <w:jc w:val="center"/>
    </w:pPr>
    <w:rPr>
      <w:rFonts w:ascii="宋体" w:hAnsi="宋体" w:eastAsia="宋体" w:cs="宋体"/>
      <w:kern w:val="0"/>
      <w:szCs w:val="21"/>
    </w:rPr>
  </w:style>
  <w:style w:type="paragraph" w:customStyle="1" w:styleId="29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99">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00">
    <w:name w:val="pa-5"/>
    <w:basedOn w:val="1"/>
    <w:qFormat/>
    <w:uiPriority w:val="0"/>
    <w:pPr>
      <w:widowControl/>
      <w:spacing w:before="150" w:after="150"/>
      <w:jc w:val="left"/>
    </w:pPr>
    <w:rPr>
      <w:rFonts w:ascii="宋体" w:hAnsi="宋体" w:eastAsia="宋体" w:cs="宋体"/>
      <w:kern w:val="0"/>
      <w:sz w:val="24"/>
    </w:rPr>
  </w:style>
  <w:style w:type="paragraph" w:customStyle="1" w:styleId="30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2">
    <w:name w:val="xl97"/>
    <w:basedOn w:val="1"/>
    <w:qFormat/>
    <w:uiPriority w:val="0"/>
    <w:pPr>
      <w:widowControl/>
      <w:spacing w:before="100" w:beforeAutospacing="1" w:after="100" w:afterAutospacing="1"/>
      <w:jc w:val="left"/>
      <w:textAlignment w:val="bottom"/>
    </w:pPr>
    <w:rPr>
      <w:rFonts w:ascii="Times New Roman" w:hAnsi="Times New Roman" w:eastAsia="宋体" w:cs="Times New Roman"/>
      <w:kern w:val="0"/>
      <w:sz w:val="20"/>
      <w:szCs w:val="20"/>
    </w:rPr>
  </w:style>
  <w:style w:type="paragraph" w:customStyle="1" w:styleId="303">
    <w:name w:val="p18"/>
    <w:basedOn w:val="1"/>
    <w:qFormat/>
    <w:uiPriority w:val="0"/>
    <w:pPr>
      <w:widowControl/>
      <w:spacing w:line="240" w:lineRule="auto"/>
      <w:ind w:firstLine="0" w:firstLineChars="0"/>
    </w:pPr>
    <w:rPr>
      <w:rFonts w:ascii="宋体" w:hAnsi="宋体" w:eastAsia="宋体" w:cs="宋体"/>
      <w:kern w:val="0"/>
      <w:szCs w:val="21"/>
    </w:rPr>
  </w:style>
  <w:style w:type="paragraph" w:customStyle="1" w:styleId="30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306">
    <w:name w:val="custom_unionstyle"/>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30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8">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09">
    <w:name w:val="font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10">
    <w:name w:val="样式 标题 1 + 小二"/>
    <w:basedOn w:val="3"/>
    <w:qFormat/>
    <w:uiPriority w:val="0"/>
    <w:rPr>
      <w:rFonts w:ascii="Times New Roman" w:hAnsi="Times New Roman" w:eastAsia="宋体" w:cs="Times New Roman"/>
    </w:rPr>
  </w:style>
  <w:style w:type="paragraph" w:customStyle="1" w:styleId="31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2">
    <w:name w:val="xl1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13">
    <w:name w:val="正文 New New New New"/>
    <w:qFormat/>
    <w:uiPriority w:val="0"/>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table" w:customStyle="1" w:styleId="314">
    <w:name w:val="网格型1"/>
    <w:basedOn w:val="4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5">
    <w:name w:val="Table Text"/>
    <w:basedOn w:val="1"/>
    <w:qFormat/>
    <w:uiPriority w:val="0"/>
    <w:rPr>
      <w:rFonts w:ascii="宋体" w:hAnsi="宋体" w:eastAsia="宋体" w:cs="宋体"/>
      <w:szCs w:val="21"/>
      <w:lang w:eastAsia="en-US"/>
    </w:rPr>
  </w:style>
  <w:style w:type="table" w:customStyle="1" w:styleId="316">
    <w:name w:val="网格型2"/>
    <w:basedOn w:val="4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7">
    <w:name w:val="p15"/>
    <w:basedOn w:val="1"/>
    <w:qFormat/>
    <w:uiPriority w:val="0"/>
    <w:pPr>
      <w:widowControl/>
    </w:pPr>
    <w:rPr>
      <w:rFonts w:ascii="宋体" w:hAnsi="宋体" w:cs="宋体"/>
      <w:kern w:val="0"/>
      <w:szCs w:val="21"/>
    </w:rPr>
  </w:style>
  <w:style w:type="paragraph" w:customStyle="1" w:styleId="318">
    <w:name w:val="正文-公1"/>
    <w:basedOn w:val="1"/>
    <w:qFormat/>
    <w:uiPriority w:val="0"/>
    <w:pPr>
      <w:ind w:firstLine="200" w:firstLineChars="200"/>
      <w:jc w:val="left"/>
    </w:pPr>
    <w:rPr>
      <w:rFonts w:eastAsia="仿宋_GB2312"/>
    </w:rPr>
  </w:style>
  <w:style w:type="paragraph" w:customStyle="1" w:styleId="319">
    <w:name w:val="msolistparagraph"/>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43462</Words>
  <Characters>46447</Characters>
  <Lines>385</Lines>
  <Paragraphs>108</Paragraphs>
  <TotalTime>33</TotalTime>
  <ScaleCrop>false</ScaleCrop>
  <LinksUpToDate>false</LinksUpToDate>
  <CharactersWithSpaces>48321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2024-03-04T02:50:00Z</dcterms:created>
  <dc:creator>Administrator</dc:creator>
  <cp:lastModifiedBy>Administrator</cp:lastModifiedBy>
  <cp:lastPrinted>2026-05-06T07:26:47Z</cp:lastPrinted>
  <dcterms:modified xsi:type="dcterms:W3CDTF">2026-05-06T07:54:58Z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A5C4A6D8F1FD4715BC786AB7CF87FBCB_13</vt:lpwstr>
  </property>
  <property fmtid="{D5CDD505-2E9C-101B-9397-08002B2CF9AE}" pid="4" name="KSOTemplateDocerSaveRecord">
    <vt:lpwstr>eyJoZGlkIjoiMmFjNGU2NGQ2NDRhYmE2MzczMzQxN2ZmMjhjMzgzZGEiLCJ1c2VySWQiOiI0MzM3NjAzODUifQ==</vt:lpwstr>
  </property>
</Properties>
</file>