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F7E94">
      <w:pPr>
        <w:shd w:val="clear" w:fill="FFFFFF" w:themeFill="background1"/>
        <w:spacing w:line="360" w:lineRule="auto"/>
        <w:jc w:val="center"/>
        <w:rPr>
          <w:rFonts w:hint="eastAsia" w:ascii="方正小标宋简体" w:hAnsi="宋体" w:eastAsia="方正小标宋简体"/>
          <w:color w:val="auto"/>
          <w:sz w:val="52"/>
          <w:szCs w:val="52"/>
          <w:highlight w:val="none"/>
        </w:rPr>
      </w:pPr>
    </w:p>
    <w:p w14:paraId="538D6B1C">
      <w:pPr>
        <w:shd w:val="clear" w:fill="FFFFFF" w:themeFill="background1"/>
        <w:spacing w:line="360" w:lineRule="auto"/>
        <w:jc w:val="center"/>
        <w:rPr>
          <w:rFonts w:ascii="方正小标宋简体" w:hAnsi="宋体" w:eastAsia="方正小标宋简体"/>
          <w:color w:val="auto"/>
          <w:sz w:val="52"/>
          <w:szCs w:val="52"/>
          <w:highlight w:val="none"/>
        </w:rPr>
      </w:pPr>
    </w:p>
    <w:p w14:paraId="42C6BF35">
      <w:pPr>
        <w:shd w:val="clear" w:fill="FFFFFF" w:themeFill="background1"/>
        <w:spacing w:line="360" w:lineRule="auto"/>
        <w:jc w:val="center"/>
        <w:rPr>
          <w:rFonts w:hint="eastAsia" w:ascii="方正小标宋简体" w:hAnsi="方正小标宋简体" w:eastAsia="方正小标宋简体" w:cs="方正小标宋简体"/>
          <w:color w:val="auto"/>
          <w:sz w:val="52"/>
          <w:szCs w:val="52"/>
          <w:highlight w:val="none"/>
          <w:lang w:eastAsia="zh-CN"/>
        </w:rPr>
      </w:pPr>
    </w:p>
    <w:p w14:paraId="5F452A65">
      <w:pPr>
        <w:shd w:val="clear" w:fill="FFFFFF" w:themeFill="background1"/>
        <w:spacing w:line="360" w:lineRule="auto"/>
        <w:jc w:val="center"/>
        <w:rPr>
          <w:rFonts w:hint="eastAsia" w:ascii="方正小标宋简体" w:hAnsi="方正小标宋简体" w:eastAsia="方正小标宋简体" w:cs="方正小标宋简体"/>
          <w:b/>
          <w:color w:val="auto"/>
          <w:sz w:val="44"/>
          <w:szCs w:val="44"/>
          <w:highlight w:val="none"/>
        </w:rPr>
      </w:pPr>
    </w:p>
    <w:p w14:paraId="335F9C45">
      <w:pPr>
        <w:shd w:val="clear" w:fill="FFFFFF" w:themeFill="background1"/>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3080A380">
      <w:pPr>
        <w:shd w:val="clear" w:fill="FFFFFF" w:themeFill="background1"/>
        <w:snapToGrid w:val="0"/>
        <w:spacing w:before="156" w:beforeLines="50" w:line="360" w:lineRule="auto"/>
        <w:jc w:val="center"/>
        <w:rPr>
          <w:rFonts w:ascii="仿宋_GB2312" w:hAnsi="宋体" w:eastAsia="仿宋_GB2312"/>
          <w:b/>
          <w:color w:val="auto"/>
          <w:sz w:val="30"/>
          <w:szCs w:val="72"/>
          <w:highlight w:val="none"/>
        </w:rPr>
      </w:pPr>
    </w:p>
    <w:p w14:paraId="7C0AB424">
      <w:pPr>
        <w:shd w:val="clear" w:fill="FFFFFF" w:themeFill="background1"/>
        <w:snapToGrid w:val="0"/>
        <w:spacing w:line="360" w:lineRule="auto"/>
        <w:rPr>
          <w:rFonts w:ascii="仿宋_GB2312" w:hAnsi="宋体" w:eastAsia="仿宋_GB2312"/>
          <w:color w:val="auto"/>
          <w:sz w:val="30"/>
          <w:szCs w:val="72"/>
          <w:highlight w:val="none"/>
        </w:rPr>
      </w:pPr>
    </w:p>
    <w:p w14:paraId="3218B1D6">
      <w:pPr>
        <w:shd w:val="clear" w:fill="FFFFFF" w:themeFill="background1"/>
        <w:snapToGrid w:val="0"/>
        <w:spacing w:line="360" w:lineRule="auto"/>
        <w:rPr>
          <w:rFonts w:hint="eastAsia" w:ascii="仿宋_GB2312" w:hAnsi="宋体" w:eastAsia="仿宋_GB2312"/>
          <w:color w:val="auto"/>
          <w:sz w:val="30"/>
          <w:szCs w:val="72"/>
          <w:highlight w:val="none"/>
        </w:rPr>
      </w:pPr>
    </w:p>
    <w:p w14:paraId="708C7E05">
      <w:pPr>
        <w:pStyle w:val="13"/>
        <w:shd w:val="clear" w:fill="FFFFFF" w:themeFill="background1"/>
        <w:snapToGrid w:val="0"/>
        <w:spacing w:line="360" w:lineRule="auto"/>
        <w:ind w:firstLine="1145" w:firstLineChars="4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项目名称：</w:t>
      </w:r>
      <w:r>
        <w:rPr>
          <w:rFonts w:hint="eastAsia" w:ascii="仿宋_GB2312" w:hAnsi="宋体" w:eastAsia="仿宋_GB2312"/>
          <w:b/>
          <w:bCs/>
          <w:color w:val="auto"/>
          <w:w w:val="95"/>
          <w:sz w:val="30"/>
          <w:szCs w:val="30"/>
          <w:highlight w:val="none"/>
          <w:lang w:eastAsia="zh-CN"/>
        </w:rPr>
        <w:t>柳州监狱2026年警察职工健康体检服务采购</w:t>
      </w:r>
    </w:p>
    <w:p w14:paraId="719629F6">
      <w:pPr>
        <w:pStyle w:val="13"/>
        <w:shd w:val="clear" w:fill="FFFFFF" w:themeFill="background1"/>
        <w:snapToGrid w:val="0"/>
        <w:spacing w:line="360" w:lineRule="auto"/>
        <w:ind w:firstLine="1125" w:firstLineChars="393"/>
        <w:rPr>
          <w:rFonts w:hint="eastAsia" w:ascii="仿宋_GB2312" w:hAnsi="宋体" w:eastAsia="仿宋_GB2312"/>
          <w:b/>
          <w:bCs/>
          <w:color w:val="auto"/>
          <w:w w:val="95"/>
          <w:kern w:val="0"/>
          <w:sz w:val="30"/>
          <w:szCs w:val="30"/>
          <w:highlight w:val="none"/>
        </w:rPr>
      </w:pPr>
      <w:r>
        <w:rPr>
          <w:rFonts w:hint="eastAsia" w:ascii="仿宋_GB2312" w:hAnsi="宋体" w:eastAsia="仿宋_GB2312"/>
          <w:b/>
          <w:bCs/>
          <w:color w:val="auto"/>
          <w:w w:val="95"/>
          <w:kern w:val="0"/>
          <w:sz w:val="30"/>
          <w:szCs w:val="30"/>
          <w:highlight w:val="none"/>
        </w:rPr>
        <w:t>项目编号：GXZC2026-C3-001962-JDZB</w:t>
      </w:r>
    </w:p>
    <w:p w14:paraId="6B4D6026">
      <w:pPr>
        <w:pStyle w:val="13"/>
        <w:shd w:val="clear" w:fill="FFFFFF" w:themeFill="background1"/>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color w:val="auto"/>
          <w:highlight w:val="none"/>
        </w:rPr>
        <w:t xml:space="preserve"> </w:t>
      </w:r>
      <w:r>
        <w:rPr>
          <w:rFonts w:hint="eastAsia" w:ascii="仿宋_GB2312" w:hAnsi="宋体" w:eastAsia="仿宋_GB2312"/>
          <w:b/>
          <w:bCs/>
          <w:color w:val="auto"/>
          <w:w w:val="95"/>
          <w:sz w:val="30"/>
          <w:szCs w:val="30"/>
          <w:highlight w:val="none"/>
        </w:rPr>
        <w:t>广西壮族自治区柳州监狱</w:t>
      </w:r>
    </w:p>
    <w:p w14:paraId="26E47AD0">
      <w:pPr>
        <w:pStyle w:val="13"/>
        <w:shd w:val="clear" w:fill="FFFFFF" w:themeFill="background1"/>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广西机电设备招标有限公司</w:t>
      </w:r>
    </w:p>
    <w:p w14:paraId="28E43EE3">
      <w:pPr>
        <w:pStyle w:val="13"/>
        <w:shd w:val="clear" w:fill="FFFFFF" w:themeFill="background1"/>
        <w:snapToGrid w:val="0"/>
        <w:spacing w:line="360" w:lineRule="auto"/>
        <w:ind w:firstLine="1125" w:firstLineChars="393"/>
        <w:rPr>
          <w:rFonts w:hint="eastAsia" w:ascii="仿宋_GB2312" w:hAnsi="宋体" w:eastAsia="仿宋_GB2312"/>
          <w:b/>
          <w:bCs/>
          <w:color w:val="auto"/>
          <w:w w:val="95"/>
          <w:sz w:val="30"/>
          <w:szCs w:val="30"/>
          <w:highlight w:val="none"/>
        </w:rPr>
      </w:pPr>
    </w:p>
    <w:p w14:paraId="378AFE3A">
      <w:pPr>
        <w:pStyle w:val="13"/>
        <w:shd w:val="clear" w:fill="FFFFFF" w:themeFill="background1"/>
        <w:snapToGrid w:val="0"/>
        <w:spacing w:line="360" w:lineRule="auto"/>
        <w:ind w:firstLine="1125" w:firstLineChars="393"/>
        <w:rPr>
          <w:rFonts w:hint="eastAsia" w:ascii="仿宋_GB2312" w:hAnsi="宋体" w:eastAsia="仿宋_GB2312"/>
          <w:b/>
          <w:bCs/>
          <w:color w:val="auto"/>
          <w:w w:val="95"/>
          <w:sz w:val="30"/>
          <w:szCs w:val="30"/>
          <w:highlight w:val="none"/>
        </w:rPr>
      </w:pPr>
    </w:p>
    <w:p w14:paraId="05D39038">
      <w:pPr>
        <w:pStyle w:val="13"/>
        <w:shd w:val="clear" w:fill="FFFFFF" w:themeFill="background1"/>
        <w:snapToGrid w:val="0"/>
        <w:spacing w:line="360" w:lineRule="auto"/>
        <w:ind w:left="420" w:firstLine="841" w:firstLineChars="294"/>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 xml:space="preserve">年 </w:t>
      </w:r>
      <w:r>
        <w:rPr>
          <w:rFonts w:hint="eastAsia" w:ascii="仿宋_GB2312" w:hAnsi="宋体" w:eastAsia="仿宋_GB2312"/>
          <w:b/>
          <w:bCs/>
          <w:color w:val="auto"/>
          <w:w w:val="95"/>
          <w:sz w:val="30"/>
          <w:szCs w:val="30"/>
          <w:highlight w:val="none"/>
          <w:lang w:val="en-US" w:eastAsia="zh-CN"/>
        </w:rPr>
        <w:t xml:space="preserve"> 6</w:t>
      </w:r>
      <w:r>
        <w:rPr>
          <w:rFonts w:hint="eastAsia" w:ascii="仿宋_GB2312" w:hAnsi="宋体" w:eastAsia="仿宋_GB2312"/>
          <w:b/>
          <w:bCs/>
          <w:color w:val="auto"/>
          <w:w w:val="95"/>
          <w:sz w:val="30"/>
          <w:szCs w:val="30"/>
          <w:highlight w:val="none"/>
        </w:rPr>
        <w:t xml:space="preserve"> 月 </w:t>
      </w:r>
      <w:r>
        <w:rPr>
          <w:rFonts w:hint="eastAsia" w:ascii="仿宋_GB2312" w:hAnsi="宋体" w:eastAsia="仿宋_GB2312"/>
          <w:b/>
          <w:bCs/>
          <w:color w:val="auto"/>
          <w:w w:val="95"/>
          <w:sz w:val="30"/>
          <w:szCs w:val="30"/>
          <w:highlight w:val="none"/>
          <w:lang w:val="en-US" w:eastAsia="zh-CN"/>
        </w:rPr>
        <w:t xml:space="preserve"> 22</w:t>
      </w:r>
      <w:r>
        <w:rPr>
          <w:rFonts w:hint="eastAsia" w:ascii="仿宋_GB2312" w:hAnsi="宋体" w:eastAsia="仿宋_GB2312"/>
          <w:b/>
          <w:bCs/>
          <w:color w:val="auto"/>
          <w:w w:val="95"/>
          <w:sz w:val="30"/>
          <w:szCs w:val="30"/>
          <w:highlight w:val="none"/>
        </w:rPr>
        <w:t xml:space="preserve"> 日</w:t>
      </w:r>
    </w:p>
    <w:p w14:paraId="4C49DED8">
      <w:pPr>
        <w:shd w:val="clear" w:fill="FFFFFF" w:themeFill="background1"/>
        <w:spacing w:line="360" w:lineRule="auto"/>
        <w:jc w:val="center"/>
        <w:rPr>
          <w:rFonts w:hint="eastAsia" w:ascii="宋体" w:hAnsi="宋体" w:cs="宋体"/>
          <w:b/>
          <w:bCs/>
          <w:color w:val="auto"/>
          <w:kern w:val="0"/>
          <w:sz w:val="32"/>
          <w:szCs w:val="32"/>
          <w:highlight w:val="none"/>
        </w:rPr>
      </w:pPr>
    </w:p>
    <w:p w14:paraId="07DCA75E">
      <w:pPr>
        <w:shd w:val="clear" w:fill="FFFFFF" w:themeFill="background1"/>
        <w:spacing w:line="360" w:lineRule="auto"/>
        <w:jc w:val="center"/>
        <w:rPr>
          <w:rFonts w:hint="eastAsia" w:ascii="宋体" w:hAnsi="宋体" w:cs="宋体"/>
          <w:b/>
          <w:bCs/>
          <w:color w:val="auto"/>
          <w:kern w:val="0"/>
          <w:sz w:val="32"/>
          <w:szCs w:val="32"/>
          <w:highlight w:val="none"/>
        </w:rPr>
      </w:pPr>
    </w:p>
    <w:p w14:paraId="2C63B88F">
      <w:pPr>
        <w:shd w:val="clear" w:fill="FFFFFF" w:themeFill="background1"/>
        <w:spacing w:line="360" w:lineRule="auto"/>
        <w:jc w:val="center"/>
        <w:rPr>
          <w:rFonts w:hint="eastAsia" w:ascii="宋体" w:hAnsi="宋体"/>
          <w:b/>
          <w:color w:val="auto"/>
          <w:sz w:val="44"/>
          <w:szCs w:val="44"/>
          <w:highlight w:val="none"/>
        </w:rPr>
      </w:pPr>
      <w:r>
        <w:rPr>
          <w:rFonts w:ascii="宋体" w:hAnsi="宋体" w:cs="宋体"/>
          <w:b/>
          <w:bCs/>
          <w:color w:val="auto"/>
          <w:kern w:val="0"/>
          <w:sz w:val="32"/>
          <w:szCs w:val="32"/>
          <w:highlight w:val="none"/>
        </w:rPr>
        <w:br w:type="page"/>
      </w:r>
    </w:p>
    <w:p w14:paraId="183755E3">
      <w:pPr>
        <w:shd w:val="clear" w:fill="FFFFFF" w:themeFill="background1"/>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E4CCDE3">
      <w:pPr>
        <w:shd w:val="clear" w:fill="FFFFFF" w:themeFill="background1"/>
        <w:spacing w:line="400" w:lineRule="exact"/>
        <w:jc w:val="center"/>
        <w:rPr>
          <w:rFonts w:hint="eastAsia" w:ascii="宋体" w:hAnsi="宋体"/>
          <w:b/>
          <w:color w:val="auto"/>
          <w:sz w:val="44"/>
          <w:szCs w:val="44"/>
          <w:highlight w:val="none"/>
        </w:rPr>
      </w:pPr>
    </w:p>
    <w:p w14:paraId="61E6F78B">
      <w:pPr>
        <w:pStyle w:val="18"/>
        <w:shd w:val="clear" w:fill="FFFFFF" w:themeFill="background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"_Toc74323456"</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第一章</w:t>
      </w:r>
      <w:r>
        <w:rPr>
          <w:rStyle w:val="27"/>
          <w:rFonts w:ascii="宋体" w:hAnsi="宋体"/>
          <w:b/>
          <w:color w:val="auto"/>
          <w:sz w:val="24"/>
          <w:highlight w:val="none"/>
        </w:rPr>
        <w:t xml:space="preserve"> </w:t>
      </w:r>
      <w:r>
        <w:rPr>
          <w:rStyle w:val="27"/>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477F93F0">
      <w:pPr>
        <w:pStyle w:val="18"/>
        <w:shd w:val="clear" w:fill="FFFFFF" w:themeFill="background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"_Toc74323457"</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第二章</w:t>
      </w:r>
      <w:r>
        <w:rPr>
          <w:rStyle w:val="27"/>
          <w:rFonts w:ascii="宋体" w:hAnsi="宋体"/>
          <w:b/>
          <w:color w:val="auto"/>
          <w:sz w:val="24"/>
          <w:highlight w:val="none"/>
        </w:rPr>
        <w:t xml:space="preserve"> </w:t>
      </w:r>
      <w:r>
        <w:rPr>
          <w:rStyle w:val="27"/>
          <w:rFonts w:hint="eastAsia" w:ascii="宋体" w:hAnsi="宋体"/>
          <w:b/>
          <w:color w:val="auto"/>
          <w:sz w:val="24"/>
          <w:highlight w:val="none"/>
        </w:rPr>
        <w:t>供应</w:t>
      </w:r>
      <w:bookmarkStart w:id="0" w:name="_Hlt82161237"/>
      <w:r>
        <w:rPr>
          <w:rStyle w:val="27"/>
          <w:rFonts w:hint="eastAsia" w:ascii="宋体" w:hAnsi="宋体"/>
          <w:b/>
          <w:color w:val="auto"/>
          <w:sz w:val="24"/>
          <w:highlight w:val="none"/>
        </w:rPr>
        <w:t>商</w:t>
      </w:r>
      <w:bookmarkEnd w:id="0"/>
      <w:r>
        <w:rPr>
          <w:rStyle w:val="27"/>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1B439476">
      <w:pPr>
        <w:pStyle w:val="18"/>
        <w:shd w:val="clear" w:fill="FFFFFF" w:themeFill="background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"_Toc74323458"</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第三章</w:t>
      </w:r>
      <w:r>
        <w:rPr>
          <w:rStyle w:val="27"/>
          <w:rFonts w:ascii="宋体" w:hAnsi="宋体"/>
          <w:b/>
          <w:color w:val="auto"/>
          <w:sz w:val="24"/>
          <w:highlight w:val="none"/>
        </w:rPr>
        <w:t xml:space="preserve"> </w:t>
      </w:r>
      <w:r>
        <w:rPr>
          <w:rStyle w:val="27"/>
          <w:rFonts w:hint="eastAsia" w:ascii="宋体" w:hAnsi="宋体"/>
          <w:b/>
          <w:color w:val="auto"/>
          <w:sz w:val="24"/>
          <w:highlight w:val="none"/>
        </w:rPr>
        <w:t>采购需</w:t>
      </w:r>
      <w:bookmarkStart w:id="1" w:name="_Hlt82166940"/>
      <w:r>
        <w:rPr>
          <w:rStyle w:val="27"/>
          <w:rFonts w:hint="eastAsia" w:ascii="宋体" w:hAnsi="宋体"/>
          <w:b/>
          <w:color w:val="auto"/>
          <w:sz w:val="24"/>
          <w:highlight w:val="none"/>
        </w:rPr>
        <w:t>求</w:t>
      </w:r>
      <w:bookmarkEnd w:id="1"/>
      <w:bookmarkStart w:id="2" w:name="_Hlt102419823"/>
      <w:bookmarkStart w:id="3" w:name="_Hlt102419822"/>
      <w:r>
        <w:rPr>
          <w:rFonts w:ascii="宋体" w:hAnsi="宋体"/>
          <w:b/>
          <w:color w:val="auto"/>
          <w:sz w:val="24"/>
          <w:highlight w:val="none"/>
        </w:rPr>
        <w:tab/>
      </w:r>
      <w:bookmarkEnd w:id="2"/>
      <w:bookmarkEnd w:id="3"/>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23</w:t>
      </w:r>
      <w:r>
        <w:rPr>
          <w:rFonts w:ascii="宋体" w:hAnsi="宋体"/>
          <w:b/>
          <w:color w:val="auto"/>
          <w:sz w:val="24"/>
          <w:highlight w:val="none"/>
        </w:rPr>
        <w:fldChar w:fldCharType="end"/>
      </w:r>
      <w:r>
        <w:rPr>
          <w:rFonts w:ascii="宋体" w:hAnsi="宋体"/>
          <w:b/>
          <w:color w:val="auto"/>
          <w:sz w:val="24"/>
          <w:highlight w:val="none"/>
        </w:rPr>
        <w:fldChar w:fldCharType="end"/>
      </w:r>
    </w:p>
    <w:p w14:paraId="4196BF06">
      <w:pPr>
        <w:pStyle w:val="18"/>
        <w:shd w:val="clear" w:fill="FFFFFF" w:themeFill="background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"_Toc74323459"</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第四章</w:t>
      </w:r>
      <w:r>
        <w:rPr>
          <w:rStyle w:val="27"/>
          <w:rFonts w:ascii="宋体" w:hAnsi="宋体"/>
          <w:b/>
          <w:color w:val="auto"/>
          <w:sz w:val="24"/>
          <w:highlight w:val="none"/>
        </w:rPr>
        <w:t xml:space="preserve"> </w:t>
      </w:r>
      <w:r>
        <w:rPr>
          <w:rStyle w:val="27"/>
          <w:rFonts w:hint="eastAsia" w:ascii="宋体" w:hAnsi="宋体"/>
          <w:b/>
          <w:color w:val="auto"/>
          <w:sz w:val="24"/>
          <w:highlight w:val="none"/>
        </w:rPr>
        <w:t>评审程序、</w:t>
      </w:r>
      <w:bookmarkStart w:id="4" w:name="_Hlt82166000"/>
      <w:r>
        <w:rPr>
          <w:rStyle w:val="27"/>
          <w:rFonts w:hint="eastAsia" w:ascii="宋体" w:hAnsi="宋体"/>
          <w:b/>
          <w:color w:val="auto"/>
          <w:sz w:val="24"/>
          <w:highlight w:val="none"/>
        </w:rPr>
        <w:t>评</w:t>
      </w:r>
      <w:bookmarkEnd w:id="4"/>
      <w:r>
        <w:rPr>
          <w:rStyle w:val="27"/>
          <w:rFonts w:hint="eastAsia" w:ascii="宋体" w:hAnsi="宋体"/>
          <w:b/>
          <w:color w:val="auto"/>
          <w:sz w:val="24"/>
          <w:highlight w:val="none"/>
        </w:rPr>
        <w:t>审方法和评审标</w:t>
      </w:r>
      <w:bookmarkStart w:id="5" w:name="_Hlt100217601"/>
      <w:bookmarkStart w:id="6" w:name="_Hlt100217602"/>
      <w:r>
        <w:rPr>
          <w:rStyle w:val="27"/>
          <w:rFonts w:hint="eastAsia" w:ascii="宋体" w:hAnsi="宋体"/>
          <w:b/>
          <w:color w:val="auto"/>
          <w:sz w:val="24"/>
          <w:highlight w:val="none"/>
        </w:rPr>
        <w:t>准</w:t>
      </w:r>
      <w:bookmarkEnd w:id="5"/>
      <w:bookmarkEnd w:id="6"/>
      <w:bookmarkStart w:id="7" w:name="_Hlt107832247"/>
      <w:bookmarkStart w:id="8" w:name="_Hlt107832248"/>
      <w:r>
        <w:rPr>
          <w:rFonts w:ascii="宋体" w:hAnsi="宋体"/>
          <w:b/>
          <w:color w:val="auto"/>
          <w:sz w:val="24"/>
          <w:highlight w:val="none"/>
        </w:rPr>
        <w:tab/>
      </w:r>
      <w:bookmarkEnd w:id="7"/>
      <w:bookmarkEnd w:id="8"/>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38</w:t>
      </w:r>
      <w:r>
        <w:rPr>
          <w:rFonts w:ascii="宋体" w:hAnsi="宋体"/>
          <w:b/>
          <w:color w:val="auto"/>
          <w:sz w:val="24"/>
          <w:highlight w:val="none"/>
        </w:rPr>
        <w:fldChar w:fldCharType="end"/>
      </w:r>
      <w:r>
        <w:rPr>
          <w:rFonts w:ascii="宋体" w:hAnsi="宋体"/>
          <w:b/>
          <w:color w:val="auto"/>
          <w:sz w:val="24"/>
          <w:highlight w:val="none"/>
        </w:rPr>
        <w:fldChar w:fldCharType="end"/>
      </w:r>
    </w:p>
    <w:p w14:paraId="66E64137">
      <w:pPr>
        <w:pStyle w:val="18"/>
        <w:shd w:val="clear" w:fill="FFFFFF" w:themeFill="background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"_Toc74323460"</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第五章</w:t>
      </w:r>
      <w:r>
        <w:rPr>
          <w:rStyle w:val="27"/>
          <w:rFonts w:ascii="宋体" w:hAnsi="宋体"/>
          <w:b/>
          <w:color w:val="auto"/>
          <w:sz w:val="24"/>
          <w:highlight w:val="none"/>
        </w:rPr>
        <w:t xml:space="preserve"> </w:t>
      </w:r>
      <w:r>
        <w:rPr>
          <w:rStyle w:val="27"/>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48</w:t>
      </w:r>
      <w:r>
        <w:rPr>
          <w:rFonts w:ascii="宋体" w:hAnsi="宋体"/>
          <w:b/>
          <w:color w:val="auto"/>
          <w:sz w:val="24"/>
          <w:highlight w:val="none"/>
        </w:rPr>
        <w:fldChar w:fldCharType="end"/>
      </w:r>
      <w:r>
        <w:rPr>
          <w:rFonts w:ascii="宋体" w:hAnsi="宋体"/>
          <w:b/>
          <w:color w:val="auto"/>
          <w:sz w:val="24"/>
          <w:highlight w:val="none"/>
        </w:rPr>
        <w:fldChar w:fldCharType="end"/>
      </w:r>
    </w:p>
    <w:p w14:paraId="1572B42A">
      <w:pPr>
        <w:pStyle w:val="18"/>
        <w:shd w:val="clear" w:fill="FFFFFF" w:themeFill="background1"/>
        <w:tabs>
          <w:tab w:val="right" w:leader="dot" w:pos="8869"/>
        </w:tabs>
        <w:snapToGrid w:val="0"/>
        <w:spacing w:line="500" w:lineRule="atLeast"/>
        <w:rPr>
          <w:rFonts w:hint="eastAsia" w:ascii="宋体" w:hAnsi="宋体" w:eastAsia="宋体"/>
          <w:color w:val="auto"/>
          <w:sz w:val="24"/>
          <w:highlight w:val="none"/>
          <w:lang w:val="en-US" w:eastAsia="zh-CN"/>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"_Toc74323461"</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第六章</w:t>
      </w:r>
      <w:r>
        <w:rPr>
          <w:rStyle w:val="27"/>
          <w:rFonts w:ascii="宋体" w:hAnsi="宋体"/>
          <w:b/>
          <w:color w:val="auto"/>
          <w:sz w:val="24"/>
          <w:highlight w:val="none"/>
        </w:rPr>
        <w:t xml:space="preserve"> </w:t>
      </w:r>
      <w:r>
        <w:rPr>
          <w:rStyle w:val="27"/>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7</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1062D54C">
      <w:pPr>
        <w:pStyle w:val="19"/>
        <w:shd w:val="clear" w:fill="FFFFFF" w:themeFill="background1"/>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0B812CEF">
      <w:pPr>
        <w:shd w:val="clear" w:fill="FFFFFF" w:themeFill="background1"/>
        <w:spacing w:line="400" w:lineRule="exact"/>
        <w:jc w:val="left"/>
        <w:rPr>
          <w:rFonts w:hint="eastAsia" w:ascii="宋体" w:hAnsi="宋体"/>
          <w:b/>
          <w:color w:val="auto"/>
          <w:sz w:val="32"/>
          <w:szCs w:val="32"/>
          <w:highlight w:val="none"/>
        </w:rPr>
      </w:pPr>
    </w:p>
    <w:p w14:paraId="4E2AA8B6">
      <w:pPr>
        <w:shd w:val="clear" w:fill="FFFFFF" w:themeFill="background1"/>
        <w:spacing w:line="400" w:lineRule="exact"/>
        <w:jc w:val="center"/>
        <w:rPr>
          <w:rFonts w:hint="eastAsia" w:ascii="宋体" w:hAnsi="宋体"/>
          <w:b/>
          <w:color w:val="auto"/>
          <w:sz w:val="32"/>
          <w:szCs w:val="32"/>
          <w:highlight w:val="none"/>
        </w:rPr>
      </w:pPr>
    </w:p>
    <w:p w14:paraId="18379C62">
      <w:pPr>
        <w:shd w:val="clear" w:fill="FFFFFF" w:themeFill="background1"/>
        <w:spacing w:line="400" w:lineRule="exact"/>
        <w:jc w:val="center"/>
        <w:rPr>
          <w:rFonts w:hint="eastAsia" w:ascii="宋体" w:hAnsi="宋体"/>
          <w:b/>
          <w:color w:val="auto"/>
          <w:sz w:val="32"/>
          <w:szCs w:val="32"/>
          <w:highlight w:val="none"/>
        </w:rPr>
      </w:pPr>
    </w:p>
    <w:p w14:paraId="3CF41B20">
      <w:pPr>
        <w:shd w:val="clear" w:fill="FFFFFF" w:themeFill="background1"/>
        <w:spacing w:line="400" w:lineRule="exact"/>
        <w:jc w:val="center"/>
        <w:rPr>
          <w:rFonts w:hint="eastAsia" w:ascii="宋体" w:hAnsi="宋体"/>
          <w:b/>
          <w:color w:val="auto"/>
          <w:sz w:val="32"/>
          <w:szCs w:val="32"/>
          <w:highlight w:val="none"/>
        </w:rPr>
      </w:pPr>
    </w:p>
    <w:p w14:paraId="5C475856">
      <w:pPr>
        <w:shd w:val="clear" w:fill="FFFFFF" w:themeFill="background1"/>
        <w:spacing w:line="400" w:lineRule="exact"/>
        <w:jc w:val="center"/>
        <w:rPr>
          <w:rFonts w:hint="eastAsia" w:ascii="宋体" w:hAnsi="宋体"/>
          <w:b/>
          <w:color w:val="auto"/>
          <w:sz w:val="32"/>
          <w:szCs w:val="32"/>
          <w:highlight w:val="none"/>
        </w:rPr>
      </w:pPr>
    </w:p>
    <w:p w14:paraId="7C912491">
      <w:pPr>
        <w:shd w:val="clear" w:fill="FFFFFF" w:themeFill="background1"/>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BA1CC1B">
      <w:pPr>
        <w:pStyle w:val="2"/>
        <w:shd w:val="clear" w:fill="FFFFFF" w:themeFill="background1"/>
        <w:jc w:val="center"/>
        <w:rPr>
          <w:color w:val="auto"/>
          <w:highlight w:val="none"/>
        </w:rPr>
      </w:pPr>
      <w:bookmarkStart w:id="9" w:name="_Toc74323456"/>
      <w:r>
        <w:rPr>
          <w:rFonts w:hint="eastAsia"/>
          <w:color w:val="auto"/>
          <w:highlight w:val="none"/>
        </w:rPr>
        <w:t>第一章 竞争性磋商公告</w:t>
      </w:r>
      <w:bookmarkEnd w:id="9"/>
    </w:p>
    <w:p w14:paraId="0C8832EF">
      <w:pPr>
        <w:shd w:val="clear" w:fill="FFFFFF" w:themeFill="background1"/>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广西机电设备招标有限公司关于</w:t>
      </w:r>
      <w:bookmarkStart w:id="10" w:name="_Hlk36563541"/>
      <w:r>
        <w:rPr>
          <w:rFonts w:hint="eastAsia" w:ascii="宋体" w:hAnsi="宋体"/>
          <w:b/>
          <w:bCs/>
          <w:color w:val="auto"/>
          <w:sz w:val="32"/>
          <w:szCs w:val="32"/>
          <w:highlight w:val="none"/>
          <w:lang w:eastAsia="zh-CN"/>
        </w:rPr>
        <w:t>柳州监狱2026年警察职工健康体检服务采购</w:t>
      </w:r>
      <w:r>
        <w:rPr>
          <w:rFonts w:hint="eastAsia" w:ascii="宋体" w:hAnsi="宋体"/>
          <w:b/>
          <w:bCs/>
          <w:color w:val="auto"/>
          <w:sz w:val="32"/>
          <w:szCs w:val="32"/>
          <w:highlight w:val="none"/>
        </w:rPr>
        <w:t>项目</w:t>
      </w:r>
      <w:bookmarkEnd w:id="10"/>
      <w:r>
        <w:rPr>
          <w:rFonts w:hint="eastAsia" w:ascii="宋体" w:hAnsi="宋体"/>
          <w:b/>
          <w:bCs/>
          <w:color w:val="auto"/>
          <w:sz w:val="32"/>
          <w:szCs w:val="32"/>
          <w:highlight w:val="none"/>
        </w:rPr>
        <w:t>(GXZC2026-C3-001962-JDZB)竞争性磋商公告</w:t>
      </w:r>
    </w:p>
    <w:p w14:paraId="5B8AA39A">
      <w:pPr>
        <w:shd w:val="clear" w:fill="FFFFFF" w:themeFill="background1"/>
        <w:spacing w:line="360" w:lineRule="auto"/>
        <w:rPr>
          <w:rFonts w:ascii="宋体" w:hAnsi="宋体"/>
          <w:color w:val="auto"/>
          <w:szCs w:val="21"/>
          <w:highlight w:val="none"/>
        </w:rPr>
      </w:pPr>
    </w:p>
    <w:p w14:paraId="2386DE9A">
      <w:pPr>
        <w:pBdr>
          <w:top w:val="single" w:color="auto" w:sz="4" w:space="1"/>
          <w:left w:val="single" w:color="auto" w:sz="4" w:space="4"/>
          <w:bottom w:val="single" w:color="auto" w:sz="4" w:space="1"/>
          <w:right w:val="single" w:color="auto" w:sz="4" w:space="4"/>
        </w:pBdr>
        <w:shd w:val="clear" w:fill="FFFFFF" w:themeFill="background1"/>
        <w:spacing w:line="360" w:lineRule="auto"/>
        <w:ind w:firstLine="420" w:firstLineChars="200"/>
        <w:rPr>
          <w:rFonts w:ascii="宋体" w:hAnsi="宋体"/>
          <w:color w:val="auto"/>
          <w:szCs w:val="21"/>
          <w:highlight w:val="none"/>
        </w:rPr>
      </w:pPr>
      <w:bookmarkStart w:id="11" w:name="_Hlk37430271"/>
      <w:r>
        <w:rPr>
          <w:rFonts w:hint="eastAsia" w:ascii="宋体" w:hAnsi="宋体"/>
          <w:color w:val="auto"/>
          <w:szCs w:val="21"/>
          <w:highlight w:val="none"/>
        </w:rPr>
        <w:t>项目概况</w:t>
      </w:r>
    </w:p>
    <w:p w14:paraId="04AA3835">
      <w:pPr>
        <w:pBdr>
          <w:top w:val="single" w:color="auto" w:sz="4" w:space="1"/>
          <w:left w:val="single" w:color="auto" w:sz="4" w:space="4"/>
          <w:bottom w:val="single" w:color="auto" w:sz="4" w:space="1"/>
          <w:right w:val="single" w:color="auto" w:sz="4" w:space="4"/>
        </w:pBd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柳州监狱2026年警察职工健康体检服务采购</w:t>
      </w:r>
      <w:r>
        <w:rPr>
          <w:rFonts w:hint="eastAsia" w:ascii="宋体" w:hAnsi="宋体"/>
          <w:color w:val="auto"/>
          <w:szCs w:val="21"/>
          <w:highlight w:val="none"/>
        </w:rPr>
        <w:t>的潜在供应商应在广西政府采购云平台（</w:t>
      </w:r>
      <w:r>
        <w:rPr>
          <w:rFonts w:ascii="宋体" w:hAnsi="宋体"/>
          <w:color w:val="auto"/>
          <w:szCs w:val="21"/>
          <w:highlight w:val="none"/>
        </w:rPr>
        <w:t>https://www.gcy.zfcg.gxzf.gov.cn</w:t>
      </w:r>
      <w:r>
        <w:rPr>
          <w:rFonts w:hint="eastAsia" w:ascii="宋体" w:hAnsi="宋体"/>
          <w:color w:val="auto"/>
          <w:szCs w:val="21"/>
          <w:highlight w:val="none"/>
        </w:rPr>
        <w:t>）获取（下载）竞争性磋商文件，并于</w:t>
      </w:r>
      <w:r>
        <w:rPr>
          <w:rFonts w:hint="eastAsia" w:ascii="宋体" w:hAnsi="宋体"/>
          <w:color w:val="auto"/>
          <w:szCs w:val="21"/>
          <w:highlight w:val="none"/>
          <w:u w:val="single"/>
        </w:rPr>
        <w:t>2</w:t>
      </w:r>
      <w:r>
        <w:rPr>
          <w:rFonts w:ascii="宋体" w:hAnsi="宋体"/>
          <w:color w:val="auto"/>
          <w:szCs w:val="21"/>
          <w:highlight w:val="none"/>
          <w:u w:val="single"/>
        </w:rPr>
        <w:t>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 xml:space="preserve"> 7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3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 xml:space="preserve">14 </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73B2C3F">
      <w:pPr>
        <w:shd w:val="clear" w:fill="FFFFFF" w:themeFill="background1"/>
        <w:spacing w:line="360" w:lineRule="auto"/>
        <w:rPr>
          <w:rFonts w:ascii="宋体" w:hAnsi="宋体"/>
          <w:color w:val="auto"/>
          <w:szCs w:val="21"/>
          <w:highlight w:val="none"/>
        </w:rPr>
      </w:pPr>
    </w:p>
    <w:p w14:paraId="0C76FD7D">
      <w:pPr>
        <w:shd w:val="clear" w:fill="FFFFFF" w:themeFill="background1"/>
        <w:spacing w:line="400" w:lineRule="exact"/>
        <w:ind w:firstLine="354" w:firstLineChars="147"/>
        <w:rPr>
          <w:rFonts w:ascii="黑体" w:hAnsi="黑体" w:eastAsia="黑体"/>
          <w:b/>
          <w:color w:val="auto"/>
          <w:sz w:val="24"/>
          <w:highlight w:val="none"/>
        </w:rPr>
      </w:pPr>
      <w:bookmarkStart w:id="12" w:name="_Toc28359012"/>
      <w:bookmarkStart w:id="13" w:name="_Toc35393798"/>
      <w:bookmarkStart w:id="14" w:name="_Toc35393629"/>
      <w:bookmarkStart w:id="15" w:name="_Toc28359089"/>
      <w:bookmarkStart w:id="16" w:name="_Toc44229878"/>
      <w:bookmarkStart w:id="17" w:name="_Toc71365905"/>
      <w:r>
        <w:rPr>
          <w:rFonts w:hint="eastAsia" w:ascii="黑体" w:hAnsi="黑体" w:eastAsia="黑体"/>
          <w:b/>
          <w:color w:val="auto"/>
          <w:sz w:val="24"/>
          <w:highlight w:val="none"/>
        </w:rPr>
        <w:t>一、项目基本情况</w:t>
      </w:r>
      <w:bookmarkEnd w:id="12"/>
      <w:bookmarkEnd w:id="13"/>
      <w:bookmarkEnd w:id="14"/>
      <w:bookmarkEnd w:id="15"/>
      <w:bookmarkEnd w:id="16"/>
      <w:bookmarkEnd w:id="17"/>
    </w:p>
    <w:p w14:paraId="363F0015">
      <w:pPr>
        <w:shd w:val="clear" w:fill="FFFFFF" w:themeFill="background1"/>
        <w:spacing w:line="40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项目编号：GXZC2026-C3-001962-JDZB</w:t>
      </w:r>
    </w:p>
    <w:p w14:paraId="06A72C20">
      <w:pPr>
        <w:shd w:val="clear" w:fill="FFFFFF" w:themeFill="background1"/>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柳州监狱2026年警察职工健康体检服务采购</w:t>
      </w:r>
    </w:p>
    <w:p w14:paraId="23504743">
      <w:pPr>
        <w:shd w:val="clear" w:fill="FFFFFF" w:themeFill="background1"/>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10E6C13D">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预算金额：总预算</w:t>
      </w:r>
      <w:r>
        <w:rPr>
          <w:rFonts w:hint="eastAsia" w:ascii="宋体" w:hAnsi="宋体"/>
          <w:color w:val="auto"/>
          <w:szCs w:val="21"/>
          <w:highlight w:val="none"/>
          <w:lang w:val="en-US" w:eastAsia="zh-CN"/>
        </w:rPr>
        <w:t>167</w:t>
      </w:r>
      <w:r>
        <w:rPr>
          <w:rFonts w:hint="eastAsia" w:ascii="宋体" w:hAnsi="宋体"/>
          <w:color w:val="auto"/>
          <w:szCs w:val="21"/>
          <w:highlight w:val="none"/>
        </w:rPr>
        <w:t>万元，其中1分标</w:t>
      </w:r>
      <w:r>
        <w:rPr>
          <w:rFonts w:hint="eastAsia" w:ascii="宋体" w:hAnsi="宋体"/>
          <w:color w:val="auto"/>
          <w:szCs w:val="21"/>
          <w:highlight w:val="none"/>
          <w:lang w:val="en-US" w:eastAsia="zh-CN"/>
        </w:rPr>
        <w:t>55.7</w:t>
      </w:r>
      <w:r>
        <w:rPr>
          <w:rFonts w:hint="eastAsia" w:ascii="宋体" w:hAnsi="宋体"/>
          <w:color w:val="auto"/>
          <w:szCs w:val="21"/>
          <w:highlight w:val="none"/>
        </w:rPr>
        <w:t>万元，2分标</w:t>
      </w:r>
      <w:r>
        <w:rPr>
          <w:rFonts w:hint="eastAsia" w:ascii="宋体" w:hAnsi="宋体"/>
          <w:color w:val="auto"/>
          <w:szCs w:val="21"/>
          <w:highlight w:val="none"/>
          <w:lang w:val="en-US" w:eastAsia="zh-CN"/>
        </w:rPr>
        <w:t>55.7</w:t>
      </w:r>
      <w:r>
        <w:rPr>
          <w:rFonts w:hint="eastAsia" w:ascii="宋体" w:hAnsi="宋体"/>
          <w:color w:val="auto"/>
          <w:szCs w:val="21"/>
          <w:highlight w:val="none"/>
        </w:rPr>
        <w:t>万元，3分标</w:t>
      </w:r>
      <w:r>
        <w:rPr>
          <w:rFonts w:hint="eastAsia" w:ascii="宋体" w:hAnsi="宋体"/>
          <w:color w:val="auto"/>
          <w:szCs w:val="21"/>
          <w:highlight w:val="none"/>
          <w:lang w:val="en-US" w:eastAsia="zh-CN"/>
        </w:rPr>
        <w:t>55.6</w:t>
      </w:r>
      <w:r>
        <w:rPr>
          <w:rFonts w:hint="eastAsia" w:ascii="宋体" w:hAnsi="宋体"/>
          <w:color w:val="auto"/>
          <w:szCs w:val="21"/>
          <w:highlight w:val="none"/>
        </w:rPr>
        <w:t>万元。</w:t>
      </w:r>
    </w:p>
    <w:p w14:paraId="5A5B2612">
      <w:pPr>
        <w:shd w:val="clear" w:fill="FFFFFF" w:themeFill="background1"/>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最高限价：同预算金额</w:t>
      </w:r>
    </w:p>
    <w:p w14:paraId="134D1E44">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268"/>
        <w:gridCol w:w="992"/>
        <w:gridCol w:w="1276"/>
        <w:gridCol w:w="3827"/>
      </w:tblGrid>
      <w:tr w14:paraId="6E6EB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CEFF08E">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分标</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222D6E">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25D97CD">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w:t>
            </w:r>
          </w:p>
          <w:p w14:paraId="1E347796">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95C95D">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预算金额（万元）</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2C7BBAF">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7A6EB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3CDF7">
            <w:pPr>
              <w:shd w:val="clear" w:fill="FFFFFF" w:themeFill="background1"/>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BE0D62">
            <w:pPr>
              <w:shd w:val="clear" w:fill="FFFFFF" w:themeFill="background1"/>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柳州监狱2026年警察职工健康体检服务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B9D1A58">
            <w:pPr>
              <w:shd w:val="clear" w:fill="FFFFFF" w:themeFill="background1"/>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C9AC00">
            <w:pPr>
              <w:shd w:val="clear" w:fill="FFFFFF" w:themeFill="background1"/>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55.7</w:t>
            </w:r>
          </w:p>
        </w:tc>
        <w:tc>
          <w:tcPr>
            <w:tcW w:w="3827" w:type="dxa"/>
            <w:vMerge w:val="restart"/>
            <w:tcBorders>
              <w:top w:val="single" w:color="auto" w:sz="4" w:space="0"/>
              <w:left w:val="single" w:color="auto" w:sz="4" w:space="0"/>
              <w:right w:val="single" w:color="auto" w:sz="4" w:space="0"/>
            </w:tcBorders>
            <w:noWrap w:val="0"/>
            <w:vAlign w:val="center"/>
          </w:tcPr>
          <w:p w14:paraId="07F58B48">
            <w:pPr>
              <w:shd w:val="clear" w:fill="FFFFFF" w:themeFill="background1"/>
              <w:spacing w:line="400" w:lineRule="exact"/>
              <w:rPr>
                <w:rFonts w:hint="eastAsia" w:ascii="宋体" w:hAnsi="宋体"/>
                <w:b/>
                <w:bCs/>
                <w:color w:val="auto"/>
                <w:szCs w:val="21"/>
                <w:highlight w:val="none"/>
              </w:rPr>
            </w:pPr>
            <w:r>
              <w:rPr>
                <w:rFonts w:hint="eastAsia" w:ascii="宋体" w:hAnsi="宋体"/>
                <w:b/>
                <w:bCs/>
                <w:color w:val="auto"/>
                <w:szCs w:val="21"/>
                <w:highlight w:val="none"/>
              </w:rPr>
              <w:t>一、体检服务要求：</w:t>
            </w:r>
          </w:p>
          <w:p w14:paraId="0F631DE8">
            <w:pPr>
              <w:widowControl/>
              <w:shd w:val="clear" w:fill="FFFFFF" w:themeFill="background1"/>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服务对象及内容：202</w:t>
            </w:r>
            <w:r>
              <w:rPr>
                <w:rFonts w:hint="eastAsia" w:ascii="宋体" w:hAnsi="宋体"/>
                <w:color w:val="auto"/>
                <w:szCs w:val="21"/>
                <w:highlight w:val="none"/>
                <w:lang w:val="en-US" w:eastAsia="zh-CN"/>
              </w:rPr>
              <w:t>6</w:t>
            </w:r>
            <w:r>
              <w:rPr>
                <w:rFonts w:hint="eastAsia" w:ascii="宋体" w:hAnsi="宋体"/>
                <w:color w:val="auto"/>
                <w:szCs w:val="21"/>
                <w:highlight w:val="none"/>
              </w:rPr>
              <w:t>年柳州监狱在职及离退休警察体检服务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具体内容</w:t>
            </w:r>
            <w:r>
              <w:rPr>
                <w:rFonts w:hint="eastAsia" w:ascii="宋体" w:hAnsi="宋体" w:cs="Noto Sans CJK JP Regular"/>
                <w:color w:val="auto"/>
                <w:kern w:val="0"/>
                <w:szCs w:val="21"/>
                <w:highlight w:val="none"/>
                <w:lang w:val="en-US" w:eastAsia="zh-CN"/>
              </w:rPr>
              <w:t>详见磋商文件第三章采购需求。</w:t>
            </w:r>
          </w:p>
        </w:tc>
      </w:tr>
      <w:tr w14:paraId="292F3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C7BD0C">
            <w:pPr>
              <w:shd w:val="clear" w:fill="FFFFFF" w:themeFill="background1"/>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8C256C">
            <w:pPr>
              <w:shd w:val="clear" w:fill="FFFFFF" w:themeFill="background1"/>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柳州监狱2026年警察职工健康体检服务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74725F">
            <w:pPr>
              <w:shd w:val="clear" w:fill="FFFFFF" w:themeFill="background1"/>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46B3EA">
            <w:pPr>
              <w:shd w:val="clear" w:fill="FFFFFF" w:themeFill="background1"/>
              <w:spacing w:line="400" w:lineRule="exact"/>
              <w:ind w:firstLine="420"/>
              <w:rPr>
                <w:rFonts w:hint="default" w:ascii="宋体" w:hAnsi="宋体"/>
                <w:color w:val="auto"/>
                <w:szCs w:val="21"/>
                <w:highlight w:val="none"/>
                <w:lang w:val="en-US"/>
              </w:rPr>
            </w:pPr>
            <w:r>
              <w:rPr>
                <w:rFonts w:hint="eastAsia" w:ascii="宋体" w:hAnsi="宋体"/>
                <w:color w:val="auto"/>
                <w:szCs w:val="21"/>
                <w:highlight w:val="none"/>
                <w:lang w:val="en-US" w:eastAsia="zh-CN"/>
              </w:rPr>
              <w:t>55.7</w:t>
            </w:r>
          </w:p>
        </w:tc>
        <w:tc>
          <w:tcPr>
            <w:tcW w:w="3827" w:type="dxa"/>
            <w:vMerge w:val="continue"/>
            <w:tcBorders>
              <w:left w:val="single" w:color="auto" w:sz="4" w:space="0"/>
              <w:right w:val="single" w:color="auto" w:sz="4" w:space="0"/>
            </w:tcBorders>
            <w:noWrap w:val="0"/>
            <w:vAlign w:val="top"/>
          </w:tcPr>
          <w:p w14:paraId="132BC781">
            <w:pPr>
              <w:widowControl/>
              <w:shd w:val="clear" w:fill="FFFFFF" w:themeFill="background1"/>
              <w:jc w:val="left"/>
              <w:rPr>
                <w:rFonts w:ascii="宋体" w:hAnsi="宋体"/>
                <w:color w:val="auto"/>
                <w:szCs w:val="21"/>
                <w:highlight w:val="none"/>
              </w:rPr>
            </w:pPr>
          </w:p>
        </w:tc>
      </w:tr>
      <w:tr w14:paraId="3C089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B0B53B">
            <w:pPr>
              <w:shd w:val="clear" w:fill="FFFFFF" w:themeFill="background1"/>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BF0E24">
            <w:pPr>
              <w:shd w:val="clear" w:fill="FFFFFF" w:themeFill="background1"/>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柳州监狱2026年警察职工健康体检服务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73AA0EB">
            <w:pPr>
              <w:shd w:val="clear" w:fill="FFFFFF" w:themeFill="background1"/>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0B1898">
            <w:pPr>
              <w:shd w:val="clear" w:fill="FFFFFF" w:themeFill="background1"/>
              <w:spacing w:line="400" w:lineRule="exact"/>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55.6</w:t>
            </w:r>
          </w:p>
        </w:tc>
        <w:tc>
          <w:tcPr>
            <w:tcW w:w="3827" w:type="dxa"/>
            <w:vMerge w:val="continue"/>
            <w:tcBorders>
              <w:left w:val="single" w:color="auto" w:sz="4" w:space="0"/>
              <w:bottom w:val="single" w:color="auto" w:sz="4" w:space="0"/>
              <w:right w:val="single" w:color="auto" w:sz="4" w:space="0"/>
            </w:tcBorders>
            <w:noWrap w:val="0"/>
            <w:vAlign w:val="top"/>
          </w:tcPr>
          <w:p w14:paraId="03F97008">
            <w:pPr>
              <w:widowControl/>
              <w:shd w:val="clear" w:fill="FFFFFF" w:themeFill="background1"/>
              <w:jc w:val="left"/>
              <w:rPr>
                <w:rFonts w:ascii="宋体" w:hAnsi="宋体"/>
                <w:color w:val="auto"/>
                <w:szCs w:val="21"/>
                <w:highlight w:val="none"/>
              </w:rPr>
            </w:pPr>
          </w:p>
        </w:tc>
      </w:tr>
    </w:tbl>
    <w:p w14:paraId="70F6DAEB">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1、2、3分标合同履行期限：自签订合同之日起10日历天内开始提供体检服务，并于60日历天内完成。 </w:t>
      </w:r>
    </w:p>
    <w:p w14:paraId="72D5779B">
      <w:pPr>
        <w:shd w:val="clear" w:fill="FFFFFF" w:themeFill="background1"/>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本项目不接受联合体竞标。</w:t>
      </w:r>
    </w:p>
    <w:p w14:paraId="43C665F1">
      <w:pPr>
        <w:shd w:val="clear" w:fill="FFFFFF" w:themeFill="background1"/>
        <w:spacing w:line="400" w:lineRule="exact"/>
        <w:ind w:firstLine="354" w:firstLineChars="147"/>
        <w:rPr>
          <w:rFonts w:ascii="黑体" w:hAnsi="黑体" w:eastAsia="黑体"/>
          <w:b/>
          <w:color w:val="auto"/>
          <w:sz w:val="24"/>
          <w:highlight w:val="none"/>
        </w:rPr>
      </w:pPr>
      <w:bookmarkStart w:id="18" w:name="_Toc71365906"/>
      <w:bookmarkStart w:id="19" w:name="_Toc28359013"/>
      <w:bookmarkStart w:id="20" w:name="_Toc44229879"/>
      <w:bookmarkStart w:id="21" w:name="_Toc35393799"/>
      <w:bookmarkStart w:id="22" w:name="_Toc28359090"/>
      <w:bookmarkStart w:id="23" w:name="_Toc35393630"/>
      <w:r>
        <w:rPr>
          <w:rFonts w:hint="eastAsia" w:ascii="黑体" w:hAnsi="黑体" w:eastAsia="黑体"/>
          <w:b/>
          <w:color w:val="auto"/>
          <w:sz w:val="24"/>
          <w:highlight w:val="none"/>
        </w:rPr>
        <w:t>二、申请人的资格条件：</w:t>
      </w:r>
      <w:bookmarkEnd w:id="18"/>
      <w:bookmarkEnd w:id="19"/>
      <w:bookmarkEnd w:id="20"/>
      <w:bookmarkEnd w:id="21"/>
      <w:bookmarkEnd w:id="22"/>
      <w:bookmarkEnd w:id="23"/>
    </w:p>
    <w:p w14:paraId="771F3842">
      <w:pPr>
        <w:shd w:val="clear" w:fill="FFFFFF" w:themeFill="background1"/>
        <w:spacing w:line="400" w:lineRule="exact"/>
        <w:ind w:firstLine="420" w:firstLineChars="200"/>
        <w:rPr>
          <w:rFonts w:ascii="宋体" w:hAnsi="宋体"/>
          <w:color w:val="auto"/>
          <w:szCs w:val="21"/>
          <w:highlight w:val="none"/>
        </w:rPr>
      </w:pPr>
      <w:bookmarkStart w:id="24" w:name="_Toc35393631"/>
      <w:bookmarkStart w:id="25" w:name="_Toc44229880"/>
      <w:bookmarkStart w:id="26" w:name="_Toc35393800"/>
      <w:bookmarkStart w:id="27" w:name="_Toc28359014"/>
      <w:bookmarkStart w:id="28" w:name="_Toc28359091"/>
      <w:r>
        <w:rPr>
          <w:rFonts w:hint="eastAsia" w:ascii="宋体" w:hAnsi="宋体"/>
          <w:color w:val="auto"/>
          <w:szCs w:val="21"/>
          <w:highlight w:val="none"/>
        </w:rPr>
        <w:t>1.满足《中华人民共和国政府采购法》第二十二条规定；</w:t>
      </w:r>
    </w:p>
    <w:p w14:paraId="3166AEBE">
      <w:pPr>
        <w:shd w:val="clear" w:fill="FFFFFF" w:themeFill="background1"/>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r>
        <w:rPr>
          <w:rFonts w:ascii="宋体" w:hAnsi="宋体"/>
          <w:color w:val="auto"/>
          <w:szCs w:val="21"/>
          <w:highlight w:val="none"/>
        </w:rPr>
        <w:t xml:space="preserve"> </w:t>
      </w:r>
    </w:p>
    <w:p w14:paraId="4BA5582A">
      <w:pPr>
        <w:shd w:val="clear" w:fill="FFFFFF" w:themeFill="background1"/>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bookmarkStart w:id="29" w:name="_Toc71365907"/>
      <w:r>
        <w:rPr>
          <w:rFonts w:hint="eastAsia" w:ascii="Arial" w:hAnsi="Arial" w:cs="Arial"/>
          <w:color w:val="auto"/>
          <w:kern w:val="0"/>
          <w:szCs w:val="21"/>
          <w:highlight w:val="none"/>
        </w:rPr>
        <w:t>具有国家卫生行政部门批准备案的《医疗机构执业许可证》，符合相关卫生行政部门规定条件，能够开展健康体检服务的医疗机构，具备满足本次体检项目的场所、设备及人员要求。</w:t>
      </w:r>
    </w:p>
    <w:p w14:paraId="545DAFE0">
      <w:pPr>
        <w:shd w:val="clear" w:fill="FFFFFF" w:themeFill="background1"/>
        <w:spacing w:line="400" w:lineRule="exact"/>
        <w:ind w:firstLine="482" w:firstLineChars="200"/>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4"/>
      <w:bookmarkEnd w:id="25"/>
      <w:bookmarkEnd w:id="26"/>
      <w:bookmarkEnd w:id="27"/>
      <w:bookmarkEnd w:id="28"/>
      <w:bookmarkEnd w:id="29"/>
    </w:p>
    <w:p w14:paraId="107D4BDD">
      <w:pPr>
        <w:shd w:val="clear" w:fill="FFFFFF" w:themeFill="background1"/>
        <w:spacing w:line="400" w:lineRule="exact"/>
        <w:ind w:firstLine="420" w:firstLineChars="200"/>
        <w:rPr>
          <w:rFonts w:ascii="宋体" w:hAnsi="宋体" w:cs="宋体"/>
          <w:bCs/>
          <w:color w:val="auto"/>
          <w:kern w:val="0"/>
          <w:szCs w:val="21"/>
          <w:highlight w:val="none"/>
        </w:rPr>
      </w:pPr>
      <w:bookmarkStart w:id="30" w:name="_Toc28359092"/>
      <w:bookmarkStart w:id="31" w:name="_Toc44229881"/>
      <w:bookmarkStart w:id="32" w:name="_Toc35393632"/>
      <w:bookmarkStart w:id="33" w:name="_Toc35393801"/>
      <w:bookmarkStart w:id="34" w:name="_Toc28359015"/>
      <w:r>
        <w:rPr>
          <w:rFonts w:hint="eastAsia" w:ascii="宋体" w:hAnsi="宋体" w:cs="宋体"/>
          <w:bCs/>
          <w:color w:val="auto"/>
          <w:kern w:val="0"/>
          <w:szCs w:val="21"/>
          <w:highlight w:val="none"/>
        </w:rPr>
        <w:t>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6</w:t>
      </w:r>
      <w:r>
        <w:rPr>
          <w:rFonts w:hint="eastAsia" w:ascii="宋体" w:hAnsi="宋体"/>
          <w:bCs/>
          <w:color w:val="auto"/>
          <w:szCs w:val="21"/>
          <w:highlight w:val="none"/>
          <w:u w:val="single"/>
        </w:rPr>
        <w:t xml:space="preserve"> 月</w:t>
      </w:r>
      <w:r>
        <w:rPr>
          <w:rFonts w:hint="eastAsia" w:ascii="宋体" w:hAnsi="宋体"/>
          <w:bCs/>
          <w:color w:val="auto"/>
          <w:szCs w:val="21"/>
          <w:highlight w:val="none"/>
          <w:u w:val="single"/>
          <w:lang w:val="en-US" w:eastAsia="zh-CN"/>
        </w:rPr>
        <w:t xml:space="preserve"> 22 </w:t>
      </w:r>
      <w:r>
        <w:rPr>
          <w:rFonts w:hint="eastAsia" w:ascii="宋体" w:hAnsi="宋体"/>
          <w:bCs/>
          <w:color w:val="auto"/>
          <w:szCs w:val="21"/>
          <w:highlight w:val="none"/>
          <w:u w:val="single"/>
        </w:rPr>
        <w:t xml:space="preserve"> 日</w:t>
      </w:r>
      <w:r>
        <w:rPr>
          <w:rFonts w:hint="eastAsia" w:ascii="宋体" w:hAnsi="宋体" w:cs="宋体"/>
          <w:bCs/>
          <w:color w:val="auto"/>
          <w:kern w:val="0"/>
          <w:szCs w:val="21"/>
          <w:highlight w:val="none"/>
        </w:rPr>
        <w:t>至</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 xml:space="preserve">年 </w:t>
      </w:r>
      <w:r>
        <w:rPr>
          <w:rFonts w:hint="eastAsia" w:ascii="宋体" w:hAnsi="宋体"/>
          <w:bCs/>
          <w:color w:val="auto"/>
          <w:szCs w:val="21"/>
          <w:highlight w:val="none"/>
          <w:u w:val="single"/>
          <w:lang w:val="en-US" w:eastAsia="zh-CN"/>
        </w:rPr>
        <w:t xml:space="preserve">6  </w:t>
      </w:r>
      <w:r>
        <w:rPr>
          <w:rFonts w:hint="eastAsia" w:ascii="宋体" w:hAnsi="宋体"/>
          <w:bCs/>
          <w:color w:val="auto"/>
          <w:szCs w:val="21"/>
          <w:highlight w:val="none"/>
          <w:u w:val="single"/>
        </w:rPr>
        <w:t xml:space="preserve">月 </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rPr>
        <w:t xml:space="preserve"> 日</w:t>
      </w:r>
      <w:r>
        <w:rPr>
          <w:rFonts w:hint="eastAsia" w:ascii="宋体" w:hAnsi="宋体" w:cs="宋体"/>
          <w:bCs/>
          <w:color w:val="auto"/>
          <w:kern w:val="0"/>
          <w:szCs w:val="21"/>
          <w:highlight w:val="none"/>
        </w:rPr>
        <w:t>，每天上午00:00至12:00，下午12:00至23:59（北京时间，法定节假日除外）</w:t>
      </w:r>
    </w:p>
    <w:p w14:paraId="6682B94C">
      <w:pPr>
        <w:shd w:val="clear" w:fill="FFFFFF" w:themeFill="background1"/>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222BD075">
      <w:pPr>
        <w:shd w:val="clear" w:fill="FFFFFF" w:themeFill="background1"/>
        <w:spacing w:line="400" w:lineRule="exact"/>
        <w:ind w:firstLine="420" w:firstLineChars="200"/>
        <w:rPr>
          <w:rFonts w:ascii="Arial" w:hAnsi="Arial" w:cs="Arial"/>
          <w:color w:val="auto"/>
          <w:kern w:val="0"/>
          <w:szCs w:val="21"/>
          <w:highlight w:val="none"/>
        </w:rPr>
      </w:pPr>
      <w:bookmarkStart w:id="35" w:name="_Toc71365908"/>
      <w:r>
        <w:rPr>
          <w:rFonts w:hint="eastAsia" w:ascii="宋体" w:hAnsi="宋体"/>
          <w:color w:val="auto"/>
          <w:szCs w:val="21"/>
          <w:highlight w:val="none"/>
        </w:rPr>
        <w:t>获取方式:网上下载。本项目不提供纸质文件，潜在供应商需在广西政府采购云平台（https://www.gcy.zfcg.gxzf.gov.cn/）-进入“项目采购”应用，在获取采购文件菜单中选择项目，获取采购文件。电子响应文件制作需要基于广西政府采购云平台获取的采购文件编制，通过其他方式获取采购文件的，将有可能导致供应商无法在广西政府采购云平台编制</w:t>
      </w:r>
      <w:r>
        <w:rPr>
          <w:rFonts w:hint="eastAsia" w:ascii="Arial" w:hAnsi="Arial" w:cs="Arial"/>
          <w:color w:val="auto"/>
          <w:kern w:val="0"/>
          <w:szCs w:val="21"/>
          <w:highlight w:val="none"/>
        </w:rPr>
        <w:t>及上传响应文件。</w:t>
      </w:r>
    </w:p>
    <w:p w14:paraId="7FA83F27">
      <w:pPr>
        <w:shd w:val="clear" w:fill="FFFFFF" w:themeFill="background1"/>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采购文件售价：</w:t>
      </w:r>
      <w:r>
        <w:rPr>
          <w:rFonts w:ascii="宋体" w:hAnsi="宋体"/>
          <w:color w:val="auto"/>
          <w:szCs w:val="21"/>
          <w:highlight w:val="none"/>
        </w:rPr>
        <w:t>0</w:t>
      </w:r>
      <w:r>
        <w:rPr>
          <w:rFonts w:hint="eastAsia" w:ascii="宋体" w:hAnsi="宋体"/>
          <w:color w:val="auto"/>
          <w:szCs w:val="21"/>
          <w:highlight w:val="none"/>
        </w:rPr>
        <w:t>元。</w:t>
      </w:r>
    </w:p>
    <w:p w14:paraId="2B39836A">
      <w:pPr>
        <w:shd w:val="clear" w:fill="FFFFFF" w:themeFill="background1"/>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30"/>
      <w:bookmarkEnd w:id="31"/>
      <w:bookmarkEnd w:id="32"/>
      <w:bookmarkEnd w:id="33"/>
      <w:bookmarkEnd w:id="34"/>
      <w:bookmarkEnd w:id="35"/>
    </w:p>
    <w:p w14:paraId="7B3E4A49">
      <w:pPr>
        <w:shd w:val="clear" w:fill="FFFFFF" w:themeFill="background1"/>
        <w:spacing w:line="400" w:lineRule="exact"/>
        <w:ind w:firstLine="420" w:firstLineChars="200"/>
        <w:rPr>
          <w:rFonts w:ascii="宋体" w:hAnsi="宋体"/>
          <w:bCs/>
          <w:color w:val="auto"/>
          <w:szCs w:val="21"/>
          <w:highlight w:val="none"/>
        </w:rPr>
      </w:pPr>
      <w:bookmarkStart w:id="36" w:name="_Toc44229882"/>
      <w:bookmarkStart w:id="37" w:name="_Toc28359093"/>
      <w:bookmarkStart w:id="38" w:name="_Toc35393802"/>
      <w:bookmarkStart w:id="39" w:name="_Toc28359016"/>
      <w:bookmarkStart w:id="40" w:name="_Toc35393633"/>
      <w:r>
        <w:rPr>
          <w:rFonts w:hint="eastAsia" w:ascii="宋体" w:hAnsi="宋体"/>
          <w:color w:val="auto"/>
          <w:szCs w:val="21"/>
          <w:highlight w:val="none"/>
        </w:rPr>
        <w:t>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7 </w:t>
      </w:r>
      <w:r>
        <w:rPr>
          <w:rFonts w:hint="eastAsia" w:ascii="宋体" w:hAnsi="宋体"/>
          <w:bCs/>
          <w:color w:val="auto"/>
          <w:szCs w:val="21"/>
          <w:highlight w:val="none"/>
          <w:u w:val="single"/>
        </w:rPr>
        <w:t xml:space="preserve"> 月 </w:t>
      </w:r>
      <w:r>
        <w:rPr>
          <w:rFonts w:hint="eastAsia" w:ascii="宋体" w:hAnsi="宋体"/>
          <w:bCs/>
          <w:color w:val="auto"/>
          <w:szCs w:val="21"/>
          <w:highlight w:val="none"/>
          <w:u w:val="single"/>
          <w:lang w:val="en-US" w:eastAsia="zh-CN"/>
        </w:rPr>
        <w:t xml:space="preserve"> 3 </w:t>
      </w:r>
      <w:r>
        <w:rPr>
          <w:rFonts w:hint="eastAsia" w:ascii="宋体" w:hAnsi="宋体"/>
          <w:bCs/>
          <w:color w:val="auto"/>
          <w:szCs w:val="21"/>
          <w:highlight w:val="none"/>
          <w:u w:val="single"/>
        </w:rPr>
        <w:t xml:space="preserve"> 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14:paraId="77AE0D45">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73FC1DF4">
      <w:pPr>
        <w:shd w:val="clear" w:fill="FFFFFF" w:themeFill="background1"/>
        <w:spacing w:line="400" w:lineRule="exact"/>
        <w:ind w:firstLine="354" w:firstLineChars="147"/>
        <w:rPr>
          <w:rFonts w:ascii="黑体" w:hAnsi="黑体" w:eastAsia="黑体"/>
          <w:b/>
          <w:color w:val="auto"/>
          <w:sz w:val="24"/>
          <w:highlight w:val="none"/>
        </w:rPr>
      </w:pPr>
      <w:bookmarkStart w:id="41" w:name="_Toc71365909"/>
      <w:r>
        <w:rPr>
          <w:rFonts w:hint="eastAsia" w:ascii="黑体" w:hAnsi="黑体" w:eastAsia="黑体"/>
          <w:b/>
          <w:color w:val="auto"/>
          <w:sz w:val="24"/>
          <w:highlight w:val="none"/>
        </w:rPr>
        <w:t>五、开启</w:t>
      </w:r>
      <w:bookmarkEnd w:id="36"/>
      <w:bookmarkEnd w:id="37"/>
      <w:bookmarkEnd w:id="38"/>
      <w:bookmarkEnd w:id="39"/>
      <w:bookmarkEnd w:id="40"/>
      <w:bookmarkEnd w:id="41"/>
    </w:p>
    <w:p w14:paraId="10561DFC">
      <w:pPr>
        <w:shd w:val="clear" w:fill="FFFFFF" w:themeFill="background1"/>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7 </w:t>
      </w:r>
      <w:r>
        <w:rPr>
          <w:rFonts w:hint="eastAsia" w:ascii="宋体" w:hAnsi="宋体"/>
          <w:bCs/>
          <w:color w:val="auto"/>
          <w:szCs w:val="21"/>
          <w:highlight w:val="none"/>
          <w:u w:val="single"/>
        </w:rPr>
        <w:t xml:space="preserve"> 月 </w:t>
      </w:r>
      <w:r>
        <w:rPr>
          <w:rFonts w:hint="eastAsia" w:ascii="宋体" w:hAnsi="宋体"/>
          <w:bCs/>
          <w:color w:val="auto"/>
          <w:szCs w:val="21"/>
          <w:highlight w:val="none"/>
          <w:u w:val="single"/>
          <w:lang w:val="en-US" w:eastAsia="zh-CN"/>
        </w:rPr>
        <w:t xml:space="preserve"> 3 </w:t>
      </w:r>
      <w:r>
        <w:rPr>
          <w:rFonts w:hint="eastAsia" w:ascii="宋体" w:hAnsi="宋体"/>
          <w:bCs/>
          <w:color w:val="auto"/>
          <w:szCs w:val="21"/>
          <w:highlight w:val="none"/>
          <w:u w:val="single"/>
        </w:rPr>
        <w:t xml:space="preserve"> 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14:paraId="69CA452C">
      <w:pPr>
        <w:shd w:val="clear" w:fill="FFFFFF" w:themeFill="background1"/>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地点：广西政府采购云平台（https://www.gcy.zfcg.gxzf.gov.cn）</w:t>
      </w:r>
    </w:p>
    <w:p w14:paraId="0D72D4E3">
      <w:pPr>
        <w:shd w:val="clear" w:fill="FFFFFF" w:themeFill="background1"/>
        <w:spacing w:line="400" w:lineRule="exact"/>
        <w:ind w:firstLine="354" w:firstLineChars="147"/>
        <w:rPr>
          <w:rFonts w:ascii="黑体" w:hAnsi="黑体" w:eastAsia="黑体"/>
          <w:b/>
          <w:color w:val="auto"/>
          <w:sz w:val="24"/>
          <w:highlight w:val="none"/>
        </w:rPr>
      </w:pPr>
      <w:bookmarkStart w:id="42" w:name="_Toc35393803"/>
      <w:bookmarkStart w:id="43" w:name="_Toc28359094"/>
      <w:bookmarkStart w:id="44" w:name="_Toc35393634"/>
      <w:bookmarkStart w:id="45" w:name="_Toc28359017"/>
      <w:bookmarkStart w:id="46" w:name="_Toc44229883"/>
      <w:bookmarkStart w:id="47" w:name="_Toc71365910"/>
      <w:r>
        <w:rPr>
          <w:rFonts w:hint="eastAsia" w:ascii="黑体" w:hAnsi="黑体" w:eastAsia="黑体"/>
          <w:b/>
          <w:color w:val="auto"/>
          <w:sz w:val="24"/>
          <w:highlight w:val="none"/>
        </w:rPr>
        <w:t>六、公告期限</w:t>
      </w:r>
      <w:bookmarkEnd w:id="42"/>
      <w:bookmarkEnd w:id="43"/>
      <w:bookmarkEnd w:id="44"/>
      <w:bookmarkEnd w:id="45"/>
      <w:bookmarkEnd w:id="46"/>
      <w:bookmarkEnd w:id="47"/>
    </w:p>
    <w:p w14:paraId="7EB44FF0">
      <w:pPr>
        <w:shd w:val="clear" w:fill="FFFFFF" w:themeFill="background1"/>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5185BEE6">
      <w:pPr>
        <w:shd w:val="clear" w:fill="FFFFFF" w:themeFill="background1"/>
        <w:spacing w:line="400" w:lineRule="exact"/>
        <w:ind w:firstLine="354" w:firstLineChars="147"/>
        <w:rPr>
          <w:rFonts w:ascii="黑体" w:hAnsi="黑体" w:eastAsia="黑体"/>
          <w:b/>
          <w:color w:val="auto"/>
          <w:sz w:val="24"/>
          <w:highlight w:val="none"/>
        </w:rPr>
      </w:pPr>
      <w:bookmarkStart w:id="48" w:name="_Toc71365911"/>
      <w:bookmarkStart w:id="49" w:name="_Toc35393635"/>
      <w:bookmarkStart w:id="50" w:name="_Toc35393804"/>
      <w:bookmarkStart w:id="51" w:name="_Toc44229884"/>
      <w:r>
        <w:rPr>
          <w:rFonts w:hint="eastAsia" w:ascii="黑体" w:hAnsi="黑体" w:eastAsia="黑体"/>
          <w:b/>
          <w:color w:val="auto"/>
          <w:sz w:val="24"/>
          <w:highlight w:val="none"/>
        </w:rPr>
        <w:t>七、其他补充事宜</w:t>
      </w:r>
      <w:bookmarkEnd w:id="48"/>
      <w:bookmarkEnd w:id="49"/>
      <w:bookmarkEnd w:id="50"/>
      <w:bookmarkEnd w:id="51"/>
    </w:p>
    <w:p w14:paraId="25468FB9">
      <w:pPr>
        <w:shd w:val="clear" w:fill="FFFFFF" w:themeFill="background1"/>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0149F7B6">
      <w:pPr>
        <w:shd w:val="clear" w:fill="FFFFFF" w:themeFill="background1"/>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p>
    <w:p w14:paraId="5C4DEA2A">
      <w:pPr>
        <w:shd w:val="clear" w:fill="FFFFFF" w:themeFill="background1"/>
        <w:spacing w:line="400" w:lineRule="exact"/>
        <w:ind w:firstLine="424" w:firstLineChars="202"/>
        <w:rPr>
          <w:rFonts w:hint="eastAsia" w:ascii="宋体" w:hAnsi="宋体" w:cs="宋体"/>
          <w:color w:val="auto"/>
          <w:kern w:val="0"/>
          <w:szCs w:val="21"/>
          <w:highlight w:val="none"/>
        </w:rPr>
      </w:pPr>
      <w:bookmarkStart w:id="52" w:name="_Hlk37429674"/>
      <w:bookmarkStart w:id="53" w:name="_Toc44229885"/>
      <w:bookmarkStart w:id="54" w:name="_Toc35393636"/>
      <w:bookmarkStart w:id="55" w:name="_Toc28359018"/>
      <w:bookmarkStart w:id="56" w:name="_Toc35393805"/>
      <w:bookmarkStart w:id="57" w:name="_Toc2835909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136BB7EC">
      <w:pPr>
        <w:shd w:val="clear" w:fill="FFFFFF" w:themeFill="background1"/>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33A0897">
      <w:pPr>
        <w:shd w:val="clear" w:fill="FFFFFF" w:themeFill="background1"/>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0A3ADA0">
      <w:pPr>
        <w:shd w:val="clear" w:fill="FFFFFF" w:themeFill="background1"/>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）政府采购促进残疾人就业政策。</w:t>
      </w:r>
    </w:p>
    <w:p w14:paraId="64FF2888">
      <w:pPr>
        <w:shd w:val="clear" w:fill="FFFFFF" w:themeFill="background1"/>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）政府采购支持监狱企业发展。</w:t>
      </w:r>
    </w:p>
    <w:bookmarkEnd w:id="52"/>
    <w:p w14:paraId="268440A7">
      <w:pPr>
        <w:widowControl/>
        <w:shd w:val="clear" w:fill="FFFFFF" w:themeFill="background1"/>
        <w:spacing w:line="40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5862DB31">
      <w:pPr>
        <w:widowControl/>
        <w:shd w:val="clear" w:fill="FFFFFF" w:themeFill="background1"/>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2320A763">
      <w:pPr>
        <w:widowControl/>
        <w:shd w:val="clear" w:fill="FFFFFF" w:themeFill="background1"/>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首页“采购云平台登录入口”进入“广西政府采购云平台登录入口”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w:t>
      </w:r>
      <w:r>
        <w:rPr>
          <w:rFonts w:ascii="宋体" w:hAnsi="宋体" w:cs="宋体"/>
          <w:bCs/>
          <w:color w:val="auto"/>
          <w:kern w:val="0"/>
          <w:szCs w:val="21"/>
          <w:highlight w:val="none"/>
        </w:rPr>
        <w:t>95763</w:t>
      </w:r>
      <w:r>
        <w:rPr>
          <w:rFonts w:hint="eastAsia" w:ascii="宋体" w:hAnsi="宋体"/>
          <w:color w:val="auto"/>
          <w:szCs w:val="21"/>
          <w:highlight w:val="none"/>
        </w:rPr>
        <w:t>）。</w:t>
      </w:r>
    </w:p>
    <w:p w14:paraId="2B79B074">
      <w:pPr>
        <w:shd w:val="clear" w:fill="FFFFFF" w:themeFill="background1"/>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0E588907">
      <w:pPr>
        <w:widowControl/>
        <w:shd w:val="clear" w:fill="FFFFFF" w:themeFill="background1"/>
        <w:spacing w:line="400" w:lineRule="exact"/>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4ED4B4FF">
      <w:pPr>
        <w:shd w:val="clear" w:fill="FFFFFF" w:themeFill="background1"/>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远程开标大厅参与本次磋商，否则后果自负。</w:t>
      </w:r>
    </w:p>
    <w:p w14:paraId="4112302B">
      <w:pPr>
        <w:shd w:val="clear" w:fill="FFFFFF" w:themeFill="background1"/>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3"/>
      <w:bookmarkEnd w:id="54"/>
      <w:bookmarkEnd w:id="55"/>
      <w:bookmarkEnd w:id="56"/>
      <w:bookmarkEnd w:id="57"/>
    </w:p>
    <w:p w14:paraId="7DD12595">
      <w:pPr>
        <w:shd w:val="clear" w:fill="FFFFFF" w:themeFill="background1"/>
        <w:spacing w:line="400" w:lineRule="exact"/>
        <w:ind w:firstLine="420" w:firstLineChars="200"/>
        <w:rPr>
          <w:rFonts w:ascii="宋体" w:hAnsi="宋体" w:cs="宋体"/>
          <w:color w:val="auto"/>
          <w:kern w:val="0"/>
          <w:szCs w:val="21"/>
          <w:highlight w:val="none"/>
        </w:rPr>
      </w:pPr>
      <w:bookmarkStart w:id="58" w:name="_Toc35393637"/>
      <w:bookmarkStart w:id="59" w:name="_Toc28359096"/>
      <w:bookmarkStart w:id="60" w:name="_Toc28359019"/>
      <w:bookmarkStart w:id="61" w:name="_Toc35393806"/>
      <w:r>
        <w:rPr>
          <w:rFonts w:hint="eastAsia" w:ascii="宋体" w:hAnsi="宋体" w:cs="宋体"/>
          <w:color w:val="auto"/>
          <w:kern w:val="0"/>
          <w:szCs w:val="21"/>
          <w:highlight w:val="none"/>
        </w:rPr>
        <w:t>1.采购人信息</w:t>
      </w:r>
      <w:bookmarkEnd w:id="58"/>
      <w:bookmarkEnd w:id="59"/>
      <w:bookmarkEnd w:id="60"/>
      <w:bookmarkEnd w:id="61"/>
    </w:p>
    <w:p w14:paraId="5FC15FDF">
      <w:pPr>
        <w:shd w:val="clear" w:fill="FFFFFF" w:themeFill="background1"/>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称：广西壮族自治区柳州监狱</w:t>
      </w:r>
    </w:p>
    <w:p w14:paraId="0D4E8882">
      <w:pPr>
        <w:shd w:val="clear" w:fill="FFFFFF" w:themeFill="background1"/>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址：柳州市柳江区洛满镇露塘/</w:t>
      </w:r>
      <w:r>
        <w:rPr>
          <w:rFonts w:hint="eastAsia" w:ascii="宋体" w:hAnsi="宋体"/>
          <w:color w:val="auto"/>
          <w:highlight w:val="none"/>
        </w:rPr>
        <w:t>邮编：</w:t>
      </w:r>
      <w:r>
        <w:rPr>
          <w:rFonts w:ascii="宋体" w:hAnsi="宋体"/>
          <w:color w:val="auto"/>
          <w:highlight w:val="none"/>
        </w:rPr>
        <w:t>545111</w:t>
      </w:r>
    </w:p>
    <w:p w14:paraId="416B7F42">
      <w:pPr>
        <w:shd w:val="clear" w:fill="FFFFFF" w:themeFill="background1"/>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lang w:val="en-US" w:eastAsia="zh-CN"/>
        </w:rPr>
        <w:t>梧靖熠</w:t>
      </w:r>
      <w:r>
        <w:rPr>
          <w:rFonts w:hint="eastAsia" w:ascii="宋体" w:hAnsi="宋体"/>
          <w:color w:val="auto"/>
          <w:szCs w:val="21"/>
          <w:highlight w:val="none"/>
        </w:rPr>
        <w:t xml:space="preserve"> </w:t>
      </w:r>
    </w:p>
    <w:p w14:paraId="46E49681">
      <w:pPr>
        <w:shd w:val="clear" w:fill="FFFFFF" w:themeFill="background1"/>
        <w:spacing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ascii="宋体" w:hAnsi="宋体"/>
          <w:color w:val="auto"/>
          <w:szCs w:val="21"/>
          <w:highlight w:val="none"/>
        </w:rPr>
        <w:t>077</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lang w:val="en-US" w:eastAsia="zh-CN"/>
        </w:rPr>
        <w:t>2080807</w:t>
      </w:r>
    </w:p>
    <w:bookmarkEnd w:id="11"/>
    <w:p w14:paraId="1629B97D">
      <w:pPr>
        <w:shd w:val="clear" w:fill="FFFFFF" w:themeFill="background1"/>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2.采购代理机构信息</w:t>
      </w:r>
    </w:p>
    <w:p w14:paraId="30F3ECBD">
      <w:pPr>
        <w:shd w:val="clear" w:fill="FFFFFF" w:themeFill="background1"/>
        <w:spacing w:line="400" w:lineRule="exact"/>
        <w:ind w:firstLine="420" w:firstLineChars="200"/>
        <w:rPr>
          <w:rFonts w:hint="eastAsia" w:ascii="宋体" w:hAnsi="宋体" w:cs="仿宋"/>
          <w:color w:val="auto"/>
          <w:szCs w:val="21"/>
          <w:highlight w:val="none"/>
        </w:rPr>
      </w:pPr>
      <w:bookmarkStart w:id="62" w:name="_Toc28359098"/>
      <w:bookmarkStart w:id="63" w:name="_Toc35393808"/>
      <w:bookmarkStart w:id="64" w:name="_Toc28359021"/>
      <w:bookmarkStart w:id="65" w:name="_Toc35393639"/>
      <w:r>
        <w:rPr>
          <w:rFonts w:hint="eastAsia" w:ascii="宋体" w:hAnsi="宋体" w:cs="仿宋"/>
          <w:color w:val="auto"/>
          <w:szCs w:val="21"/>
          <w:highlight w:val="none"/>
        </w:rPr>
        <w:t xml:space="preserve">名 </w:t>
      </w:r>
      <w:r>
        <w:rPr>
          <w:rFonts w:ascii="宋体" w:hAnsi="宋体" w:cs="仿宋"/>
          <w:color w:val="auto"/>
          <w:szCs w:val="21"/>
          <w:highlight w:val="none"/>
        </w:rPr>
        <w:t xml:space="preserve">   </w:t>
      </w:r>
      <w:r>
        <w:rPr>
          <w:rFonts w:hint="eastAsia" w:ascii="宋体" w:hAnsi="宋体" w:cs="仿宋"/>
          <w:color w:val="auto"/>
          <w:szCs w:val="21"/>
          <w:highlight w:val="none"/>
        </w:rPr>
        <w:t>称：</w:t>
      </w:r>
      <w:r>
        <w:rPr>
          <w:rFonts w:hint="eastAsia" w:ascii="宋体" w:hAnsi="宋体" w:cs="仿宋"/>
          <w:color w:val="auto"/>
          <w:szCs w:val="21"/>
          <w:highlight w:val="none"/>
          <w:lang w:eastAsia="zh-CN"/>
        </w:rPr>
        <w:t>广西机电设备招标有限公司</w:t>
      </w:r>
      <w:r>
        <w:rPr>
          <w:rFonts w:hint="eastAsia" w:ascii="宋体" w:hAnsi="宋体" w:cs="仿宋"/>
          <w:color w:val="auto"/>
          <w:szCs w:val="21"/>
          <w:highlight w:val="none"/>
        </w:rPr>
        <w:t>　　</w:t>
      </w:r>
    </w:p>
    <w:p w14:paraId="00880865">
      <w:pPr>
        <w:shd w:val="clear" w:fill="FFFFFF" w:themeFill="background1"/>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地　　址：</w:t>
      </w:r>
      <w:r>
        <w:rPr>
          <w:rFonts w:ascii="Arial" w:hAnsi="Arial" w:cs="Arial"/>
          <w:color w:val="auto"/>
          <w:kern w:val="0"/>
          <w:szCs w:val="21"/>
          <w:highlight w:val="none"/>
        </w:rPr>
        <w:t>广西南宁市金湖路63号金源CBD现代城7层</w:t>
      </w:r>
      <w:r>
        <w:rPr>
          <w:rFonts w:hint="eastAsia" w:ascii="宋体" w:hAnsi="宋体" w:cs="仿宋"/>
          <w:color w:val="auto"/>
          <w:szCs w:val="21"/>
          <w:highlight w:val="none"/>
        </w:rPr>
        <w:t>　　</w:t>
      </w:r>
    </w:p>
    <w:p w14:paraId="32B9B542">
      <w:pPr>
        <w:shd w:val="clear" w:fill="FFFFFF" w:themeFill="background1"/>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联系电话：</w:t>
      </w:r>
      <w:r>
        <w:rPr>
          <w:rFonts w:hint="eastAsia" w:ascii="宋体" w:hAnsi="宋体" w:cs="仿宋"/>
          <w:color w:val="auto"/>
          <w:kern w:val="0"/>
          <w:szCs w:val="21"/>
          <w:highlight w:val="none"/>
          <w:lang w:val="en-US" w:eastAsia="zh-CN"/>
        </w:rPr>
        <w:t>13737071446</w:t>
      </w:r>
      <w:r>
        <w:rPr>
          <w:rFonts w:hint="eastAsia" w:ascii="宋体" w:hAnsi="宋体" w:cs="仿宋"/>
          <w:color w:val="auto"/>
          <w:kern w:val="0"/>
          <w:szCs w:val="21"/>
          <w:highlight w:val="none"/>
        </w:rPr>
        <w:t>　</w:t>
      </w:r>
    </w:p>
    <w:p w14:paraId="24DE5F4E">
      <w:pPr>
        <w:shd w:val="clear" w:fill="FFFFFF" w:themeFill="background1"/>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3.项目联系方式</w:t>
      </w:r>
      <w:bookmarkEnd w:id="62"/>
      <w:bookmarkEnd w:id="63"/>
      <w:bookmarkEnd w:id="64"/>
      <w:bookmarkEnd w:id="65"/>
    </w:p>
    <w:p w14:paraId="5AD0DEEA">
      <w:pPr>
        <w:shd w:val="clear" w:fill="FFFFFF" w:themeFill="background1"/>
        <w:spacing w:line="400" w:lineRule="exact"/>
        <w:ind w:firstLine="420" w:firstLineChars="200"/>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rPr>
        <w:t>项目联系人：</w:t>
      </w:r>
      <w:r>
        <w:rPr>
          <w:rFonts w:hint="eastAsia" w:ascii="宋体" w:hAnsi="宋体" w:cs="仿宋"/>
          <w:color w:val="auto"/>
          <w:kern w:val="0"/>
          <w:szCs w:val="21"/>
          <w:highlight w:val="none"/>
          <w:lang w:val="en-US" w:eastAsia="zh-CN"/>
        </w:rPr>
        <w:t>薛飞、梁策</w:t>
      </w:r>
    </w:p>
    <w:p w14:paraId="35D50FCC">
      <w:pPr>
        <w:shd w:val="clear" w:fill="FFFFFF" w:themeFill="background1"/>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联系电话：</w:t>
      </w:r>
      <w:r>
        <w:rPr>
          <w:rFonts w:hint="eastAsia" w:ascii="宋体" w:hAnsi="宋体" w:cs="仿宋"/>
          <w:color w:val="auto"/>
          <w:kern w:val="0"/>
          <w:szCs w:val="21"/>
          <w:highlight w:val="none"/>
          <w:lang w:val="en-US" w:eastAsia="zh-CN"/>
        </w:rPr>
        <w:t>13737071446</w:t>
      </w:r>
      <w:r>
        <w:rPr>
          <w:rFonts w:hint="eastAsia" w:ascii="宋体" w:hAnsi="宋体" w:cs="仿宋"/>
          <w:color w:val="auto"/>
          <w:kern w:val="0"/>
          <w:szCs w:val="21"/>
          <w:highlight w:val="none"/>
        </w:rPr>
        <w:t>　　</w:t>
      </w:r>
    </w:p>
    <w:p w14:paraId="515C47CC">
      <w:pPr>
        <w:shd w:val="clear" w:fill="FFFFFF" w:themeFill="background1"/>
        <w:spacing w:line="400" w:lineRule="exact"/>
        <w:jc w:val="center"/>
        <w:rPr>
          <w:rFonts w:hint="eastAsia"/>
          <w:color w:val="auto"/>
          <w:highlight w:val="none"/>
        </w:rPr>
      </w:pPr>
      <w:r>
        <w:rPr>
          <w:rFonts w:ascii="宋体" w:hAnsi="宋体"/>
          <w:color w:val="auto"/>
          <w:sz w:val="32"/>
          <w:szCs w:val="32"/>
          <w:highlight w:val="none"/>
        </w:rPr>
        <w:br w:type="page"/>
      </w:r>
      <w:bookmarkStart w:id="66" w:name="_Toc74323457"/>
      <w:r>
        <w:rPr>
          <w:rFonts w:hint="eastAsia"/>
          <w:color w:val="auto"/>
          <w:highlight w:val="none"/>
        </w:rPr>
        <w:t>第二章 供应商须知</w:t>
      </w:r>
      <w:bookmarkEnd w:id="66"/>
    </w:p>
    <w:p w14:paraId="0FD11BF5">
      <w:pPr>
        <w:shd w:val="clear" w:fill="FFFFFF" w:themeFill="background1"/>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25FDF404">
      <w:pPr>
        <w:shd w:val="clear" w:fill="FFFFFF" w:themeFill="background1"/>
        <w:spacing w:line="400" w:lineRule="exact"/>
        <w:jc w:val="center"/>
        <w:rPr>
          <w:rFonts w:hint="eastAsia" w:ascii="宋体" w:hAnsi="宋体"/>
          <w:b/>
          <w:color w:val="auto"/>
          <w:sz w:val="32"/>
          <w:szCs w:val="32"/>
          <w:highlight w:val="none"/>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B90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2BDDBEBD">
            <w:pPr>
              <w:shd w:val="clear" w:fill="FFFFFF" w:themeFill="background1"/>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6E4B0816">
            <w:pPr>
              <w:shd w:val="clear" w:fill="FFFFFF" w:themeFill="background1"/>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969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B703AC">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78EF27FD">
            <w:pPr>
              <w:shd w:val="clear" w:fill="FFFFFF" w:themeFill="background1"/>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02CBCC0C">
            <w:pPr>
              <w:shd w:val="clear"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D04945E">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4054EDB">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537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8994FDF">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10E73694">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7EC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01E0CC8">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14:paraId="443A1382">
            <w:pPr>
              <w:shd w:val="clear" w:fill="FFFFFF" w:themeFill="background1"/>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2CDE0AFF">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05E188CA">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1D4A1252">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7BD599C6">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54A29E6D">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75D1BE43">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60C89D94">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338BB8A2">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0F5C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3C52D9">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24CADA6A">
            <w:pPr>
              <w:pStyle w:val="8"/>
              <w:shd w:val="clear" w:fill="FFFFFF" w:themeFill="background1"/>
              <w:spacing w:line="360" w:lineRule="auto"/>
              <w:rPr>
                <w:rFonts w:hint="eastAsia" w:ascii="宋体" w:hAnsi="宋体"/>
                <w:color w:val="auto"/>
                <w:szCs w:val="21"/>
                <w:highlight w:val="none"/>
              </w:rPr>
            </w:pPr>
            <w:r>
              <w:rPr>
                <w:rFonts w:hint="eastAsia" w:ascii="MS Mincho" w:hAnsi="MS Mincho" w:cs="MS Mincho"/>
                <w:color w:val="auto"/>
                <w:sz w:val="24"/>
                <w:szCs w:val="21"/>
                <w:highlight w:val="none"/>
              </w:rPr>
              <w:t>☑</w:t>
            </w:r>
            <w:r>
              <w:rPr>
                <w:rFonts w:hint="eastAsia" w:ascii="宋体" w:hAnsi="宋体"/>
                <w:color w:val="auto"/>
                <w:szCs w:val="21"/>
                <w:highlight w:val="none"/>
              </w:rPr>
              <w:t>不允许转包与分包</w:t>
            </w:r>
          </w:p>
          <w:p w14:paraId="0F35CC46">
            <w:pPr>
              <w:pStyle w:val="8"/>
              <w:shd w:val="clear" w:fill="FFFFFF" w:themeFill="background1"/>
              <w:spacing w:line="360" w:lineRule="auto"/>
              <w:rPr>
                <w:rFonts w:hint="eastAsia" w:ascii="宋体" w:hAnsi="宋体"/>
                <w:color w:val="auto"/>
                <w:szCs w:val="21"/>
                <w:highlight w:val="none"/>
              </w:rPr>
            </w:pPr>
            <w:r>
              <w:rPr>
                <w:rFonts w:hint="eastAsia" w:ascii="宋体" w:hAnsi="宋体"/>
                <w:color w:val="auto"/>
                <w:szCs w:val="21"/>
                <w:highlight w:val="none"/>
              </w:rPr>
              <w:t>□允许转包与分包</w:t>
            </w:r>
          </w:p>
          <w:p w14:paraId="063777A2">
            <w:pPr>
              <w:shd w:val="clear" w:fill="FFFFFF" w:themeFill="background1"/>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转包与分包内容：</w:t>
            </w:r>
            <w:r>
              <w:rPr>
                <w:rFonts w:hint="eastAsia" w:ascii="宋体" w:hAnsi="宋体"/>
                <w:color w:val="auto"/>
                <w:szCs w:val="21"/>
                <w:highlight w:val="none"/>
                <w:u w:val="single"/>
              </w:rPr>
              <w:t xml:space="preserve">     /     </w:t>
            </w:r>
          </w:p>
          <w:p w14:paraId="63CB984F">
            <w:pPr>
              <w:pStyle w:val="8"/>
              <w:shd w:val="clear" w:fill="FFFFFF" w:themeFill="background1"/>
              <w:spacing w:line="360" w:lineRule="auto"/>
              <w:rPr>
                <w:rFonts w:hint="eastAsia" w:ascii="宋体" w:hAnsi="宋体" w:cs="宋体"/>
                <w:color w:val="auto"/>
                <w:szCs w:val="21"/>
                <w:highlight w:val="none"/>
              </w:rPr>
            </w:pPr>
            <w:r>
              <w:rPr>
                <w:rFonts w:hint="eastAsia" w:ascii="宋体" w:hAnsi="宋体"/>
                <w:color w:val="auto"/>
                <w:szCs w:val="21"/>
                <w:highlight w:val="none"/>
              </w:rPr>
              <w:t>转包与分包金额或者比例：</w:t>
            </w:r>
            <w:r>
              <w:rPr>
                <w:rFonts w:hint="eastAsia" w:ascii="宋体" w:hAnsi="宋体"/>
                <w:color w:val="auto"/>
                <w:szCs w:val="21"/>
                <w:highlight w:val="none"/>
                <w:u w:val="single"/>
              </w:rPr>
              <w:t xml:space="preserve">      /     </w:t>
            </w:r>
          </w:p>
        </w:tc>
      </w:tr>
      <w:tr w14:paraId="5676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442A26">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3FC498EF">
            <w:pPr>
              <w:shd w:val="clear" w:fill="FFFFFF" w:themeFill="background1"/>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B198EB9">
            <w:pPr>
              <w:pStyle w:val="8"/>
              <w:shd w:val="clear" w:fill="FFFFFF" w:themeFill="background1"/>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75EBF29">
            <w:pPr>
              <w:shd w:val="clear" w:fill="FFFFFF" w:themeFill="background1"/>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  </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6 </w:t>
            </w:r>
            <w:r>
              <w:rPr>
                <w:rFonts w:hint="eastAsia" w:ascii="宋体" w:hAnsi="宋体" w:cs="宋体"/>
                <w:color w:val="auto"/>
                <w:szCs w:val="21"/>
                <w:highlight w:val="none"/>
              </w:rPr>
              <w:t>月内连续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B598D7">
            <w:pPr>
              <w:shd w:val="clear" w:fill="FFFFFF" w:themeFill="background1"/>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  </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6 </w:t>
            </w:r>
            <w:r>
              <w:rPr>
                <w:rFonts w:hint="eastAsia" w:ascii="宋体" w:hAnsi="宋体" w:cs="宋体"/>
                <w:color w:val="auto"/>
                <w:szCs w:val="21"/>
                <w:highlight w:val="none"/>
              </w:rPr>
              <w:t>月内连续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713576">
            <w:pPr>
              <w:shd w:val="clear" w:fill="FFFFFF" w:themeFill="background1"/>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color w:val="auto"/>
                <w:szCs w:val="21"/>
                <w:highlight w:val="none"/>
                <w:u w:val="single"/>
              </w:rPr>
              <w:t>202</w:t>
            </w:r>
            <w:r>
              <w:rPr>
                <w:rFonts w:hint="eastAsia"/>
                <w:color w:val="auto"/>
                <w:szCs w:val="21"/>
                <w:highlight w:val="none"/>
                <w:u w:val="single"/>
                <w:lang w:val="en-US" w:eastAsia="zh-CN"/>
              </w:rPr>
              <w:t>5</w:t>
            </w:r>
            <w:r>
              <w:rPr>
                <w:rFonts w:hint="eastAsia"/>
                <w:color w:val="auto"/>
                <w:szCs w:val="21"/>
                <w:highlight w:val="none"/>
                <w:u w:val="single"/>
              </w:rPr>
              <w:t>年</w:t>
            </w:r>
            <w:r>
              <w:rPr>
                <w:rFonts w:hint="eastAsia"/>
                <w:color w:val="auto"/>
                <w:szCs w:val="21"/>
                <w:highlight w:val="none"/>
              </w:rPr>
              <w:t>度财务报表复印件，或者银行出具的资信证明；供应商属于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3A6F96CA">
            <w:pPr>
              <w:shd w:val="clear" w:fill="FFFFFF" w:themeFill="background1"/>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7DAB87">
            <w:pPr>
              <w:shd w:val="clear" w:fill="FFFFFF" w:themeFill="background1"/>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6AEAC1">
            <w:pPr>
              <w:shd w:val="clear" w:fill="FFFFFF" w:themeFill="background1"/>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w:t>
            </w:r>
            <w:r>
              <w:rPr>
                <w:rFonts w:hint="eastAsia" w:ascii="Arial" w:hAnsi="Arial" w:cs="Arial"/>
                <w:color w:val="auto"/>
                <w:kern w:val="0"/>
                <w:szCs w:val="21"/>
                <w:highlight w:val="none"/>
              </w:rPr>
              <w:t>有效的国家卫生行政部门批准备案的《医疗机构执业许可证》</w:t>
            </w:r>
            <w:r>
              <w:rPr>
                <w:rFonts w:hint="eastAsia" w:ascii="宋体" w:hAnsi="宋体"/>
                <w:color w:val="auto"/>
                <w:szCs w:val="21"/>
                <w:highlight w:val="none"/>
              </w:rPr>
              <w:t>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6F2E0C">
            <w:pPr>
              <w:shd w:val="clear" w:fill="FFFFFF" w:themeFill="background1"/>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0B3E1143">
            <w:pPr>
              <w:shd w:val="clear" w:fill="FFFFFF" w:themeFill="background1"/>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rPr>
              <w:t>.除磋商文件规定必须提供以外，供应商认为需要提供的其他证明材料；</w:t>
            </w:r>
          </w:p>
          <w:p w14:paraId="3361C4C1">
            <w:pPr>
              <w:shd w:val="clear" w:fill="FFFFFF" w:themeFill="background1"/>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306759C">
            <w:pPr>
              <w:shd w:val="clear" w:fill="FFFFFF" w:themeFill="background1"/>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599F70AB">
            <w:pPr>
              <w:pStyle w:val="8"/>
              <w:shd w:val="clear" w:fill="FFFFFF" w:themeFill="background1"/>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2.联合体竞标时，第1-5项、7项资格证明文件联合体各方均必须分别提供，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232C4EAC">
            <w:pPr>
              <w:pStyle w:val="8"/>
              <w:shd w:val="clear" w:fill="FFFFFF" w:themeFill="background1"/>
              <w:spacing w:line="360" w:lineRule="auto"/>
              <w:ind w:firstLine="422" w:firstLineChars="200"/>
              <w:rPr>
                <w:rFonts w:hint="eastAsia" w:ascii="宋体" w:hAnsi="宋体" w:cs="宋体"/>
                <w:b/>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.分公司参加竞标的，应当取得总公司授权；</w:t>
            </w:r>
          </w:p>
        </w:tc>
      </w:tr>
      <w:tr w14:paraId="63CC9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09CDF9">
            <w:pPr>
              <w:shd w:val="clear" w:fill="FFFFFF" w:themeFill="background1"/>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1D1260B1">
            <w:pPr>
              <w:shd w:val="clear"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0A7FC1EF">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E3223F2">
            <w:pPr>
              <w:shd w:val="clear" w:fill="FFFFFF" w:themeFill="background1"/>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中小企业声明函或残疾人福利性单位声明函或监狱企业证明材料复印件（格式后附）；</w:t>
            </w:r>
            <w:r>
              <w:rPr>
                <w:rFonts w:ascii="宋体" w:hAnsi="宋体" w:cs="宋体"/>
                <w:color w:val="auto"/>
                <w:szCs w:val="21"/>
                <w:highlight w:val="none"/>
              </w:rPr>
              <w:t xml:space="preserve"> </w:t>
            </w:r>
          </w:p>
          <w:p w14:paraId="0384EF10">
            <w:pPr>
              <w:shd w:val="clear"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3.供应商认为需要提供的其他有关资料。</w:t>
            </w:r>
          </w:p>
          <w:p w14:paraId="08CCB0D9">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以上标明“必须提供”的材料属于复印件的，必须加盖供应商电子签章，否则响应文件按无效响应处理。</w:t>
            </w:r>
          </w:p>
        </w:tc>
      </w:tr>
      <w:tr w14:paraId="3BB9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F55B5A7">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74B4F1A8">
            <w:pPr>
              <w:shd w:val="clear" w:fill="FFFFFF" w:themeFill="background1"/>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CD4C787">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36E81D7">
            <w:pPr>
              <w:shd w:val="clear" w:fill="FFFFFF" w:themeFill="background1"/>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75DE8C">
            <w:pPr>
              <w:shd w:val="clear" w:fill="FFFFFF" w:themeFill="background1"/>
              <w:spacing w:line="360" w:lineRule="auto"/>
              <w:rPr>
                <w:rFonts w:hint="eastAsia" w:ascii="宋体" w:hAns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03F9E02">
            <w:pPr>
              <w:shd w:val="clear" w:fill="FFFFFF" w:themeFill="background1"/>
              <w:spacing w:line="360" w:lineRule="auto"/>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.磋商保证金提交凭证；（</w:t>
            </w:r>
            <w:r>
              <w:rPr>
                <w:rFonts w:hint="eastAsia" w:ascii="宋体" w:hAnsi="宋体" w:eastAsia="宋体" w:cs="宋体"/>
                <w:b/>
                <w:color w:val="auto"/>
                <w:szCs w:val="21"/>
                <w:highlight w:val="none"/>
                <w:lang w:val="en-US" w:eastAsia="zh-CN"/>
              </w:rPr>
              <w:t>如</w:t>
            </w:r>
            <w:r>
              <w:rPr>
                <w:rFonts w:hint="eastAsia" w:ascii="宋体" w:hAnsi="宋体" w:cs="宋体"/>
                <w:b/>
                <w:color w:val="auto"/>
                <w:szCs w:val="21"/>
                <w:highlight w:val="none"/>
                <w:lang w:val="en-US" w:eastAsia="zh-CN"/>
              </w:rPr>
              <w:t>有</w:t>
            </w:r>
            <w:r>
              <w:rPr>
                <w:rFonts w:hint="eastAsia" w:ascii="宋体" w:hAnsi="宋体" w:cs="宋体"/>
                <w:color w:val="auto"/>
                <w:szCs w:val="21"/>
                <w:highlight w:val="none"/>
              </w:rPr>
              <w:t>）</w:t>
            </w:r>
          </w:p>
          <w:p w14:paraId="2191D98C">
            <w:pPr>
              <w:shd w:val="clear" w:fill="FFFFFF" w:themeFill="background1"/>
              <w:spacing w:line="360" w:lineRule="auto"/>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25747C">
            <w:pPr>
              <w:shd w:val="clear" w:fill="FFFFFF" w:themeFill="background1"/>
              <w:spacing w:line="360" w:lineRule="auto"/>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.服务方案（格式自拟）；（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A461E0">
            <w:pPr>
              <w:shd w:val="clear" w:fill="FFFFFF" w:themeFill="background1"/>
              <w:spacing w:line="360"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4155E5">
            <w:pPr>
              <w:shd w:val="clear" w:fill="FFFFFF" w:themeFill="background1"/>
              <w:spacing w:line="360" w:lineRule="auto"/>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.项目实施人员一览表（格式后附）；（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B908A2">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9.代理服务费承诺书（格式后附）</w:t>
            </w:r>
          </w:p>
          <w:p w14:paraId="7D63649A">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10.对应采购需求的技术要求、商务要求提供的其他文件资料（格式自拟）；</w:t>
            </w:r>
          </w:p>
          <w:p w14:paraId="040B2ACB">
            <w:pPr>
              <w:shd w:val="clear" w:fill="FFFFFF" w:themeFill="background1"/>
              <w:spacing w:line="360" w:lineRule="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1.供应商认为需要提供的其他有关资料。</w:t>
            </w:r>
          </w:p>
          <w:p w14:paraId="14F1496D">
            <w:pPr>
              <w:shd w:val="clear" w:fill="FFFFFF" w:themeFill="background1"/>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7DB4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C455FB">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342ED575">
            <w:pPr>
              <w:shd w:val="clear" w:fill="FFFFFF" w:themeFill="background1"/>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竞标报价是履行合同的最终价格，具体详见采购需求。</w:t>
            </w:r>
          </w:p>
        </w:tc>
      </w:tr>
      <w:tr w14:paraId="681D2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649E69">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207AC5F1">
            <w:pPr>
              <w:pStyle w:val="7"/>
              <w:widowControl w:val="0"/>
              <w:shd w:val="clear" w:fill="FFFFFF" w:themeFill="background1"/>
              <w:tabs>
                <w:tab w:val="clear" w:pos="454"/>
              </w:tabs>
              <w:snapToGrid w:val="0"/>
              <w:spacing w:after="0"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90</w:t>
            </w:r>
            <w:r>
              <w:rPr>
                <w:rFonts w:hint="eastAsia" w:ascii="宋体" w:hAnsi="宋体" w:cs="宋体"/>
                <w:color w:val="auto"/>
                <w:kern w:val="2"/>
                <w:sz w:val="21"/>
                <w:szCs w:val="21"/>
                <w:highlight w:val="none"/>
              </w:rPr>
              <w:t>日。</w:t>
            </w:r>
          </w:p>
        </w:tc>
      </w:tr>
      <w:tr w14:paraId="3FC6F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CB38061">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6C29C7B4">
            <w:pPr>
              <w:shd w:val="clear" w:fill="FFFFFF" w:themeFill="background1"/>
              <w:snapToGrid w:val="0"/>
              <w:spacing w:line="360" w:lineRule="auto"/>
              <w:rPr>
                <w:rFonts w:hint="eastAsia" w:ascii="宋体" w:hAnsi="宋体" w:cs="宋体"/>
                <w:b/>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本项目不收取磋商保证金。</w:t>
            </w:r>
          </w:p>
        </w:tc>
      </w:tr>
      <w:tr w14:paraId="4181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DB0F4D2">
            <w:pPr>
              <w:shd w:val="clear" w:fill="FFFFFF" w:themeFill="background1"/>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noWrap w:val="0"/>
            <w:vAlign w:val="center"/>
          </w:tcPr>
          <w:p w14:paraId="07DF0232">
            <w:pPr>
              <w:shd w:val="clear" w:fill="FFFFFF" w:themeFill="background1"/>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0F9F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B4FEA73">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03F59568">
            <w:pPr>
              <w:shd w:val="clear" w:fill="FFFFFF" w:themeFill="background1"/>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3C4A9FAA">
            <w:pPr>
              <w:shd w:val="clear" w:fill="FFFFFF" w:themeFill="background1"/>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51DB2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F4A7FF">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164568EA">
            <w:pPr>
              <w:shd w:val="clear" w:fill="FFFFFF" w:themeFill="background1"/>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人。</w:t>
            </w:r>
          </w:p>
        </w:tc>
      </w:tr>
      <w:tr w14:paraId="17756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573E43A">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532D6C37">
            <w:pPr>
              <w:shd w:val="clear" w:fill="FFFFFF" w:themeFill="background1"/>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0D5FFD93">
            <w:pPr>
              <w:shd w:val="clear" w:fill="FFFFFF" w:themeFill="background1"/>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60 </w:t>
            </w:r>
            <w:r>
              <w:rPr>
                <w:rFonts w:hint="eastAsia" w:hAnsi="宋体"/>
                <w:color w:val="auto"/>
                <w:highlight w:val="none"/>
              </w:rPr>
              <w:t>分钟</w:t>
            </w:r>
          </w:p>
        </w:tc>
      </w:tr>
      <w:tr w14:paraId="243EF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50407181">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0"/>
            <w:vAlign w:val="center"/>
          </w:tcPr>
          <w:p w14:paraId="6D252EF6">
            <w:pPr>
              <w:shd w:val="clear" w:fill="FFFFFF" w:themeFill="background1"/>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rPr>
              <w:t>项，</w:t>
            </w:r>
            <w:r>
              <w:rPr>
                <w:rFonts w:hint="eastAsia" w:hAnsi="宋体"/>
                <w:color w:val="auto"/>
                <w:highlight w:val="none"/>
              </w:rPr>
              <w:t>（负偏离达到</w:t>
            </w:r>
            <w:r>
              <w:rPr>
                <w:rFonts w:hAnsi="宋体"/>
                <w:color w:val="auto"/>
                <w:highlight w:val="none"/>
              </w:rPr>
              <w:t>1</w:t>
            </w:r>
            <w:r>
              <w:rPr>
                <w:rFonts w:hint="eastAsia" w:hAnsi="宋体"/>
                <w:color w:val="auto"/>
                <w:highlight w:val="none"/>
              </w:rPr>
              <w:t>项或以上则磋商无效）</w:t>
            </w:r>
            <w:r>
              <w:rPr>
                <w:rFonts w:hint="eastAsia" w:ascii="宋体" w:hAnsi="宋体" w:cs="宋体"/>
                <w:color w:val="auto"/>
                <w:szCs w:val="21"/>
                <w:highlight w:val="none"/>
              </w:rPr>
              <w:t>。</w:t>
            </w:r>
          </w:p>
          <w:p w14:paraId="19C710F3">
            <w:pPr>
              <w:shd w:val="clear" w:fill="FFFFFF" w:themeFill="background1"/>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r>
              <w:rPr>
                <w:rFonts w:hint="eastAsia" w:hAnsi="宋体"/>
                <w:color w:val="auto"/>
                <w:highlight w:val="none"/>
              </w:rPr>
              <w:t>（负偏离达到</w:t>
            </w:r>
            <w:r>
              <w:rPr>
                <w:rFonts w:hAnsi="宋体"/>
                <w:color w:val="auto"/>
                <w:highlight w:val="none"/>
              </w:rPr>
              <w:t>1</w:t>
            </w:r>
            <w:r>
              <w:rPr>
                <w:rFonts w:hint="eastAsia" w:hAnsi="宋体"/>
                <w:color w:val="auto"/>
                <w:highlight w:val="none"/>
              </w:rPr>
              <w:t>项或以上则磋商无效）</w:t>
            </w:r>
            <w:r>
              <w:rPr>
                <w:rFonts w:hint="eastAsia" w:ascii="宋体" w:hAnsi="宋体" w:cs="宋体"/>
                <w:color w:val="auto"/>
                <w:szCs w:val="21"/>
                <w:highlight w:val="none"/>
              </w:rPr>
              <w:t>。</w:t>
            </w:r>
          </w:p>
        </w:tc>
      </w:tr>
      <w:tr w14:paraId="3EB1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1F7DC2">
            <w:pPr>
              <w:shd w:val="clear" w:fill="FFFFFF" w:themeFill="background1"/>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7494E9B2">
            <w:pPr>
              <w:shd w:val="clear" w:fill="FFFFFF" w:themeFill="background1"/>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4C9F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04F3E1F">
            <w:pPr>
              <w:shd w:val="clear" w:fill="FFFFFF" w:themeFill="background1"/>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noWrap w:val="0"/>
            <w:vAlign w:val="center"/>
          </w:tcPr>
          <w:p w14:paraId="4807DFD9">
            <w:pPr>
              <w:shd w:val="clear" w:fill="FFFFFF" w:themeFill="background1"/>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7AB37D19">
            <w:pPr>
              <w:shd w:val="clear" w:fill="FFFFFF" w:themeFill="background1"/>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E3B2478">
            <w:pPr>
              <w:shd w:val="clear" w:fill="FFFFFF" w:themeFill="background1"/>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935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C51C4A0">
            <w:pPr>
              <w:shd w:val="clear" w:fill="FFFFFF" w:themeFill="background1"/>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4910D35F">
            <w:pPr>
              <w:shd w:val="clear" w:fill="FFFFFF" w:themeFill="background1"/>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6E7C5808">
            <w:pPr>
              <w:shd w:val="clear" w:fill="FFFFFF" w:themeFill="background1"/>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广西机电设备招标有限公司</w:t>
            </w:r>
          </w:p>
          <w:p w14:paraId="38538923">
            <w:pPr>
              <w:shd w:val="clear" w:fill="FFFFFF" w:themeFill="background1"/>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13737071446</w:t>
            </w:r>
          </w:p>
          <w:p w14:paraId="1A6A29C8">
            <w:pPr>
              <w:shd w:val="clear" w:fill="FFFFFF" w:themeFill="background1"/>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olor w:val="auto"/>
                <w:szCs w:val="21"/>
                <w:highlight w:val="none"/>
                <w:lang w:eastAsia="zh-CN"/>
              </w:rPr>
              <w:t>广西南宁市金湖路63号金源CBD现代城7层</w:t>
            </w:r>
          </w:p>
          <w:p w14:paraId="0107E05F">
            <w:pPr>
              <w:pStyle w:val="13"/>
              <w:shd w:val="clear" w:fill="FFFFFF" w:themeFill="background1"/>
              <w:snapToGrid w:val="0"/>
              <w:spacing w:line="360" w:lineRule="auto"/>
              <w:rPr>
                <w:rFonts w:hint="eastAsia" w:hAnsi="宋体"/>
                <w:color w:val="auto"/>
                <w:kern w:val="2"/>
                <w:sz w:val="21"/>
                <w:highlight w:val="none"/>
              </w:rPr>
            </w:pPr>
            <w:r>
              <w:rPr>
                <w:rFonts w:hint="eastAsia" w:hAnsi="宋体"/>
                <w:color w:val="auto"/>
                <w:kern w:val="2"/>
                <w:sz w:val="21"/>
                <w:highlight w:val="none"/>
              </w:rPr>
              <w:t>业务时间：每天上午8时00分到12时00分，下午3时00分到6时 00分，双休日和法定节假日不办理业务。</w:t>
            </w:r>
          </w:p>
        </w:tc>
      </w:tr>
      <w:tr w14:paraId="34F7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C60275">
            <w:pPr>
              <w:shd w:val="clear" w:fill="FFFFFF" w:themeFill="background1"/>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noWrap w:val="0"/>
            <w:vAlign w:val="center"/>
          </w:tcPr>
          <w:p w14:paraId="4AC1D565">
            <w:pPr>
              <w:pStyle w:val="13"/>
              <w:shd w:val="clear" w:fill="FFFFFF" w:themeFill="background1"/>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3515503">
            <w:pPr>
              <w:pStyle w:val="13"/>
              <w:shd w:val="clear" w:fill="FFFFFF" w:themeFill="background1"/>
              <w:snapToGrid w:val="0"/>
              <w:spacing w:line="360" w:lineRule="auto"/>
              <w:rPr>
                <w:rFonts w:hint="eastAsia"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本项目代理服务费按如下规定由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2D352F9A">
            <w:pPr>
              <w:pStyle w:val="13"/>
              <w:shd w:val="clear" w:fill="FFFFFF" w:themeFill="background1"/>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0A16262A">
            <w:pPr>
              <w:pStyle w:val="13"/>
              <w:shd w:val="clear" w:fill="FFFFFF" w:themeFill="background1"/>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78166BCD">
            <w:pPr>
              <w:pStyle w:val="13"/>
              <w:shd w:val="clear" w:fill="FFFFFF" w:themeFill="background1"/>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以分标（□采购预算/</w:t>
            </w:r>
            <w:r>
              <w:rPr>
                <w:rFonts w:hint="eastAsia" w:hAnsi="宋体" w:cs="宋体"/>
                <w:color w:val="auto"/>
                <w:sz w:val="21"/>
                <w:highlight w:val="none"/>
                <w:lang w:eastAsia="zh-CN"/>
              </w:rPr>
              <w:t>☑</w:t>
            </w:r>
            <w:r>
              <w:rPr>
                <w:rFonts w:hint="eastAsia" w:hAnsi="宋体" w:cs="宋体"/>
                <w:color w:val="auto"/>
                <w:sz w:val="21"/>
                <w:highlight w:val="none"/>
              </w:rPr>
              <w:t>成交金额/□暂定成交金额/□其他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w:t>
            </w:r>
            <w:r>
              <w:rPr>
                <w:rFonts w:hAnsi="宋体" w:cs="宋体"/>
                <w:color w:val="auto"/>
                <w:sz w:val="21"/>
                <w:highlight w:val="none"/>
              </w:rPr>
              <w:t>2.2</w:t>
            </w:r>
            <w:r>
              <w:rPr>
                <w:rFonts w:hint="eastAsia" w:hAnsi="宋体" w:cs="宋体"/>
                <w:color w:val="auto"/>
                <w:sz w:val="21"/>
                <w:highlight w:val="none"/>
              </w:rPr>
              <w:t>条规定的（□货物类/</w:t>
            </w:r>
            <w:r>
              <w:rPr>
                <w:rFonts w:hint="eastAsia" w:hAnsi="宋体" w:cs="宋体"/>
                <w:color w:val="auto"/>
                <w:sz w:val="21"/>
                <w:highlight w:val="none"/>
                <w:lang w:eastAsia="zh-CN"/>
              </w:rPr>
              <w:t>☑</w:t>
            </w:r>
            <w:r>
              <w:rPr>
                <w:rFonts w:hint="eastAsia" w:hAnsi="宋体" w:cs="宋体"/>
                <w:color w:val="auto"/>
                <w:sz w:val="21"/>
                <w:highlight w:val="none"/>
              </w:rPr>
              <w:t>服务类/□工程类）标准采用差额定率累进法计算出收费基准价格，采购代理收费以（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612B6FEA">
            <w:pPr>
              <w:pStyle w:val="13"/>
              <w:shd w:val="clear" w:fill="FFFFFF" w:themeFill="background1"/>
              <w:snapToGrid w:val="0"/>
              <w:spacing w:line="360" w:lineRule="auto"/>
              <w:rPr>
                <w:rFonts w:hint="eastAsia" w:hAnsi="宋体" w:eastAsia="宋体" w:cs="宋体"/>
                <w:color w:val="auto"/>
                <w:sz w:val="21"/>
                <w:highlight w:val="none"/>
                <w:u w:val="single"/>
                <w:lang w:eastAsia="zh-CN"/>
              </w:rPr>
            </w:pPr>
            <w:r>
              <w:rPr>
                <w:rFonts w:hint="eastAsia" w:ascii="MS Mincho" w:hAnsi="MS Mincho" w:cs="MS Mincho"/>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lang w:val="en-US" w:eastAsia="zh-CN"/>
              </w:rPr>
              <w:t xml:space="preserve"> </w:t>
            </w:r>
          </w:p>
        </w:tc>
      </w:tr>
      <w:tr w14:paraId="2F12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402886">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0E9E53FC">
            <w:pPr>
              <w:pStyle w:val="13"/>
              <w:shd w:val="clear" w:fill="FFFFFF" w:themeFill="background1"/>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7EBF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F29877A">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7E26F893">
            <w:pPr>
              <w:pStyle w:val="13"/>
              <w:shd w:val="clear" w:fill="FFFFFF" w:themeFill="background1"/>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3612D">
            <w:pPr>
              <w:pStyle w:val="13"/>
              <w:shd w:val="clear" w:fill="FFFFFF" w:themeFill="background1"/>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4296095">
            <w:pPr>
              <w:pStyle w:val="13"/>
              <w:shd w:val="clear" w:fill="FFFFFF" w:themeFill="background1"/>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7FCDFF6F">
            <w:pPr>
              <w:pStyle w:val="13"/>
              <w:shd w:val="clear" w:fill="FFFFFF" w:themeFill="background1"/>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CF9EF09">
            <w:pPr>
              <w:pStyle w:val="13"/>
              <w:shd w:val="clear" w:fill="FFFFFF" w:themeFill="background1"/>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0DD7A44E">
      <w:pPr>
        <w:shd w:val="clear" w:fill="FFFFFF" w:themeFill="background1"/>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5FFB4F5">
      <w:pPr>
        <w:shd w:val="clear" w:fill="FFFFFF" w:themeFill="background1"/>
        <w:spacing w:line="400" w:lineRule="exact"/>
        <w:jc w:val="center"/>
        <w:rPr>
          <w:rFonts w:hint="eastAsia" w:ascii="宋体" w:hAnsi="宋体"/>
          <w:b/>
          <w:color w:val="auto"/>
          <w:sz w:val="32"/>
          <w:szCs w:val="32"/>
          <w:highlight w:val="none"/>
        </w:rPr>
      </w:pPr>
    </w:p>
    <w:p w14:paraId="34B1032F">
      <w:pPr>
        <w:shd w:val="clear" w:fill="FFFFFF" w:themeFill="background1"/>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108DF7C">
      <w:pPr>
        <w:shd w:val="clear" w:fill="FFFFFF" w:themeFill="background1"/>
        <w:spacing w:line="400" w:lineRule="exact"/>
        <w:rPr>
          <w:rFonts w:hint="eastAsia" w:ascii="宋体" w:hAnsi="宋体"/>
          <w:color w:val="auto"/>
          <w:szCs w:val="21"/>
          <w:highlight w:val="none"/>
        </w:rPr>
      </w:pPr>
    </w:p>
    <w:p w14:paraId="72396E2A">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8CCE4E7">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7261BF48">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FA9DCF3">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7FB21C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8E005ED">
      <w:pPr>
        <w:shd w:val="clear" w:fill="FFFFFF" w:themeFill="background1"/>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C8B6F4F">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556E43B">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41E5C0F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1412366E">
      <w:pPr>
        <w:shd w:val="clear" w:fill="FFFFFF" w:themeFill="background1"/>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B5CA49A">
      <w:pPr>
        <w:shd w:val="clear" w:fill="FFFFFF" w:themeFill="background1"/>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595A48C">
      <w:pPr>
        <w:shd w:val="clear" w:fill="FFFFFF" w:themeFill="background1"/>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D77096B">
      <w:pPr>
        <w:shd w:val="clear" w:fill="FFFFFF" w:themeFill="background1"/>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8BFFB14">
      <w:pPr>
        <w:shd w:val="clear" w:fill="FFFFFF" w:themeFill="background1"/>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13043253">
      <w:pPr>
        <w:shd w:val="clear" w:fill="FFFFFF" w:themeFill="background1"/>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1BD47B42">
      <w:pPr>
        <w:shd w:val="clear" w:fill="FFFFFF" w:themeFill="background1"/>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D6A27D9">
      <w:pPr>
        <w:shd w:val="clear" w:fill="FFFFFF" w:themeFill="background1"/>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BB1B98B">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7EEE669">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4F89BD1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5A19B15">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8E4561F">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DD386CD">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5495A0E7">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7" w:name="_Hlk66782192"/>
      <w:r>
        <w:rPr>
          <w:rFonts w:hint="eastAsia" w:ascii="宋体" w:hAnsi="宋体"/>
          <w:color w:val="auto"/>
          <w:szCs w:val="21"/>
          <w:highlight w:val="none"/>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%的扣除，用扣除后的价格参加评审。</w:t>
      </w:r>
      <w:bookmarkEnd w:id="67"/>
    </w:p>
    <w:p w14:paraId="648F8A0F">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5859E30">
      <w:pPr>
        <w:pStyle w:val="4"/>
        <w:keepNext w:val="0"/>
        <w:keepLines w:val="0"/>
        <w:shd w:val="clear" w:fill="FFFFFF" w:themeFill="background1"/>
        <w:spacing w:before="0" w:after="0" w:line="360" w:lineRule="auto"/>
        <w:ind w:left="420" w:leftChars="200"/>
        <w:rPr>
          <w:rFonts w:hint="eastAsia" w:ascii="宋体" w:hAnsi="宋体"/>
          <w:b w:val="0"/>
          <w:color w:val="auto"/>
          <w:sz w:val="21"/>
          <w:szCs w:val="21"/>
          <w:highlight w:val="none"/>
        </w:rPr>
      </w:pPr>
      <w:bookmarkStart w:id="68" w:name="_Toc254970673"/>
      <w:bookmarkStart w:id="69" w:name="_Toc254970532"/>
      <w:r>
        <w:rPr>
          <w:rFonts w:hint="eastAsia" w:ascii="宋体" w:hAnsi="宋体"/>
          <w:b w:val="0"/>
          <w:color w:val="auto"/>
          <w:sz w:val="21"/>
          <w:szCs w:val="21"/>
          <w:highlight w:val="none"/>
        </w:rPr>
        <w:t>6.1本项目不允许转包与分包。</w:t>
      </w:r>
    </w:p>
    <w:p w14:paraId="13AE6783">
      <w:pPr>
        <w:pStyle w:val="4"/>
        <w:keepNext w:val="0"/>
        <w:keepLines w:val="0"/>
        <w:shd w:val="clear" w:fill="FFFFFF" w:themeFill="background1"/>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6.</w:t>
      </w:r>
      <w:r>
        <w:rPr>
          <w:rFonts w:ascii="宋体" w:hAnsi="宋体"/>
          <w:b w:val="0"/>
          <w:color w:val="auto"/>
          <w:sz w:val="21"/>
          <w:szCs w:val="21"/>
          <w:highlight w:val="none"/>
        </w:rPr>
        <w:t>2</w:t>
      </w:r>
      <w:r>
        <w:rPr>
          <w:rFonts w:hint="eastAsia" w:ascii="宋体" w:hAnsi="宋体"/>
          <w:b w:val="0"/>
          <w:color w:val="auto"/>
          <w:sz w:val="21"/>
          <w:szCs w:val="21"/>
          <w:highlight w:val="none"/>
        </w:rPr>
        <w:t>供应商根据磋商文件的规定和采购项目的实际情况，拟在成交后将成交项目的非主体、非关键性工作转包与分包的，应当在响应文件中载明转包与分包承担主体，转包与分包承担主体应当具备相应资质条件且不得再次转包与分包。</w:t>
      </w:r>
    </w:p>
    <w:p w14:paraId="62D54A4A">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8"/>
      <w:bookmarkEnd w:id="69"/>
    </w:p>
    <w:p w14:paraId="0904B5C7">
      <w:pPr>
        <w:shd w:val="clear" w:fill="FFFFFF" w:themeFill="background1"/>
        <w:spacing w:line="360" w:lineRule="auto"/>
        <w:ind w:firstLine="420" w:firstLineChars="200"/>
        <w:rPr>
          <w:rFonts w:hint="eastAsia" w:ascii="宋体" w:hAnsi="宋体" w:cs="宋体"/>
          <w:color w:val="auto"/>
          <w:szCs w:val="21"/>
          <w:highlight w:val="none"/>
        </w:rPr>
      </w:pPr>
      <w:bookmarkStart w:id="70" w:name="_8.1提供相同品牌产品且通过资格审查、符合性审查的不同投标人参加同一合"/>
      <w:bookmarkEnd w:id="70"/>
      <w:r>
        <w:rPr>
          <w:rFonts w:hint="eastAsia" w:ascii="宋体" w:hAnsi="宋体" w:cs="宋体"/>
          <w:color w:val="auto"/>
          <w:szCs w:val="21"/>
          <w:highlight w:val="none"/>
        </w:rPr>
        <w:t>7.</w:t>
      </w:r>
      <w:r>
        <w:rPr>
          <w:rFonts w:ascii="宋体" w:hAnsi="宋体" w:cs="宋体"/>
          <w:color w:val="auto"/>
          <w:szCs w:val="21"/>
          <w:highlight w:val="none"/>
        </w:rPr>
        <w:t>1</w:t>
      </w:r>
      <w:bookmarkStart w:id="7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1"/>
    <w:p w14:paraId="12731F0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5736DE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41A165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0130D218">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9BA28F2">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1E0430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5980BFB">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8C31D00">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5F7A2E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A428DB7">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07E60E18">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70FC417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956401E">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0BDD4C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4DD3BB">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D83AD94">
      <w:pPr>
        <w:shd w:val="clear" w:fill="FFFFFF" w:themeFill="background1"/>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6BA7FF66">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C634F0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F124D6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848F8A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0AFC58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8559DC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AA99566">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717888B">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1308570">
      <w:pPr>
        <w:shd w:val="clear" w:fill="FFFFFF" w:themeFill="background1"/>
        <w:spacing w:line="360" w:lineRule="auto"/>
        <w:ind w:left="1" w:firstLine="417" w:firstLineChars="199"/>
        <w:jc w:val="center"/>
        <w:rPr>
          <w:rFonts w:hint="eastAsia" w:ascii="宋体" w:hAnsi="宋体"/>
          <w:color w:val="auto"/>
          <w:highlight w:val="none"/>
        </w:rPr>
      </w:pPr>
      <w:bookmarkStart w:id="72" w:name="_Toc254970675"/>
      <w:bookmarkStart w:id="73" w:name="_Toc254970534"/>
    </w:p>
    <w:p w14:paraId="6904FCE3">
      <w:pPr>
        <w:shd w:val="clear" w:fill="FFFFFF" w:themeFill="background1"/>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2"/>
      <w:bookmarkEnd w:id="73"/>
    </w:p>
    <w:p w14:paraId="3FD0101C">
      <w:pPr>
        <w:shd w:val="clear" w:fill="FFFFFF" w:themeFill="background1"/>
        <w:spacing w:line="360" w:lineRule="auto"/>
        <w:rPr>
          <w:rFonts w:hint="eastAsia" w:ascii="宋体" w:hAnsi="宋体"/>
          <w:color w:val="auto"/>
          <w:szCs w:val="21"/>
          <w:highlight w:val="none"/>
        </w:rPr>
      </w:pPr>
    </w:p>
    <w:p w14:paraId="275D9697">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055212A5">
      <w:pPr>
        <w:shd w:val="clear" w:fill="FFFFFF" w:themeFill="background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（1）竞争性磋商公告/竞标邀请函；</w:t>
      </w:r>
    </w:p>
    <w:p w14:paraId="66C48F79">
      <w:pPr>
        <w:shd w:val="clear" w:fill="FFFFFF" w:themeFill="background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0DE5D8E4">
      <w:pPr>
        <w:shd w:val="clear" w:fill="FFFFFF" w:themeFill="background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10DF7CB3">
      <w:pPr>
        <w:shd w:val="clear" w:fill="FFFFFF" w:themeFill="background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2C695C47">
      <w:pPr>
        <w:shd w:val="clear" w:fill="FFFFFF" w:themeFill="background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05A7BE7F">
      <w:pPr>
        <w:shd w:val="clear" w:fill="FFFFFF" w:themeFill="background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3A3FD1AE">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471FE787">
      <w:pPr>
        <w:shd w:val="clear" w:fill="FFFFFF" w:themeFill="background1"/>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7210B79">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1C4BC94">
      <w:pPr>
        <w:shd w:val="clear" w:fill="FFFFFF" w:themeFill="background1"/>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0D9575C3">
      <w:pPr>
        <w:shd w:val="clear" w:fill="FFFFFF" w:themeFill="background1"/>
        <w:spacing w:line="360" w:lineRule="auto"/>
        <w:rPr>
          <w:rFonts w:hint="eastAsia" w:ascii="宋体" w:hAnsi="宋体"/>
          <w:color w:val="auto"/>
          <w:szCs w:val="21"/>
          <w:highlight w:val="none"/>
        </w:rPr>
      </w:pPr>
    </w:p>
    <w:p w14:paraId="2CEEC1AB">
      <w:pPr>
        <w:shd w:val="clear" w:fill="FFFFFF" w:themeFill="background1"/>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0B7CE5A8">
      <w:pPr>
        <w:shd w:val="clear" w:fill="FFFFFF" w:themeFill="background1"/>
        <w:spacing w:line="360" w:lineRule="auto"/>
        <w:rPr>
          <w:rFonts w:hint="eastAsia" w:ascii="宋体" w:hAnsi="宋体"/>
          <w:color w:val="auto"/>
          <w:szCs w:val="21"/>
          <w:highlight w:val="none"/>
        </w:rPr>
      </w:pPr>
    </w:p>
    <w:p w14:paraId="01759BA3">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79E47C5">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A519F36">
      <w:pPr>
        <w:shd w:val="clear" w:fill="FFFFFF" w:themeFill="background1"/>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395E306">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FC5CCE7">
      <w:pPr>
        <w:shd w:val="clear" w:fill="FFFFFF" w:themeFill="background1"/>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EBB09B4">
      <w:pPr>
        <w:shd w:val="clear" w:fill="FFFFFF" w:themeFill="background1"/>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0C90337">
      <w:pPr>
        <w:shd w:val="clear" w:fill="FFFFFF" w:themeFill="background1"/>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7A6ACA35">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8511D6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09E7423">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5877F15">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3177089">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773F3CA">
      <w:pPr>
        <w:shd w:val="clear" w:fill="FFFFFF" w:themeFill="background1"/>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2DDB67CD">
      <w:pPr>
        <w:shd w:val="clear" w:fill="FFFFFF" w:themeFill="background1"/>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086D53F">
      <w:pPr>
        <w:shd w:val="clear" w:fill="FFFFFF" w:themeFill="background1"/>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386C0D8">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2D68A5A6">
      <w:pPr>
        <w:shd w:val="clear" w:fill="FFFFFF" w:themeFill="background1"/>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7B6EE5FD">
      <w:pPr>
        <w:shd w:val="clear"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74232AC6">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54BB6E2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0DD3079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74"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74"/>
    <w:p w14:paraId="4114B419">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7012E0D">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4B6A00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66EEE40">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6FC558F">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662858E">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87E9D9">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058D4AFA">
      <w:pPr>
        <w:shd w:val="clear" w:fill="FFFFFF" w:themeFill="background1"/>
        <w:spacing w:line="360" w:lineRule="auto"/>
        <w:ind w:firstLine="420" w:firstLineChars="200"/>
        <w:rPr>
          <w:rFonts w:hint="eastAsia" w:ascii="宋体" w:hAnsi="宋体" w:cs="宋体"/>
          <w:color w:val="auto"/>
          <w:szCs w:val="21"/>
          <w:highlight w:val="none"/>
        </w:rPr>
      </w:pPr>
      <w:bookmarkStart w:id="75"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w:t>
      </w:r>
      <w:r>
        <w:rPr>
          <w:rFonts w:ascii="宋体" w:hAnsi="宋体" w:cs="宋体"/>
          <w:color w:val="auto"/>
          <w:szCs w:val="21"/>
          <w:highlight w:val="none"/>
        </w:rPr>
        <w:t>5</w:t>
      </w:r>
      <w:r>
        <w:rPr>
          <w:rFonts w:hint="eastAsia" w:ascii="宋体" w:hAnsi="宋体" w:cs="宋体"/>
          <w:color w:val="auto"/>
          <w:szCs w:val="21"/>
          <w:highlight w:val="none"/>
        </w:rPr>
        <w:t>个工作日内退还。</w:t>
      </w:r>
      <w:bookmarkEnd w:id="75"/>
      <w:r>
        <w:rPr>
          <w:rFonts w:hint="eastAsia" w:ascii="宋体" w:hAnsi="宋体" w:cs="宋体"/>
          <w:color w:val="auto"/>
          <w:szCs w:val="21"/>
          <w:highlight w:val="none"/>
        </w:rPr>
        <w:t xml:space="preserve"> </w:t>
      </w:r>
    </w:p>
    <w:p w14:paraId="44236B16">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08762FFB">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244F081">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80FED09">
      <w:pPr>
        <w:shd w:val="clear" w:fill="FFFFFF" w:themeFill="background1"/>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8F9A2F6">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E0A0922">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4710C27">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5160F34D">
      <w:pPr>
        <w:shd w:val="clear" w:fill="FFFFFF" w:themeFill="background1"/>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B347DFB">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7576EAA">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并加密。响应文件内容不完整、编排混乱导致响应文件被误读、漏读或者查找不到相关内容的，由此引发的后果由供应商承担。</w:t>
      </w:r>
    </w:p>
    <w:p w14:paraId="6DC4964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52CFC2A">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B95E8C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62E6DA6">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1D62B58">
      <w:pPr>
        <w:shd w:val="clear" w:fill="FFFFFF" w:themeFill="background1"/>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22DB220">
      <w:pPr>
        <w:shd w:val="clear" w:fill="FFFFFF" w:themeFill="background1"/>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电子备份响应文件是指通过“广西政府采购客户端”在线编制生成且后缀名为“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0CE534B1">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E3C508C">
      <w:pPr>
        <w:shd w:val="clear" w:fill="FFFFFF" w:themeFill="background1"/>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2493A26">
      <w:pPr>
        <w:shd w:val="clear" w:fill="FFFFFF" w:themeFill="background1"/>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1E9F2D0D">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33E9E11">
      <w:pPr>
        <w:shd w:val="clear" w:fill="FFFFFF" w:themeFill="background1"/>
        <w:snapToGrid w:val="0"/>
        <w:spacing w:line="360" w:lineRule="auto"/>
        <w:ind w:firstLine="420"/>
        <w:jc w:val="left"/>
        <w:rPr>
          <w:rFonts w:hint="eastAsia" w:ascii="宋体" w:hAnsi="宋体"/>
          <w:color w:val="auto"/>
          <w:szCs w:val="21"/>
          <w:highlight w:val="none"/>
        </w:rPr>
      </w:pPr>
      <w:bookmarkStart w:id="76" w:name="_Toc254970684"/>
      <w:bookmarkStart w:id="77"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bCs/>
          <w:color w:val="auto"/>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6"/>
    <w:bookmarkEnd w:id="77"/>
    <w:p w14:paraId="62A5B18D">
      <w:pPr>
        <w:pStyle w:val="59"/>
        <w:shd w:val="clear" w:fill="FFFFFF" w:themeFill="background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43010C2">
      <w:pPr>
        <w:shd w:val="clear" w:fill="FFFFFF" w:themeFill="background1"/>
        <w:spacing w:line="360" w:lineRule="auto"/>
        <w:ind w:firstLine="482" w:firstLineChars="200"/>
        <w:rPr>
          <w:rFonts w:ascii="黑体" w:hAnsi="黑体" w:eastAsia="黑体" w:cs="宋体"/>
          <w:b/>
          <w:bCs/>
          <w:color w:val="auto"/>
          <w:sz w:val="24"/>
          <w:highlight w:val="none"/>
        </w:rPr>
      </w:pPr>
      <w:bookmarkStart w:id="78" w:name="_Hlk45702405"/>
      <w:r>
        <w:rPr>
          <w:rFonts w:hint="eastAsia" w:ascii="黑体" w:hAnsi="黑体" w:eastAsia="黑体" w:cs="宋体"/>
          <w:b/>
          <w:bCs/>
          <w:color w:val="auto"/>
          <w:sz w:val="24"/>
          <w:highlight w:val="none"/>
        </w:rPr>
        <w:t>22.响应文件的退回</w:t>
      </w:r>
    </w:p>
    <w:p w14:paraId="2A82F018">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25621EB">
      <w:pPr>
        <w:shd w:val="clear" w:fill="FFFFFF" w:themeFill="background1"/>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89524BA">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8"/>
    <w:p w14:paraId="50E0DCA7">
      <w:pPr>
        <w:shd w:val="clear" w:fill="FFFFFF" w:themeFill="background1"/>
        <w:spacing w:line="360" w:lineRule="auto"/>
        <w:rPr>
          <w:rFonts w:hint="eastAsia" w:ascii="宋体" w:hAnsi="宋体"/>
          <w:color w:val="auto"/>
          <w:szCs w:val="21"/>
          <w:highlight w:val="none"/>
        </w:rPr>
      </w:pPr>
    </w:p>
    <w:p w14:paraId="729CB166">
      <w:pPr>
        <w:shd w:val="clear" w:fill="FFFFFF" w:themeFill="background1"/>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8542D25">
      <w:pPr>
        <w:shd w:val="clear" w:fill="FFFFFF" w:themeFill="background1"/>
        <w:spacing w:line="360" w:lineRule="auto"/>
        <w:ind w:left="420" w:firstLine="420"/>
        <w:rPr>
          <w:rFonts w:hint="eastAsia" w:ascii="宋体" w:hAnsi="宋体"/>
          <w:color w:val="auto"/>
          <w:szCs w:val="21"/>
          <w:highlight w:val="none"/>
        </w:rPr>
      </w:pPr>
    </w:p>
    <w:p w14:paraId="5CE4CB68">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0FC750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C26EB8F">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78F9CEA">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bCs/>
          <w:color w:val="auto"/>
          <w:szCs w:val="21"/>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088655CB">
      <w:pPr>
        <w:shd w:val="clear" w:fill="FFFFFF" w:themeFill="background1"/>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1AFC9AD">
      <w:pPr>
        <w:shd w:val="clear" w:fill="FFFFFF" w:themeFill="background1"/>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bCs/>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382B3CE">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6380539">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D81E403">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3C0A2E9B">
      <w:pPr>
        <w:shd w:val="clear" w:fill="FFFFFF" w:themeFill="background1"/>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8A006F7">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98C19C9">
      <w:pPr>
        <w:shd w:val="clear" w:fill="FFFFFF" w:themeFill="background1"/>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15CFE42">
      <w:pPr>
        <w:shd w:val="clear" w:fill="FFFFFF" w:themeFill="background1"/>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9D2F719">
      <w:pPr>
        <w:shd w:val="clear" w:fill="FFFFFF" w:themeFill="background1"/>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59DD9F91">
      <w:pPr>
        <w:shd w:val="clear" w:fill="FFFFFF" w:themeFill="background1"/>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6C001665">
      <w:pPr>
        <w:shd w:val="clear" w:fill="FFFFFF" w:themeFill="background1"/>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30473389">
      <w:pPr>
        <w:shd w:val="clear" w:fill="FFFFFF" w:themeFill="background1"/>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483C64C7">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511982A">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461CA57">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984A8D">
      <w:pPr>
        <w:shd w:val="clear" w:fill="FFFFFF" w:themeFill="background1"/>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9"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9"/>
    </w:p>
    <w:p w14:paraId="0D359BE0">
      <w:pPr>
        <w:shd w:val="clear" w:fill="FFFFFF" w:themeFill="background1"/>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29F52927">
      <w:pPr>
        <w:shd w:val="clear" w:fill="FFFFFF" w:themeFill="background1"/>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6A518459">
      <w:pPr>
        <w:shd w:val="clear" w:fill="FFFFFF" w:themeFill="background1"/>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442DCFAC">
      <w:pPr>
        <w:shd w:val="clear" w:fill="FFFFFF" w:themeFill="background1"/>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41343E05">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883B81C">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A03E78C">
      <w:pPr>
        <w:shd w:val="clear" w:fill="FFFFFF" w:themeFill="background1"/>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D78EEF5">
      <w:pPr>
        <w:shd w:val="clear" w:fill="FFFFFF" w:themeFill="background1"/>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6A428AFF">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4D2C04F0">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417C921">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2540CFFD">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F77ADA5">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C346A13">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58D2083">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95E1B4A">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71DA1DC">
      <w:pPr>
        <w:shd w:val="clear" w:fill="FFFFFF" w:themeFill="background1"/>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C7F3908">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BADB88D">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CC1AFA0">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0FF09E7">
      <w:pPr>
        <w:pStyle w:val="5"/>
        <w:shd w:val="clear" w:fill="FFFFFF" w:themeFill="background1"/>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463531A6">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1ACD239">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071F33C">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8DE4B10">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C596B35">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812C156">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02E981E">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4F6CF86">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DE97535">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CDFFF9E">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BC35285">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574099E">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2A6DE42F">
      <w:pPr>
        <w:shd w:val="clear"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D255DF1">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78A4891">
      <w:pPr>
        <w:shd w:val="clear"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3158BCD">
      <w:pPr>
        <w:shd w:val="clear"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44D4644">
      <w:pPr>
        <w:shd w:val="clear"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DEF04B0">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8F76008">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4155BFFE">
      <w:pPr>
        <w:shd w:val="clear" w:fill="FFFFFF" w:themeFill="background1"/>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767C4991">
      <w:pPr>
        <w:shd w:val="clear" w:fill="FFFFFF" w:themeFill="background1"/>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1560"/>
        <w:gridCol w:w="1559"/>
        <w:gridCol w:w="1559"/>
      </w:tblGrid>
      <w:tr w14:paraId="4646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Borders>
              <w:tl2br w:val="single" w:color="auto" w:sz="4" w:space="0"/>
            </w:tcBorders>
            <w:noWrap w:val="0"/>
            <w:vAlign w:val="top"/>
          </w:tcPr>
          <w:p w14:paraId="365FA8C2">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费率</w:t>
            </w:r>
          </w:p>
          <w:p w14:paraId="556CBF46">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560" w:type="dxa"/>
            <w:noWrap w:val="0"/>
            <w:vAlign w:val="center"/>
          </w:tcPr>
          <w:p w14:paraId="26047177">
            <w:pPr>
              <w:shd w:val="clear" w:fill="FFFFFF" w:themeFill="background1"/>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59" w:type="dxa"/>
            <w:noWrap w:val="0"/>
            <w:vAlign w:val="center"/>
          </w:tcPr>
          <w:p w14:paraId="08071ABC">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59" w:type="dxa"/>
            <w:noWrap w:val="0"/>
            <w:vAlign w:val="center"/>
          </w:tcPr>
          <w:p w14:paraId="21BBA76A">
            <w:pPr>
              <w:shd w:val="clear" w:fill="FFFFFF" w:themeFill="background1"/>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2B25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1CB24C11">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560" w:type="dxa"/>
            <w:noWrap w:val="0"/>
            <w:vAlign w:val="top"/>
          </w:tcPr>
          <w:p w14:paraId="539FFEF3">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59" w:type="dxa"/>
            <w:noWrap w:val="0"/>
            <w:vAlign w:val="top"/>
          </w:tcPr>
          <w:p w14:paraId="0E06D1EB">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59" w:type="dxa"/>
            <w:noWrap w:val="0"/>
            <w:vAlign w:val="top"/>
          </w:tcPr>
          <w:p w14:paraId="6423504A">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370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73F58CF1">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560" w:type="dxa"/>
            <w:noWrap w:val="0"/>
            <w:vAlign w:val="top"/>
          </w:tcPr>
          <w:p w14:paraId="2A877A21">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59" w:type="dxa"/>
            <w:noWrap w:val="0"/>
            <w:vAlign w:val="top"/>
          </w:tcPr>
          <w:p w14:paraId="3DD678D4">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59" w:type="dxa"/>
            <w:noWrap w:val="0"/>
            <w:vAlign w:val="top"/>
          </w:tcPr>
          <w:p w14:paraId="3598173A">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D54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79924A65">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560" w:type="dxa"/>
            <w:noWrap w:val="0"/>
            <w:vAlign w:val="top"/>
          </w:tcPr>
          <w:p w14:paraId="039983B8">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59" w:type="dxa"/>
            <w:noWrap w:val="0"/>
            <w:vAlign w:val="top"/>
          </w:tcPr>
          <w:p w14:paraId="7E479208">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59" w:type="dxa"/>
            <w:noWrap w:val="0"/>
            <w:vAlign w:val="top"/>
          </w:tcPr>
          <w:p w14:paraId="2CA19302">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083C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7A768156">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560" w:type="dxa"/>
            <w:noWrap w:val="0"/>
            <w:vAlign w:val="top"/>
          </w:tcPr>
          <w:p w14:paraId="51AE6252">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59" w:type="dxa"/>
            <w:noWrap w:val="0"/>
            <w:vAlign w:val="top"/>
          </w:tcPr>
          <w:p w14:paraId="77CB6F13">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59" w:type="dxa"/>
            <w:noWrap w:val="0"/>
            <w:vAlign w:val="top"/>
          </w:tcPr>
          <w:p w14:paraId="26998495">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EF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474F411C">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560" w:type="dxa"/>
            <w:noWrap w:val="0"/>
            <w:vAlign w:val="top"/>
          </w:tcPr>
          <w:p w14:paraId="35C96300">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59" w:type="dxa"/>
            <w:noWrap w:val="0"/>
            <w:vAlign w:val="top"/>
          </w:tcPr>
          <w:p w14:paraId="1517B14B">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59" w:type="dxa"/>
            <w:noWrap w:val="0"/>
            <w:vAlign w:val="top"/>
          </w:tcPr>
          <w:p w14:paraId="48AA4070">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B9D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31571CC4">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560" w:type="dxa"/>
            <w:noWrap w:val="0"/>
            <w:vAlign w:val="top"/>
          </w:tcPr>
          <w:p w14:paraId="100739B3">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59" w:type="dxa"/>
            <w:noWrap w:val="0"/>
            <w:vAlign w:val="top"/>
          </w:tcPr>
          <w:p w14:paraId="1CD2DC9E">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59" w:type="dxa"/>
            <w:noWrap w:val="0"/>
            <w:vAlign w:val="top"/>
          </w:tcPr>
          <w:p w14:paraId="02C1BA71">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52B1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194F5C9C">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560" w:type="dxa"/>
            <w:noWrap w:val="0"/>
            <w:vAlign w:val="top"/>
          </w:tcPr>
          <w:p w14:paraId="1EBC56E8">
            <w:pPr>
              <w:shd w:val="clear" w:fill="FFFFFF" w:themeFill="background1"/>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59" w:type="dxa"/>
            <w:noWrap w:val="0"/>
            <w:vAlign w:val="top"/>
          </w:tcPr>
          <w:p w14:paraId="2411F7F1">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59" w:type="dxa"/>
            <w:noWrap w:val="0"/>
            <w:vAlign w:val="top"/>
          </w:tcPr>
          <w:p w14:paraId="1BC71832">
            <w:pPr>
              <w:shd w:val="clear" w:fill="FFFFFF" w:themeFill="background1"/>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D9E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1FF774FF">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560" w:type="dxa"/>
            <w:noWrap w:val="0"/>
            <w:vAlign w:val="top"/>
          </w:tcPr>
          <w:p w14:paraId="1D58655F">
            <w:pPr>
              <w:shd w:val="clear" w:fill="FFFFFF" w:themeFill="background1"/>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59" w:type="dxa"/>
            <w:noWrap w:val="0"/>
            <w:vAlign w:val="top"/>
          </w:tcPr>
          <w:p w14:paraId="726C814F">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59" w:type="dxa"/>
            <w:noWrap w:val="0"/>
            <w:vAlign w:val="top"/>
          </w:tcPr>
          <w:p w14:paraId="00321131">
            <w:pPr>
              <w:shd w:val="clear" w:fill="FFFFFF" w:themeFill="background1"/>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991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36A501A8">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560" w:type="dxa"/>
            <w:noWrap w:val="0"/>
            <w:vAlign w:val="top"/>
          </w:tcPr>
          <w:p w14:paraId="731E0C3C">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59" w:type="dxa"/>
            <w:noWrap w:val="0"/>
            <w:vAlign w:val="top"/>
          </w:tcPr>
          <w:p w14:paraId="5A637129">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59" w:type="dxa"/>
            <w:noWrap w:val="0"/>
            <w:vAlign w:val="top"/>
          </w:tcPr>
          <w:p w14:paraId="3DD4C152">
            <w:pPr>
              <w:shd w:val="clear" w:fill="FFFFFF" w:themeFill="background1"/>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E88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7377301F">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560" w:type="dxa"/>
            <w:noWrap w:val="0"/>
            <w:vAlign w:val="top"/>
          </w:tcPr>
          <w:p w14:paraId="2EEF2607">
            <w:pPr>
              <w:shd w:val="clear" w:fill="FFFFFF" w:themeFill="background1"/>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59" w:type="dxa"/>
            <w:noWrap w:val="0"/>
            <w:vAlign w:val="top"/>
          </w:tcPr>
          <w:p w14:paraId="16812AA1">
            <w:pPr>
              <w:shd w:val="clear" w:fill="FFFFFF" w:themeFill="background1"/>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59" w:type="dxa"/>
            <w:noWrap w:val="0"/>
            <w:vAlign w:val="top"/>
          </w:tcPr>
          <w:p w14:paraId="5E560611">
            <w:pPr>
              <w:shd w:val="clear" w:fill="FFFFFF" w:themeFill="background1"/>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766DC493">
      <w:pPr>
        <w:shd w:val="clear" w:fill="FFFFFF" w:themeFill="background1"/>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7B2FFF2">
      <w:pPr>
        <w:shd w:val="clear"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E0250FC">
      <w:pPr>
        <w:shd w:val="clear"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F01BEBE">
      <w:pPr>
        <w:shd w:val="clear" w:fill="FFFFFF" w:themeFill="background1"/>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1F11F1E2">
      <w:pPr>
        <w:shd w:val="clear" w:fill="FFFFFF" w:themeFill="background1"/>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12623C16">
      <w:pPr>
        <w:shd w:val="clear" w:fill="FFFFFF" w:themeFill="background1"/>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754A43CF">
      <w:pPr>
        <w:shd w:val="clear" w:fill="FFFFFF" w:themeFill="background1"/>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5A41E160">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F94E56B">
      <w:pPr>
        <w:pStyle w:val="13"/>
        <w:shd w:val="clear" w:fill="FFFFFF" w:themeFill="background1"/>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FEFC6C6">
      <w:pPr>
        <w:pStyle w:val="13"/>
        <w:shd w:val="clear" w:fill="FFFFFF" w:themeFill="background1"/>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4932C300">
      <w:pPr>
        <w:pStyle w:val="13"/>
        <w:shd w:val="clear" w:fill="FFFFFF" w:themeFill="background1"/>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D2D11AB">
      <w:pPr>
        <w:pStyle w:val="13"/>
        <w:shd w:val="clear" w:fill="FFFFFF" w:themeFill="background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0FC57AC">
      <w:pPr>
        <w:pStyle w:val="13"/>
        <w:shd w:val="clear" w:fill="FFFFFF" w:themeFill="background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346E8C8">
      <w:pPr>
        <w:pStyle w:val="13"/>
        <w:shd w:val="clear" w:fill="FFFFFF" w:themeFill="background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91AE48F">
      <w:pPr>
        <w:pStyle w:val="13"/>
        <w:shd w:val="clear" w:fill="FFFFFF" w:themeFill="background1"/>
        <w:spacing w:line="360" w:lineRule="auto"/>
        <w:ind w:firstLine="420" w:firstLineChars="200"/>
        <w:jc w:val="left"/>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D070683">
      <w:pPr>
        <w:pStyle w:val="13"/>
        <w:shd w:val="clear" w:fill="FFFFFF" w:themeFill="background1"/>
        <w:spacing w:line="360" w:lineRule="auto"/>
        <w:ind w:firstLine="420" w:firstLineChars="200"/>
        <w:jc w:val="left"/>
        <w:textAlignment w:val="center"/>
        <w:rPr>
          <w:rFonts w:hint="eastAsia"/>
          <w:b/>
          <w:bCs/>
          <w:color w:val="auto"/>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bookmarkStart w:id="80" w:name="_Toc74323458"/>
      <w:r>
        <w:rPr>
          <w:rFonts w:hint="eastAsia"/>
          <w:b/>
          <w:bCs/>
          <w:color w:val="auto"/>
          <w:sz w:val="44"/>
          <w:szCs w:val="44"/>
          <w:highlight w:val="none"/>
        </w:rPr>
        <w:t>第三章 采购需求</w:t>
      </w:r>
      <w:bookmarkEnd w:id="80"/>
    </w:p>
    <w:p w14:paraId="671C816D">
      <w:pPr>
        <w:shd w:val="clear" w:fill="FFFFFF" w:themeFill="background1"/>
        <w:spacing w:line="440" w:lineRule="exact"/>
        <w:jc w:val="center"/>
        <w:rPr>
          <w:rFonts w:hint="eastAsia" w:ascii="宋体" w:hAnsi="宋体"/>
          <w:b/>
          <w:color w:val="auto"/>
          <w:sz w:val="32"/>
          <w:szCs w:val="32"/>
          <w:highlight w:val="none"/>
        </w:rPr>
      </w:pPr>
    </w:p>
    <w:p w14:paraId="036D3E90">
      <w:pPr>
        <w:shd w:val="clear" w:fill="FFFFFF" w:themeFill="background1"/>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789487CA">
      <w:pPr>
        <w:shd w:val="clear" w:fill="FFFFFF" w:themeFill="background1"/>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F2FC9BA">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1.为落实政府采购政策需满足的要求</w:t>
      </w:r>
    </w:p>
    <w:p w14:paraId="210379D7">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372E074">
      <w:pPr>
        <w:shd w:val="clear" w:fill="FFFFFF" w:themeFill="background1"/>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6E3BF5B6">
      <w:pPr>
        <w:shd w:val="clear" w:fill="FFFFFF" w:themeFill="background1"/>
        <w:spacing w:line="400" w:lineRule="exact"/>
        <w:ind w:firstLine="424" w:firstLineChars="202"/>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hint="eastAsia" w:ascii="宋体" w:hAnsi="宋体"/>
          <w:color w:val="auto"/>
          <w:szCs w:val="21"/>
          <w:highlight w:val="none"/>
        </w:rPr>
        <w:t>供应商必须自行为其竞标产品侵犯他人的知识产权或者专利成果的行为承担相应法律责任。</w:t>
      </w:r>
    </w:p>
    <w:p w14:paraId="57AA3647">
      <w:pPr>
        <w:shd w:val="clear" w:fill="FFFFFF" w:themeFill="background1"/>
        <w:spacing w:line="40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4.本项目为服务类采购，无核心产品要求。</w:t>
      </w:r>
    </w:p>
    <w:p w14:paraId="5675DD53">
      <w:pPr>
        <w:shd w:val="clear" w:fill="FFFFFF" w:themeFill="background1"/>
        <w:spacing w:line="400" w:lineRule="exact"/>
        <w:ind w:firstLine="424" w:firstLineChars="202"/>
        <w:jc w:val="left"/>
        <w:rPr>
          <w:rFonts w:ascii="宋体" w:hAnsi="宋体"/>
          <w:b/>
          <w:color w:val="auto"/>
          <w:sz w:val="28"/>
          <w:szCs w:val="28"/>
          <w:highlight w:val="none"/>
        </w:rPr>
      </w:pPr>
      <w:r>
        <w:rPr>
          <w:rFonts w:ascii="宋体" w:hAnsi="宋体"/>
          <w:color w:val="auto"/>
          <w:szCs w:val="21"/>
          <w:highlight w:val="none"/>
        </w:rPr>
        <w:t>5.</w:t>
      </w:r>
      <w:r>
        <w:rPr>
          <w:rFonts w:hint="eastAsia" w:ascii="宋体" w:hAnsi="宋体"/>
          <w:color w:val="auto"/>
          <w:szCs w:val="21"/>
          <w:highlight w:val="none"/>
        </w:rPr>
        <w:t>本项目所属行业：</w:t>
      </w:r>
      <w:r>
        <w:rPr>
          <w:rFonts w:hint="eastAsia" w:ascii="宋体" w:hAnsi="宋体"/>
          <w:b/>
          <w:color w:val="auto"/>
          <w:sz w:val="28"/>
          <w:szCs w:val="28"/>
          <w:highlight w:val="none"/>
        </w:rPr>
        <w:t>其他未列明行业</w:t>
      </w:r>
    </w:p>
    <w:p w14:paraId="2A885FD1">
      <w:pPr>
        <w:shd w:val="clear" w:fill="FFFFFF" w:themeFill="background1"/>
        <w:spacing w:line="400" w:lineRule="exact"/>
        <w:ind w:firstLine="426" w:firstLineChars="202"/>
        <w:jc w:val="left"/>
        <w:rPr>
          <w:b/>
          <w:bCs/>
          <w:color w:val="auto"/>
          <w:highlight w:val="none"/>
        </w:rPr>
      </w:pPr>
      <w:r>
        <w:rPr>
          <w:rFonts w:hint="eastAsia" w:ascii="宋体" w:hAnsi="宋体"/>
          <w:b/>
          <w:bCs/>
          <w:color w:val="auto"/>
          <w:szCs w:val="21"/>
          <w:highlight w:val="none"/>
        </w:rPr>
        <w:t>6.</w:t>
      </w:r>
      <w:r>
        <w:rPr>
          <w:rFonts w:hint="eastAsia"/>
          <w:b/>
          <w:bCs/>
          <w:color w:val="auto"/>
          <w:highlight w:val="none"/>
        </w:rPr>
        <w:t>推荐成交供应商顺序说明</w:t>
      </w:r>
    </w:p>
    <w:p w14:paraId="5A6B031C">
      <w:pPr>
        <w:shd w:val="clear" w:fill="FFFFFF" w:themeFill="background1"/>
        <w:spacing w:line="400" w:lineRule="exact"/>
        <w:ind w:firstLine="426" w:firstLineChars="202"/>
        <w:jc w:val="left"/>
        <w:rPr>
          <w:rFonts w:hint="eastAsia" w:ascii="宋体" w:hAnsi="宋体"/>
          <w:b/>
          <w:bCs/>
          <w:color w:val="auto"/>
          <w:szCs w:val="21"/>
          <w:highlight w:val="none"/>
        </w:rPr>
      </w:pPr>
      <w:r>
        <w:rPr>
          <w:rFonts w:hint="eastAsia" w:ascii="宋体" w:hAnsi="宋体"/>
          <w:b/>
          <w:bCs/>
          <w:color w:val="auto"/>
          <w:szCs w:val="21"/>
          <w:highlight w:val="none"/>
        </w:rPr>
        <w:t>本次采购分为三个分标进行采购，供应商须以分标为单位参与竞标，可选择一个或多个分标参与竞标，为确保各竞标主体平等参与本次采购活动，保证项目质量，一个供应商最多只能成为其中一个分标的成交供应商，推荐成交原则如下：</w:t>
      </w:r>
    </w:p>
    <w:p w14:paraId="488D1AA2">
      <w:pPr>
        <w:shd w:val="clear" w:fill="FFFFFF" w:themeFill="background1"/>
        <w:spacing w:line="400" w:lineRule="exact"/>
        <w:ind w:firstLine="426" w:firstLineChars="202"/>
        <w:jc w:val="left"/>
        <w:rPr>
          <w:rFonts w:hint="eastAsia" w:ascii="宋体" w:hAnsi="宋体"/>
          <w:b/>
          <w:bCs/>
          <w:color w:val="auto"/>
          <w:szCs w:val="21"/>
          <w:highlight w:val="none"/>
        </w:rPr>
      </w:pPr>
      <w:r>
        <w:rPr>
          <w:rFonts w:hint="eastAsia" w:ascii="宋体" w:hAnsi="宋体"/>
          <w:b/>
          <w:bCs/>
          <w:color w:val="auto"/>
          <w:szCs w:val="21"/>
          <w:highlight w:val="none"/>
        </w:rPr>
        <w:t>（1）若某供应商同时在两个或以上分标综合得分排名第一时，则按1 分标→2分标→3 分标的先后顺序（即1 分标优先于2 分标，2 分标优先于3 分标）推荐成交候选供应商。该供应商一旦被推荐为某一分标的第一成交候选供应商，则在其综合得分排名第一的其他分标将被推荐为末位成交候选人，相应分标的其他供应商排名依次自动上升一位，直至所有分标成交候选供应商推荐顺序确定为止。</w:t>
      </w:r>
    </w:p>
    <w:p w14:paraId="261ECD0A">
      <w:pPr>
        <w:shd w:val="clear" w:fill="FFFFFF" w:themeFill="background1"/>
        <w:spacing w:line="360" w:lineRule="auto"/>
        <w:ind w:firstLine="308" w:firstLineChars="147"/>
        <w:jc w:val="left"/>
        <w:rPr>
          <w:rFonts w:hint="eastAsia" w:ascii="宋体" w:hAnsi="宋体" w:cs="Arial"/>
          <w:bCs/>
          <w:color w:val="auto"/>
          <w:szCs w:val="21"/>
          <w:highlight w:val="none"/>
          <w:u w:val="single"/>
        </w:rPr>
      </w:pPr>
    </w:p>
    <w:p w14:paraId="1678CCB1">
      <w:pPr>
        <w:shd w:val="clear" w:fill="FFFFFF" w:themeFill="background1"/>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 1、2、3 </w:t>
      </w:r>
      <w:r>
        <w:rPr>
          <w:rFonts w:hint="eastAsia" w:ascii="宋体" w:hAnsi="宋体"/>
          <w:bCs/>
          <w:color w:val="auto"/>
          <w:szCs w:val="21"/>
          <w:highlight w:val="none"/>
        </w:rPr>
        <w:t>分标      采购预算：</w:t>
      </w:r>
      <w:r>
        <w:rPr>
          <w:rFonts w:hint="eastAsia" w:ascii="宋体" w:hAnsi="宋体" w:cs="Arial"/>
          <w:bCs/>
          <w:color w:val="auto"/>
          <w:szCs w:val="21"/>
          <w:highlight w:val="none"/>
          <w:u w:val="single"/>
        </w:rPr>
        <w:t xml:space="preserve">详见竞争性磋商公告 </w:t>
      </w:r>
    </w:p>
    <w:tbl>
      <w:tblPr>
        <w:tblStyle w:val="23"/>
        <w:tblpPr w:leftFromText="180" w:rightFromText="180" w:vertAnchor="text" w:tblpXSpec="center" w:tblpY="1"/>
        <w:tblOverlap w:val="never"/>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1190"/>
        <w:gridCol w:w="708"/>
        <w:gridCol w:w="6804"/>
      </w:tblGrid>
      <w:tr w14:paraId="6285E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2A85D2C8">
            <w:pPr>
              <w:shd w:val="clear" w:fill="FFFFFF" w:themeFill="background1"/>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BD2C191">
            <w:pPr>
              <w:shd w:val="clear" w:fill="FFFFFF" w:themeFill="background1"/>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28341EF">
            <w:pPr>
              <w:shd w:val="clear" w:fill="FFFFFF" w:themeFill="background1"/>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6804" w:type="dxa"/>
            <w:tcBorders>
              <w:top w:val="single" w:color="auto" w:sz="4" w:space="0"/>
              <w:left w:val="single" w:color="auto" w:sz="4" w:space="0"/>
              <w:bottom w:val="single" w:color="auto" w:sz="4" w:space="0"/>
              <w:right w:val="single" w:color="auto" w:sz="4" w:space="0"/>
            </w:tcBorders>
            <w:noWrap w:val="0"/>
            <w:vAlign w:val="center"/>
          </w:tcPr>
          <w:p w14:paraId="366E1D02">
            <w:pPr>
              <w:shd w:val="clear" w:fill="FFFFFF" w:themeFill="background1"/>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b/>
                <w:color w:val="auto"/>
                <w:szCs w:val="21"/>
                <w:highlight w:val="none"/>
              </w:rPr>
              <w:t>服务内容及要求</w:t>
            </w:r>
          </w:p>
        </w:tc>
      </w:tr>
      <w:tr w14:paraId="322C4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244BA6D">
            <w:pPr>
              <w:shd w:val="clear" w:fill="FFFFFF" w:themeFill="background1"/>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4314CE3">
            <w:pPr>
              <w:shd w:val="clear" w:fill="FFFFFF" w:themeFill="background1"/>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柳州监狱2026年警察职工健康体检服务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8EA46A6">
            <w:pPr>
              <w:shd w:val="clear" w:fill="FFFFFF" w:themeFill="background1"/>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804" w:type="dxa"/>
            <w:tcBorders>
              <w:top w:val="single" w:color="auto" w:sz="4" w:space="0"/>
              <w:left w:val="single" w:color="auto" w:sz="4" w:space="0"/>
              <w:bottom w:val="single" w:color="auto" w:sz="4" w:space="0"/>
              <w:right w:val="single" w:color="auto" w:sz="4" w:space="0"/>
            </w:tcBorders>
            <w:noWrap w:val="0"/>
            <w:vAlign w:val="center"/>
          </w:tcPr>
          <w:p w14:paraId="46AB23CC">
            <w:pPr>
              <w:shd w:val="clear" w:fill="FFFFFF" w:themeFill="background1"/>
              <w:spacing w:line="400" w:lineRule="exact"/>
              <w:rPr>
                <w:rFonts w:hint="eastAsia" w:ascii="宋体" w:hAnsi="宋体"/>
                <w:b/>
                <w:bCs/>
                <w:color w:val="auto"/>
                <w:szCs w:val="21"/>
                <w:highlight w:val="none"/>
              </w:rPr>
            </w:pPr>
            <w:r>
              <w:rPr>
                <w:rFonts w:hint="eastAsia" w:ascii="宋体" w:hAnsi="宋体"/>
                <w:b/>
                <w:bCs/>
                <w:color w:val="auto"/>
                <w:szCs w:val="21"/>
                <w:highlight w:val="none"/>
              </w:rPr>
              <w:t>一、体检服务要求：</w:t>
            </w:r>
          </w:p>
          <w:p w14:paraId="7A24F3FA">
            <w:pPr>
              <w:shd w:val="clear" w:fill="FFFFFF" w:themeFill="background1"/>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服务对象及内容：202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s="Times New Roman"/>
                <w:color w:val="auto"/>
                <w:szCs w:val="21"/>
                <w:highlight w:val="none"/>
                <w:lang w:eastAsia="zh-CN"/>
              </w:rPr>
              <w:t>柳州监狱2026年警察职工健康体检服务</w:t>
            </w:r>
          </w:p>
          <w:tbl>
            <w:tblPr>
              <w:tblStyle w:val="23"/>
              <w:tblpPr w:leftFromText="180" w:rightFromText="180" w:vertAnchor="text" w:horzAnchor="page" w:tblpXSpec="center" w:tblpY="197"/>
              <w:tblOverlap w:val="never"/>
              <w:tblW w:w="4921" w:type="pct"/>
              <w:jc w:val="center"/>
              <w:tblLayout w:type="fixed"/>
              <w:tblCellMar>
                <w:top w:w="15" w:type="dxa"/>
                <w:left w:w="15" w:type="dxa"/>
                <w:bottom w:w="15" w:type="dxa"/>
                <w:right w:w="15" w:type="dxa"/>
              </w:tblCellMar>
            </w:tblPr>
            <w:tblGrid>
              <w:gridCol w:w="1456"/>
              <w:gridCol w:w="1371"/>
              <w:gridCol w:w="1528"/>
              <w:gridCol w:w="1396"/>
              <w:gridCol w:w="734"/>
            </w:tblGrid>
            <w:tr w14:paraId="359FCBEF">
              <w:tblPrEx>
                <w:tblCellMar>
                  <w:top w:w="15" w:type="dxa"/>
                  <w:left w:w="15" w:type="dxa"/>
                  <w:bottom w:w="15" w:type="dxa"/>
                  <w:right w:w="15" w:type="dxa"/>
                </w:tblCellMar>
              </w:tblPrEx>
              <w:trPr>
                <w:trHeight w:val="591"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14:paraId="5C54D29F">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套餐</w:t>
                  </w:r>
                </w:p>
              </w:tc>
              <w:tc>
                <w:tcPr>
                  <w:tcW w:w="1057" w:type="pct"/>
                  <w:tcBorders>
                    <w:top w:val="single" w:color="auto" w:sz="4" w:space="0"/>
                    <w:left w:val="single" w:color="auto" w:sz="4" w:space="0"/>
                    <w:bottom w:val="single" w:color="auto" w:sz="4" w:space="0"/>
                    <w:right w:val="single" w:color="auto" w:sz="4" w:space="0"/>
                  </w:tcBorders>
                  <w:noWrap w:val="0"/>
                  <w:vAlign w:val="center"/>
                </w:tcPr>
                <w:p w14:paraId="0BB1DC3E">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体检人员</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789532D9">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体检人数</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3CB98D48">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单价最高限价（元/人）</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23D52FAB">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2F6C5E6B">
              <w:tblPrEx>
                <w:tblCellMar>
                  <w:top w:w="15" w:type="dxa"/>
                  <w:left w:w="15" w:type="dxa"/>
                  <w:bottom w:w="15" w:type="dxa"/>
                  <w:right w:w="15" w:type="dxa"/>
                </w:tblCellMar>
              </w:tblPrEx>
              <w:trPr>
                <w:trHeight w:val="511" w:hRule="atLeast"/>
                <w:jc w:val="center"/>
              </w:trPr>
              <w:tc>
                <w:tcPr>
                  <w:tcW w:w="1122" w:type="pct"/>
                  <w:vMerge w:val="restart"/>
                  <w:tcBorders>
                    <w:top w:val="single" w:color="auto" w:sz="4" w:space="0"/>
                    <w:left w:val="single" w:color="auto" w:sz="4" w:space="0"/>
                    <w:bottom w:val="single" w:color="auto" w:sz="4" w:space="0"/>
                    <w:right w:val="single" w:color="auto" w:sz="4" w:space="0"/>
                  </w:tcBorders>
                  <w:noWrap w:val="0"/>
                  <w:vAlign w:val="center"/>
                </w:tcPr>
                <w:p w14:paraId="2F270FD5">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综合体检初筛套餐</w:t>
                  </w:r>
                  <w:r>
                    <w:rPr>
                      <w:rFonts w:hint="eastAsia" w:ascii="宋体" w:hAnsi="宋体"/>
                      <w:color w:val="auto"/>
                      <w:szCs w:val="21"/>
                      <w:highlight w:val="none"/>
                      <w:lang w:eastAsia="zh-CN"/>
                    </w:rPr>
                    <w:t>（</w:t>
                  </w:r>
                  <w:r>
                    <w:rPr>
                      <w:rFonts w:hint="eastAsia" w:ascii="宋体" w:hAnsi="宋体"/>
                      <w:color w:val="auto"/>
                      <w:szCs w:val="21"/>
                      <w:highlight w:val="none"/>
                    </w:rPr>
                    <w:t>A套餐</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tc>
              <w:tc>
                <w:tcPr>
                  <w:tcW w:w="1057" w:type="pct"/>
                  <w:tcBorders>
                    <w:top w:val="single" w:color="auto" w:sz="4" w:space="0"/>
                    <w:left w:val="single" w:color="auto" w:sz="4" w:space="0"/>
                    <w:bottom w:val="single" w:color="auto" w:sz="4" w:space="0"/>
                    <w:right w:val="single" w:color="auto" w:sz="4" w:space="0"/>
                  </w:tcBorders>
                  <w:noWrap w:val="0"/>
                  <w:vAlign w:val="center"/>
                </w:tcPr>
                <w:p w14:paraId="7203BFC5">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男职工</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336DB40D">
                  <w:pPr>
                    <w:shd w:val="clear" w:fill="FFFFFF" w:themeFill="background1"/>
                    <w:spacing w:line="400" w:lineRule="exact"/>
                    <w:jc w:val="center"/>
                    <w:rPr>
                      <w:rFonts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276591B9">
                  <w:pPr>
                    <w:widowControl/>
                    <w:shd w:val="clear" w:fill="FFFFFF" w:themeFill="background1"/>
                    <w:jc w:val="center"/>
                    <w:rPr>
                      <w:rFonts w:hint="eastAsia" w:ascii="宋体" w:hAnsi="宋体"/>
                      <w:color w:val="auto"/>
                      <w:kern w:val="0"/>
                      <w:szCs w:val="21"/>
                      <w:highlight w:val="none"/>
                    </w:rPr>
                  </w:pPr>
                  <w:r>
                    <w:rPr>
                      <w:rFonts w:hint="eastAsia" w:ascii="宋体" w:hAnsi="宋体"/>
                      <w:color w:val="auto"/>
                      <w:szCs w:val="21"/>
                      <w:highlight w:val="none"/>
                      <w:lang w:val="en-US" w:eastAsia="zh-CN"/>
                    </w:rPr>
                    <w:t>996.9</w:t>
                  </w:r>
                  <w:r>
                    <w:rPr>
                      <w:rFonts w:hint="eastAsia" w:ascii="宋体" w:hAnsi="宋体"/>
                      <w:color w:val="auto"/>
                      <w:szCs w:val="21"/>
                      <w:highlight w:val="none"/>
                    </w:rPr>
                    <w:t xml:space="preserve">0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3F878667">
                  <w:pPr>
                    <w:shd w:val="clear" w:fill="FFFFFF" w:themeFill="background1"/>
                    <w:spacing w:line="400" w:lineRule="exact"/>
                    <w:jc w:val="center"/>
                    <w:rPr>
                      <w:rFonts w:ascii="宋体" w:hAnsi="宋体"/>
                      <w:color w:val="auto"/>
                      <w:szCs w:val="21"/>
                      <w:highlight w:val="none"/>
                    </w:rPr>
                  </w:pPr>
                </w:p>
              </w:tc>
            </w:tr>
            <w:tr w14:paraId="091A472D">
              <w:tblPrEx>
                <w:tblCellMar>
                  <w:top w:w="15" w:type="dxa"/>
                  <w:left w:w="15" w:type="dxa"/>
                  <w:bottom w:w="15" w:type="dxa"/>
                  <w:right w:w="15" w:type="dxa"/>
                </w:tblCellMar>
              </w:tblPrEx>
              <w:trPr>
                <w:trHeight w:val="478" w:hRule="atLeast"/>
                <w:jc w:val="center"/>
              </w:trPr>
              <w:tc>
                <w:tcPr>
                  <w:tcW w:w="1122" w:type="pct"/>
                  <w:vMerge w:val="continue"/>
                  <w:tcBorders>
                    <w:top w:val="single" w:color="auto" w:sz="4" w:space="0"/>
                    <w:left w:val="single" w:color="auto" w:sz="4" w:space="0"/>
                    <w:bottom w:val="single" w:color="auto" w:sz="4" w:space="0"/>
                    <w:right w:val="single" w:color="auto" w:sz="4" w:space="0"/>
                  </w:tcBorders>
                  <w:noWrap w:val="0"/>
                  <w:vAlign w:val="center"/>
                </w:tcPr>
                <w:p w14:paraId="2D1AE193">
                  <w:pPr>
                    <w:shd w:val="clear" w:fill="FFFFFF" w:themeFill="background1"/>
                    <w:spacing w:line="400" w:lineRule="exact"/>
                    <w:ind w:left="712"/>
                    <w:jc w:val="center"/>
                    <w:rPr>
                      <w:rFonts w:hint="eastAsia" w:ascii="宋体" w:hAnsi="宋体"/>
                      <w:color w:val="auto"/>
                      <w:szCs w:val="21"/>
                      <w:highlight w:val="none"/>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74CB9B67">
                  <w:pPr>
                    <w:shd w:val="clear" w:fill="FFFFFF" w:themeFill="background1"/>
                    <w:spacing w:line="400" w:lineRule="exact"/>
                    <w:jc w:val="center"/>
                    <w:rPr>
                      <w:rFonts w:ascii="宋体" w:hAnsi="宋体"/>
                      <w:color w:val="auto"/>
                      <w:szCs w:val="21"/>
                      <w:highlight w:val="none"/>
                    </w:rPr>
                  </w:pPr>
                  <w:r>
                    <w:rPr>
                      <w:rFonts w:hint="eastAsia" w:ascii="宋体" w:hAnsi="宋体"/>
                      <w:color w:val="auto"/>
                      <w:szCs w:val="21"/>
                      <w:highlight w:val="none"/>
                    </w:rPr>
                    <w:t>女职工</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6576963E">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69A5813D">
                  <w:pPr>
                    <w:widowControl/>
                    <w:shd w:val="clear" w:fill="FFFFFF" w:themeFill="background1"/>
                    <w:jc w:val="center"/>
                    <w:rPr>
                      <w:rFonts w:hint="eastAsia" w:ascii="宋体" w:hAnsi="宋体"/>
                      <w:color w:val="auto"/>
                      <w:kern w:val="0"/>
                      <w:szCs w:val="21"/>
                      <w:highlight w:val="none"/>
                    </w:rPr>
                  </w:pPr>
                  <w:r>
                    <w:rPr>
                      <w:rFonts w:hint="eastAsia" w:ascii="宋体" w:hAnsi="宋体"/>
                      <w:color w:val="auto"/>
                      <w:szCs w:val="21"/>
                      <w:highlight w:val="none"/>
                    </w:rPr>
                    <w:t>99</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90</w:t>
                  </w:r>
                  <w:r>
                    <w:rPr>
                      <w:rFonts w:hint="eastAsia" w:ascii="宋体" w:hAnsi="宋体"/>
                      <w:color w:val="auto"/>
                      <w:szCs w:val="21"/>
                      <w:highlight w:val="none"/>
                    </w:rPr>
                    <w:t xml:space="preserve">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55C18C29">
                  <w:pPr>
                    <w:shd w:val="clear" w:fill="FFFFFF" w:themeFill="background1"/>
                    <w:spacing w:line="400" w:lineRule="exact"/>
                    <w:jc w:val="center"/>
                    <w:rPr>
                      <w:rFonts w:hint="eastAsia" w:ascii="宋体" w:hAnsi="宋体"/>
                      <w:color w:val="auto"/>
                      <w:szCs w:val="21"/>
                      <w:highlight w:val="none"/>
                    </w:rPr>
                  </w:pPr>
                </w:p>
              </w:tc>
            </w:tr>
            <w:tr w14:paraId="23A76B4A">
              <w:tblPrEx>
                <w:tblCellMar>
                  <w:top w:w="15" w:type="dxa"/>
                  <w:left w:w="15" w:type="dxa"/>
                  <w:bottom w:w="15" w:type="dxa"/>
                  <w:right w:w="15" w:type="dxa"/>
                </w:tblCellMar>
              </w:tblPrEx>
              <w:trPr>
                <w:trHeight w:val="1220" w:hRule="atLeast"/>
                <w:jc w:val="center"/>
              </w:trPr>
              <w:tc>
                <w:tcPr>
                  <w:tcW w:w="1122" w:type="pct"/>
                  <w:vMerge w:val="restart"/>
                  <w:tcBorders>
                    <w:top w:val="single" w:color="auto" w:sz="4" w:space="0"/>
                    <w:left w:val="single" w:color="auto" w:sz="4" w:space="0"/>
                    <w:bottom w:val="single" w:color="auto" w:sz="4" w:space="0"/>
                    <w:right w:val="single" w:color="auto" w:sz="4" w:space="0"/>
                  </w:tcBorders>
                  <w:noWrap w:val="0"/>
                  <w:vAlign w:val="center"/>
                </w:tcPr>
                <w:p w14:paraId="34AA1E0E">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心脑血管体检初筛套餐</w:t>
                  </w:r>
                  <w:r>
                    <w:rPr>
                      <w:rFonts w:hint="eastAsia" w:ascii="宋体" w:hAnsi="宋体"/>
                      <w:color w:val="auto"/>
                      <w:szCs w:val="21"/>
                      <w:highlight w:val="none"/>
                      <w:lang w:eastAsia="zh-CN"/>
                    </w:rPr>
                    <w:t>（</w:t>
                  </w:r>
                  <w:r>
                    <w:rPr>
                      <w:rFonts w:hint="eastAsia" w:ascii="宋体" w:hAnsi="宋体"/>
                      <w:color w:val="auto"/>
                      <w:szCs w:val="21"/>
                      <w:highlight w:val="none"/>
                    </w:rPr>
                    <w:t>B套餐</w:t>
                  </w:r>
                  <w:r>
                    <w:rPr>
                      <w:rFonts w:hint="eastAsia" w:ascii="宋体" w:hAnsi="宋体"/>
                      <w:color w:val="auto"/>
                      <w:szCs w:val="21"/>
                      <w:highlight w:val="none"/>
                      <w:lang w:eastAsia="zh-CN"/>
                    </w:rPr>
                    <w:t>）</w:t>
                  </w:r>
                </w:p>
              </w:tc>
              <w:tc>
                <w:tcPr>
                  <w:tcW w:w="1057" w:type="pct"/>
                  <w:tcBorders>
                    <w:top w:val="single" w:color="auto" w:sz="4" w:space="0"/>
                    <w:left w:val="single" w:color="auto" w:sz="4" w:space="0"/>
                    <w:right w:val="single" w:color="auto" w:sz="4" w:space="0"/>
                  </w:tcBorders>
                  <w:noWrap w:val="0"/>
                  <w:vAlign w:val="center"/>
                </w:tcPr>
                <w:p w14:paraId="23A9EB07">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男/女职工</w:t>
                  </w:r>
                </w:p>
              </w:tc>
              <w:tc>
                <w:tcPr>
                  <w:tcW w:w="1178" w:type="pct"/>
                  <w:tcBorders>
                    <w:top w:val="single" w:color="auto" w:sz="4" w:space="0"/>
                    <w:left w:val="single" w:color="auto" w:sz="4" w:space="0"/>
                    <w:right w:val="single" w:color="auto" w:sz="4" w:space="0"/>
                  </w:tcBorders>
                  <w:noWrap w:val="0"/>
                  <w:vAlign w:val="center"/>
                </w:tcPr>
                <w:p w14:paraId="7A4DB3AA">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right w:val="single" w:color="auto" w:sz="4" w:space="0"/>
                  </w:tcBorders>
                  <w:noWrap w:val="0"/>
                  <w:vAlign w:val="center"/>
                </w:tcPr>
                <w:p w14:paraId="2BEB10D8">
                  <w:pPr>
                    <w:widowControl/>
                    <w:shd w:val="clear" w:fill="FFFFFF" w:themeFill="background1"/>
                    <w:jc w:val="center"/>
                    <w:rPr>
                      <w:rFonts w:hint="eastAsia" w:ascii="宋体" w:hAnsi="宋体"/>
                      <w:color w:val="auto"/>
                      <w:kern w:val="0"/>
                      <w:szCs w:val="21"/>
                      <w:highlight w:val="none"/>
                    </w:rPr>
                  </w:pPr>
                  <w:r>
                    <w:rPr>
                      <w:rFonts w:hint="eastAsia" w:ascii="宋体" w:hAnsi="宋体"/>
                      <w:color w:val="auto"/>
                      <w:szCs w:val="21"/>
                      <w:highlight w:val="none"/>
                    </w:rPr>
                    <w:t>99</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0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0E644060">
                  <w:pPr>
                    <w:shd w:val="clear" w:fill="FFFFFF" w:themeFill="background1"/>
                    <w:spacing w:line="400" w:lineRule="exact"/>
                    <w:jc w:val="center"/>
                    <w:rPr>
                      <w:rFonts w:hint="eastAsia" w:ascii="宋体" w:hAnsi="宋体"/>
                      <w:color w:val="auto"/>
                      <w:szCs w:val="21"/>
                      <w:highlight w:val="none"/>
                    </w:rPr>
                  </w:pPr>
                </w:p>
              </w:tc>
            </w:tr>
            <w:tr w14:paraId="5DE90AB5">
              <w:tblPrEx>
                <w:tblCellMar>
                  <w:top w:w="15" w:type="dxa"/>
                  <w:left w:w="15" w:type="dxa"/>
                  <w:bottom w:w="15" w:type="dxa"/>
                  <w:right w:w="15" w:type="dxa"/>
                </w:tblCellMar>
              </w:tblPrEx>
              <w:trPr>
                <w:trHeight w:val="525" w:hRule="atLeast"/>
                <w:jc w:val="center"/>
              </w:trPr>
              <w:tc>
                <w:tcPr>
                  <w:tcW w:w="1122" w:type="pct"/>
                  <w:vMerge w:val="restart"/>
                  <w:tcBorders>
                    <w:top w:val="single" w:color="auto" w:sz="4" w:space="0"/>
                    <w:left w:val="single" w:color="auto" w:sz="4" w:space="0"/>
                    <w:right w:val="single" w:color="auto" w:sz="4" w:space="0"/>
                  </w:tcBorders>
                  <w:noWrap w:val="0"/>
                  <w:vAlign w:val="center"/>
                </w:tcPr>
                <w:p w14:paraId="548AA9D3">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消化系统肿瘤体检初筛套餐 </w:t>
                  </w:r>
                  <w:r>
                    <w:rPr>
                      <w:rFonts w:hint="eastAsia" w:ascii="宋体" w:hAnsi="宋体"/>
                      <w:color w:val="auto"/>
                      <w:szCs w:val="21"/>
                      <w:highlight w:val="none"/>
                      <w:lang w:eastAsia="zh-CN"/>
                    </w:rPr>
                    <w:t>（</w:t>
                  </w:r>
                  <w:r>
                    <w:rPr>
                      <w:rFonts w:hint="eastAsia" w:ascii="宋体" w:hAnsi="宋体"/>
                      <w:color w:val="auto"/>
                      <w:szCs w:val="21"/>
                      <w:highlight w:val="none"/>
                    </w:rPr>
                    <w:t>C套餐</w:t>
                  </w:r>
                  <w:r>
                    <w:rPr>
                      <w:rFonts w:hint="eastAsia" w:ascii="宋体" w:hAnsi="宋体"/>
                      <w:color w:val="auto"/>
                      <w:szCs w:val="21"/>
                      <w:highlight w:val="none"/>
                      <w:lang w:eastAsia="zh-CN"/>
                    </w:rPr>
                    <w:t>）</w:t>
                  </w:r>
                </w:p>
              </w:tc>
              <w:tc>
                <w:tcPr>
                  <w:tcW w:w="1057" w:type="pct"/>
                  <w:tcBorders>
                    <w:top w:val="single" w:color="auto" w:sz="4" w:space="0"/>
                    <w:left w:val="single" w:color="auto" w:sz="4" w:space="0"/>
                    <w:bottom w:val="single" w:color="auto" w:sz="4" w:space="0"/>
                    <w:right w:val="single" w:color="auto" w:sz="4" w:space="0"/>
                  </w:tcBorders>
                  <w:noWrap w:val="0"/>
                  <w:vAlign w:val="center"/>
                </w:tcPr>
                <w:p w14:paraId="17B51F65">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男职工</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49E225C4">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739FDF3C">
                  <w:pPr>
                    <w:widowControl/>
                    <w:shd w:val="clear" w:fill="FFFFFF" w:themeFill="background1"/>
                    <w:jc w:val="center"/>
                    <w:rPr>
                      <w:rFonts w:hint="eastAsia" w:ascii="宋体" w:hAnsi="宋体"/>
                      <w:color w:val="auto"/>
                      <w:kern w:val="0"/>
                      <w:szCs w:val="21"/>
                      <w:highlight w:val="none"/>
                    </w:rPr>
                  </w:pPr>
                  <w:r>
                    <w:rPr>
                      <w:rFonts w:hint="eastAsia" w:ascii="宋体" w:hAnsi="宋体"/>
                      <w:color w:val="auto"/>
                      <w:szCs w:val="21"/>
                      <w:highlight w:val="none"/>
                    </w:rPr>
                    <w:t>99</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0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3481AF7A">
                  <w:pPr>
                    <w:shd w:val="clear" w:fill="FFFFFF" w:themeFill="background1"/>
                    <w:spacing w:line="400" w:lineRule="exact"/>
                    <w:jc w:val="center"/>
                    <w:rPr>
                      <w:rFonts w:hint="eastAsia" w:ascii="宋体" w:hAnsi="宋体"/>
                      <w:color w:val="auto"/>
                      <w:szCs w:val="21"/>
                      <w:highlight w:val="none"/>
                    </w:rPr>
                  </w:pPr>
                </w:p>
              </w:tc>
            </w:tr>
            <w:tr w14:paraId="4E92DBB1">
              <w:tblPrEx>
                <w:tblCellMar>
                  <w:top w:w="15" w:type="dxa"/>
                  <w:left w:w="15" w:type="dxa"/>
                  <w:bottom w:w="15" w:type="dxa"/>
                  <w:right w:w="15" w:type="dxa"/>
                </w:tblCellMar>
              </w:tblPrEx>
              <w:trPr>
                <w:trHeight w:val="525" w:hRule="atLeast"/>
                <w:jc w:val="center"/>
              </w:trPr>
              <w:tc>
                <w:tcPr>
                  <w:tcW w:w="1122" w:type="pct"/>
                  <w:vMerge w:val="continue"/>
                  <w:tcBorders>
                    <w:left w:val="single" w:color="auto" w:sz="4" w:space="0"/>
                    <w:bottom w:val="single" w:color="auto" w:sz="4" w:space="0"/>
                    <w:right w:val="single" w:color="auto" w:sz="4" w:space="0"/>
                  </w:tcBorders>
                  <w:noWrap w:val="0"/>
                  <w:vAlign w:val="center"/>
                </w:tcPr>
                <w:p w14:paraId="276909B3">
                  <w:pPr>
                    <w:shd w:val="clear" w:fill="FFFFFF" w:themeFill="background1"/>
                    <w:spacing w:line="400" w:lineRule="exact"/>
                    <w:jc w:val="center"/>
                    <w:rPr>
                      <w:rFonts w:hint="eastAsia" w:ascii="宋体" w:hAnsi="宋体"/>
                      <w:color w:val="auto"/>
                      <w:szCs w:val="21"/>
                      <w:highlight w:val="none"/>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73A64E74">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女职工</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5B716087">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5F8986F2">
                  <w:pPr>
                    <w:widowControl/>
                    <w:shd w:val="clear" w:fill="FFFFFF" w:themeFill="background1"/>
                    <w:jc w:val="center"/>
                    <w:rPr>
                      <w:rFonts w:hint="eastAsia" w:ascii="宋体" w:hAnsi="宋体"/>
                      <w:color w:val="auto"/>
                      <w:kern w:val="0"/>
                      <w:szCs w:val="21"/>
                      <w:highlight w:val="none"/>
                    </w:rPr>
                  </w:pPr>
                  <w:r>
                    <w:rPr>
                      <w:rFonts w:hint="eastAsia" w:ascii="宋体" w:hAnsi="宋体"/>
                      <w:color w:val="auto"/>
                      <w:szCs w:val="21"/>
                      <w:highlight w:val="none"/>
                    </w:rPr>
                    <w:t>99</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0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06334AE1">
                  <w:pPr>
                    <w:shd w:val="clear" w:fill="FFFFFF" w:themeFill="background1"/>
                    <w:spacing w:line="400" w:lineRule="exact"/>
                    <w:jc w:val="center"/>
                    <w:rPr>
                      <w:rFonts w:hint="eastAsia" w:ascii="宋体" w:hAnsi="宋体"/>
                      <w:color w:val="auto"/>
                      <w:szCs w:val="21"/>
                      <w:highlight w:val="none"/>
                    </w:rPr>
                  </w:pPr>
                </w:p>
              </w:tc>
            </w:tr>
            <w:tr w14:paraId="3AB6F9C6">
              <w:tblPrEx>
                <w:tblCellMar>
                  <w:top w:w="15" w:type="dxa"/>
                  <w:left w:w="15" w:type="dxa"/>
                  <w:bottom w:w="15" w:type="dxa"/>
                  <w:right w:w="15" w:type="dxa"/>
                </w:tblCellMar>
              </w:tblPrEx>
              <w:trPr>
                <w:trHeight w:val="525" w:hRule="atLeast"/>
                <w:jc w:val="center"/>
              </w:trPr>
              <w:tc>
                <w:tcPr>
                  <w:tcW w:w="1122" w:type="pct"/>
                  <w:vMerge w:val="restart"/>
                  <w:tcBorders>
                    <w:top w:val="single" w:color="auto" w:sz="4" w:space="0"/>
                    <w:left w:val="single" w:color="auto" w:sz="4" w:space="0"/>
                    <w:right w:val="single" w:color="auto" w:sz="4" w:space="0"/>
                  </w:tcBorders>
                  <w:noWrap w:val="0"/>
                  <w:vAlign w:val="center"/>
                </w:tcPr>
                <w:p w14:paraId="7E8F2ED7">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肝癌、肺癌体检初筛套餐</w:t>
                  </w:r>
                  <w:r>
                    <w:rPr>
                      <w:rFonts w:hint="eastAsia" w:ascii="宋体" w:hAnsi="宋体"/>
                      <w:color w:val="auto"/>
                      <w:szCs w:val="21"/>
                      <w:highlight w:val="none"/>
                      <w:lang w:eastAsia="zh-CN"/>
                    </w:rPr>
                    <w:t>（</w:t>
                  </w:r>
                  <w:r>
                    <w:rPr>
                      <w:rFonts w:hint="eastAsia" w:ascii="宋体" w:hAnsi="宋体"/>
                      <w:color w:val="auto"/>
                      <w:szCs w:val="21"/>
                      <w:highlight w:val="none"/>
                    </w:rPr>
                    <w:t>D套餐</w:t>
                  </w:r>
                  <w:r>
                    <w:rPr>
                      <w:rFonts w:hint="eastAsia" w:ascii="宋体" w:hAnsi="宋体"/>
                      <w:color w:val="auto"/>
                      <w:szCs w:val="21"/>
                      <w:highlight w:val="none"/>
                      <w:lang w:eastAsia="zh-CN"/>
                    </w:rPr>
                    <w:t>）</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0C5D3F">
                  <w:pPr>
                    <w:shd w:val="clear" w:fill="FFFFFF" w:themeFill="background1"/>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男职工</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680DBF94">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2EEFEB08">
                  <w:pPr>
                    <w:widowControl/>
                    <w:shd w:val="clear" w:fill="FFFFFF" w:themeFill="background1"/>
                    <w:jc w:val="center"/>
                    <w:rPr>
                      <w:rFonts w:hint="eastAsia" w:ascii="宋体" w:hAnsi="宋体"/>
                      <w:color w:val="auto"/>
                      <w:kern w:val="0"/>
                      <w:szCs w:val="21"/>
                      <w:highlight w:val="none"/>
                    </w:rPr>
                  </w:pPr>
                  <w:r>
                    <w:rPr>
                      <w:rFonts w:hint="eastAsia" w:ascii="宋体" w:hAnsi="宋体"/>
                      <w:color w:val="auto"/>
                      <w:szCs w:val="21"/>
                      <w:highlight w:val="none"/>
                      <w:lang w:val="en-US" w:eastAsia="zh-CN"/>
                    </w:rPr>
                    <w:t>997.60</w:t>
                  </w:r>
                  <w:r>
                    <w:rPr>
                      <w:rFonts w:hint="eastAsia" w:ascii="宋体" w:hAnsi="宋体"/>
                      <w:color w:val="auto"/>
                      <w:szCs w:val="21"/>
                      <w:highlight w:val="none"/>
                    </w:rPr>
                    <w:t xml:space="preserve"> </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079F6D6C">
                  <w:pPr>
                    <w:shd w:val="clear" w:fill="FFFFFF" w:themeFill="background1"/>
                    <w:spacing w:line="400" w:lineRule="exact"/>
                    <w:jc w:val="center"/>
                    <w:rPr>
                      <w:rFonts w:hint="eastAsia" w:ascii="宋体" w:hAnsi="宋体"/>
                      <w:color w:val="auto"/>
                      <w:szCs w:val="21"/>
                      <w:highlight w:val="none"/>
                    </w:rPr>
                  </w:pPr>
                </w:p>
              </w:tc>
            </w:tr>
            <w:tr w14:paraId="436CD4CA">
              <w:tblPrEx>
                <w:tblCellMar>
                  <w:top w:w="15" w:type="dxa"/>
                  <w:left w:w="15" w:type="dxa"/>
                  <w:bottom w:w="15" w:type="dxa"/>
                  <w:right w:w="15" w:type="dxa"/>
                </w:tblCellMar>
              </w:tblPrEx>
              <w:trPr>
                <w:trHeight w:val="525" w:hRule="atLeast"/>
                <w:jc w:val="center"/>
              </w:trPr>
              <w:tc>
                <w:tcPr>
                  <w:tcW w:w="1122" w:type="pct"/>
                  <w:vMerge w:val="continue"/>
                  <w:tcBorders>
                    <w:left w:val="single" w:color="auto" w:sz="4" w:space="0"/>
                    <w:bottom w:val="single" w:color="auto" w:sz="4" w:space="0"/>
                    <w:right w:val="single" w:color="auto" w:sz="4" w:space="0"/>
                  </w:tcBorders>
                  <w:noWrap w:val="0"/>
                  <w:vAlign w:val="center"/>
                </w:tcPr>
                <w:p w14:paraId="78977A74">
                  <w:pPr>
                    <w:shd w:val="clear" w:fill="FFFFFF" w:themeFill="background1"/>
                    <w:spacing w:line="400" w:lineRule="exact"/>
                    <w:jc w:val="center"/>
                    <w:rPr>
                      <w:rFonts w:hint="eastAsia" w:ascii="宋体" w:hAnsi="宋体"/>
                      <w:color w:val="auto"/>
                      <w:szCs w:val="21"/>
                      <w:highlight w:val="none"/>
                    </w:rPr>
                  </w:pPr>
                </w:p>
              </w:tc>
              <w:tc>
                <w:tcPr>
                  <w:tcW w:w="10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3075A1">
                  <w:pPr>
                    <w:shd w:val="clear" w:fill="FFFFFF" w:themeFill="background1"/>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女职工</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4B5A57B1">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职工自主选择</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00FAD4D9">
                  <w:pPr>
                    <w:widowControl/>
                    <w:shd w:val="clear" w:fill="FFFFFF" w:themeFill="background1"/>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995.10</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5D214730">
                  <w:pPr>
                    <w:shd w:val="clear" w:fill="FFFFFF" w:themeFill="background1"/>
                    <w:spacing w:line="400" w:lineRule="exact"/>
                    <w:jc w:val="center"/>
                    <w:rPr>
                      <w:rFonts w:hint="eastAsia" w:ascii="宋体" w:hAnsi="宋体"/>
                      <w:color w:val="auto"/>
                      <w:szCs w:val="21"/>
                      <w:highlight w:val="none"/>
                    </w:rPr>
                  </w:pPr>
                </w:p>
              </w:tc>
            </w:tr>
          </w:tbl>
          <w:p w14:paraId="7286E999">
            <w:pPr>
              <w:shd w:val="clear" w:fill="FFFFFF" w:themeFill="background1"/>
              <w:spacing w:line="400" w:lineRule="exact"/>
              <w:ind w:firstLine="420" w:firstLineChars="200"/>
              <w:rPr>
                <w:rFonts w:ascii="宋体" w:hAnsi="宋体"/>
                <w:b/>
                <w:bCs/>
                <w:color w:val="auto"/>
                <w:szCs w:val="21"/>
                <w:highlight w:val="none"/>
              </w:rPr>
            </w:pPr>
            <w:r>
              <w:rPr>
                <w:rFonts w:hint="eastAsia" w:ascii="宋体" w:hAnsi="宋体"/>
                <w:color w:val="auto"/>
                <w:szCs w:val="21"/>
                <w:highlight w:val="none"/>
              </w:rPr>
              <w:t>注：以上各体检套餐项目的人数未定，具体以实际参加各项目体检的人数为准；各单项报价不得超过单价最高限价，</w:t>
            </w:r>
            <w:r>
              <w:rPr>
                <w:rFonts w:hint="eastAsia" w:ascii="宋体" w:hAnsi="宋体"/>
                <w:b/>
                <w:bCs/>
                <w:color w:val="auto"/>
                <w:szCs w:val="21"/>
                <w:highlight w:val="none"/>
              </w:rPr>
              <w:t>否则响应文件按无效响应处理。</w:t>
            </w:r>
            <w:r>
              <w:rPr>
                <w:rFonts w:hint="eastAsia" w:ascii="宋体" w:hAnsi="宋体"/>
                <w:b/>
                <w:bCs/>
                <w:color w:val="auto"/>
                <w:szCs w:val="21"/>
                <w:highlight w:val="none"/>
              </w:rPr>
              <w:tab/>
            </w:r>
          </w:p>
          <w:p w14:paraId="395D83E7">
            <w:pPr>
              <w:shd w:val="clear" w:fill="FFFFFF" w:themeFill="background1"/>
              <w:spacing w:line="400" w:lineRule="exact"/>
              <w:rPr>
                <w:rFonts w:ascii="宋体" w:hAnsi="宋体"/>
                <w:b/>
                <w:bCs/>
                <w:color w:val="auto"/>
                <w:szCs w:val="21"/>
                <w:highlight w:val="none"/>
              </w:rPr>
            </w:pPr>
            <w:r>
              <w:rPr>
                <w:rFonts w:hint="eastAsia" w:ascii="宋体" w:hAnsi="宋体"/>
                <w:b/>
                <w:bCs/>
                <w:color w:val="auto"/>
                <w:szCs w:val="21"/>
                <w:highlight w:val="none"/>
              </w:rPr>
              <w:t>二、服务要求：</w:t>
            </w:r>
          </w:p>
          <w:p w14:paraId="07E51F9B">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服务提供时间及人数：采购人提前将具体参加体检人员名单交成交供应商，成交供应商提前做好体检接待工作，约定体检服务时间；体检表由成交供应商按照“体检项目”提供的内容准备。自签订合同之日起10日历天内开始提供体检服务，并于60日历天内完成。</w:t>
            </w:r>
          </w:p>
          <w:p w14:paraId="1EA39020">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2.成交供应商须为采购人参加体检的每名人员提供营养早餐一份，并预留专车接送服务（实际是否需要由采购人自主选择）。</w:t>
            </w:r>
          </w:p>
          <w:p w14:paraId="23A896E5">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3.成交供应商按体检表的项目派出主治医师以上主检医生，且注册地点在本机构的医生和护士参加体检工作，主要科目杜绝派出跨科医生。</w:t>
            </w:r>
          </w:p>
          <w:p w14:paraId="39CE1EC9">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4.成交供应商应按约</w:t>
            </w:r>
            <w:r>
              <w:rPr>
                <w:rFonts w:hint="eastAsia" w:ascii="宋体" w:hAnsi="宋体"/>
                <w:color w:val="auto"/>
                <w:szCs w:val="21"/>
                <w:highlight w:val="none"/>
                <w:lang w:val="en-US" w:eastAsia="zh-CN"/>
              </w:rPr>
              <w:t>300</w:t>
            </w:r>
            <w:r>
              <w:rPr>
                <w:rFonts w:hint="eastAsia" w:ascii="宋体" w:hAnsi="宋体"/>
                <w:color w:val="auto"/>
                <w:szCs w:val="21"/>
                <w:highlight w:val="none"/>
              </w:rPr>
              <w:t>人接受体检的标准，安排体检工作人员应不少于</w:t>
            </w:r>
            <w:r>
              <w:rPr>
                <w:rFonts w:hint="eastAsia" w:ascii="宋体" w:hAnsi="宋体"/>
                <w:color w:val="auto"/>
                <w:szCs w:val="21"/>
                <w:highlight w:val="none"/>
                <w:lang w:val="en-US" w:eastAsia="zh-CN"/>
              </w:rPr>
              <w:t>2</w:t>
            </w:r>
            <w:r>
              <w:rPr>
                <w:rFonts w:hint="eastAsia" w:ascii="宋体" w:hAnsi="宋体"/>
                <w:color w:val="auto"/>
                <w:szCs w:val="21"/>
                <w:highlight w:val="none"/>
              </w:rPr>
              <w:t>0人，并根据本项目的要求在开始体检服务前提供详细完整“服务方案”和“项目实施人员一览表”，提供采购人参加体检的每名人员的体检表。</w:t>
            </w:r>
          </w:p>
          <w:p w14:paraId="4DEC7B67">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5.为了体现体检项目的真实性、准确性，杜绝职工自行填写健康表的现象，各科医师检查完毕签名方可有效。一旦发现职工乱填表，由成交供应商免费重新复检。</w:t>
            </w:r>
          </w:p>
          <w:p w14:paraId="1492AB67">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6.供应商须承诺如成交，在服务提供过程中出现由于成交供应商体检服务人员的操作失误或使用材料问题而造成的责任事故，由成交供应商全部承担。</w:t>
            </w:r>
          </w:p>
          <w:p w14:paraId="69D5548B">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7.在体检过程中如发现重大疾病、肺部疾患或其他器质性病变需进一步检查的</w:t>
            </w:r>
            <w:r>
              <w:rPr>
                <w:rFonts w:ascii="宋体" w:hAnsi="宋体"/>
                <w:color w:val="auto"/>
                <w:szCs w:val="21"/>
                <w:highlight w:val="none"/>
              </w:rPr>
              <w:t>职工</w:t>
            </w:r>
            <w:r>
              <w:rPr>
                <w:rFonts w:hint="eastAsia" w:ascii="宋体" w:hAnsi="宋体"/>
                <w:color w:val="auto"/>
                <w:szCs w:val="21"/>
                <w:highlight w:val="none"/>
              </w:rPr>
              <w:t>，成交供应商应及时电话告知体检人，以便及时得到进一步的诊疗。体检医生不得擅自进行治疗，否则，由此引起的纠纷和责任由主检单位（成交供应商）负责。</w:t>
            </w:r>
            <w:r>
              <w:rPr>
                <w:rFonts w:hint="eastAsia" w:ascii="宋体" w:hAnsi="宋体"/>
                <w:color w:val="auto"/>
                <w:szCs w:val="21"/>
                <w:highlight w:val="none"/>
                <w:lang w:val="en-US" w:eastAsia="zh-CN"/>
              </w:rPr>
              <w:t>如职工根据体检结果选择在供应商处进一步治疗的，体检结果应作为诊断依据，不应重复检查（如因治疗需要进一步深入检查的除外）。</w:t>
            </w:r>
          </w:p>
          <w:p w14:paraId="5D90671E">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8.现场体检留下的医疗垃圾由成交供应商负责管理；现场体检完毕，由成交供应商负责将所有的医用垃圾回收后集中处理。</w:t>
            </w:r>
          </w:p>
          <w:p w14:paraId="25AB8379">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9.体检完毕一个月内，成交供应商必须将其单位实际完成体检人数及体检项目统计汇总交采购人进行审核确认；同时把职工体检档案如数交给采购人。</w:t>
            </w:r>
          </w:p>
          <w:p w14:paraId="71FDB808">
            <w:pPr>
              <w:shd w:val="clear" w:fill="FFFFFF" w:themeFill="background1"/>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10.成交供应商提供体检、保健、诊疗一体化服务，并建立检后免费解答咨询服务。</w:t>
            </w:r>
          </w:p>
          <w:p w14:paraId="020B8E95">
            <w:pPr>
              <w:shd w:val="clear" w:fill="FFFFFF" w:themeFill="background1"/>
              <w:spacing w:line="400" w:lineRule="exact"/>
              <w:ind w:firstLine="420" w:firstLineChars="200"/>
              <w:rPr>
                <w:rFonts w:hint="eastAsia" w:ascii="宋体" w:hAnsi="宋体"/>
                <w:color w:val="auto"/>
                <w:sz w:val="21"/>
                <w:szCs w:val="21"/>
                <w:highlight w:val="none"/>
              </w:rPr>
            </w:pPr>
            <w:r>
              <w:rPr>
                <w:rFonts w:hint="eastAsia" w:ascii="宋体" w:hAnsi="宋体"/>
                <w:color w:val="auto"/>
                <w:szCs w:val="21"/>
                <w:highlight w:val="none"/>
              </w:rPr>
              <w:t>11.体检项目清单详见附件。（以上为本项目最低要求，供应商必须全部满足，</w:t>
            </w:r>
            <w:r>
              <w:rPr>
                <w:rFonts w:hint="eastAsia" w:ascii="宋体" w:hAnsi="宋体"/>
                <w:b/>
                <w:bCs/>
                <w:color w:val="auto"/>
                <w:szCs w:val="21"/>
                <w:highlight w:val="none"/>
              </w:rPr>
              <w:t>否则竞标无效</w:t>
            </w:r>
            <w:r>
              <w:rPr>
                <w:rFonts w:hint="eastAsia" w:ascii="宋体" w:hAnsi="宋体"/>
                <w:color w:val="auto"/>
                <w:szCs w:val="21"/>
                <w:highlight w:val="none"/>
              </w:rPr>
              <w:t>）</w:t>
            </w:r>
          </w:p>
        </w:tc>
      </w:tr>
      <w:tr w14:paraId="18A6F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180" w:type="dxa"/>
            <w:gridSpan w:val="4"/>
            <w:tcBorders>
              <w:top w:val="single" w:color="auto" w:sz="4" w:space="0"/>
              <w:left w:val="single" w:color="auto" w:sz="4" w:space="0"/>
              <w:bottom w:val="single" w:color="auto" w:sz="4" w:space="0"/>
              <w:right w:val="single" w:color="auto" w:sz="4" w:space="0"/>
            </w:tcBorders>
            <w:noWrap w:val="0"/>
            <w:vAlign w:val="top"/>
          </w:tcPr>
          <w:p w14:paraId="120A0F4C">
            <w:pPr>
              <w:shd w:val="clear" w:fill="FFFFFF" w:themeFill="background1"/>
              <w:spacing w:line="400" w:lineRule="exact"/>
              <w:rPr>
                <w:rFonts w:hint="eastAsia" w:ascii="宋体" w:hAnsi="宋体" w:cs="宋体"/>
                <w:color w:val="auto"/>
                <w:szCs w:val="21"/>
                <w:highlight w:val="none"/>
              </w:rPr>
            </w:pPr>
            <w:r>
              <w:rPr>
                <w:rFonts w:hint="eastAsia" w:ascii="宋体" w:hAnsi="宋体"/>
                <w:color w:val="auto"/>
                <w:szCs w:val="21"/>
                <w:highlight w:val="none"/>
              </w:rPr>
              <w:t>▲一、</w:t>
            </w:r>
            <w:r>
              <w:rPr>
                <w:rFonts w:hint="eastAsia" w:ascii="宋体" w:hAnsi="宋体"/>
                <w:b/>
                <w:color w:val="auto"/>
                <w:szCs w:val="21"/>
                <w:highlight w:val="none"/>
              </w:rPr>
              <w:t>商务要求</w:t>
            </w:r>
          </w:p>
        </w:tc>
      </w:tr>
      <w:tr w14:paraId="77496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7B43DEAF">
            <w:pPr>
              <w:shd w:val="clear" w:fill="FFFFFF" w:themeFill="background1"/>
              <w:spacing w:line="400" w:lineRule="exact"/>
              <w:jc w:val="center"/>
              <w:rPr>
                <w:rFonts w:ascii="宋体" w:hAnsi="宋体"/>
                <w:b/>
                <w:bCs/>
                <w:color w:val="auto"/>
                <w:szCs w:val="21"/>
                <w:highlight w:val="none"/>
              </w:rPr>
            </w:pPr>
            <w:r>
              <w:rPr>
                <w:rFonts w:hint="eastAsia" w:ascii="宋体" w:hAnsi="宋体"/>
                <w:b/>
                <w:bCs/>
                <w:color w:val="auto"/>
                <w:szCs w:val="21"/>
                <w:highlight w:val="none"/>
              </w:rPr>
              <w:t>合同签订时间</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23B202E6">
            <w:pPr>
              <w:shd w:val="clear" w:fill="FFFFFF" w:themeFill="background1"/>
              <w:spacing w:line="400" w:lineRule="exact"/>
              <w:rPr>
                <w:rFonts w:hint="eastAsia" w:ascii="宋体" w:hAnsi="宋体"/>
                <w:color w:val="auto"/>
                <w:szCs w:val="21"/>
                <w:highlight w:val="none"/>
              </w:rPr>
            </w:pPr>
            <w:r>
              <w:rPr>
                <w:rFonts w:hint="eastAsia" w:ascii="宋体" w:hAnsi="宋体"/>
                <w:color w:val="auto"/>
                <w:szCs w:val="21"/>
                <w:highlight w:val="none"/>
              </w:rPr>
              <w:t>自成交通知书发出之日起 25 日历日内</w:t>
            </w:r>
          </w:p>
        </w:tc>
      </w:tr>
      <w:tr w14:paraId="042AC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0FF31514">
            <w:pPr>
              <w:shd w:val="clear" w:fill="FFFFFF" w:themeFill="background1"/>
              <w:spacing w:line="400" w:lineRule="exact"/>
              <w:jc w:val="center"/>
              <w:rPr>
                <w:rFonts w:ascii="宋体" w:hAnsi="宋体"/>
                <w:b/>
                <w:bCs/>
                <w:color w:val="auto"/>
                <w:szCs w:val="21"/>
                <w:highlight w:val="none"/>
              </w:rPr>
            </w:pPr>
            <w:r>
              <w:rPr>
                <w:rFonts w:hint="eastAsia" w:ascii="宋体" w:hAnsi="宋体" w:cs="Noto Sans CJK JP Regular"/>
                <w:b/>
                <w:bCs/>
                <w:color w:val="auto"/>
                <w:kern w:val="0"/>
                <w:szCs w:val="21"/>
                <w:highlight w:val="none"/>
                <w:lang w:val="zh-CN"/>
              </w:rPr>
              <w:t>服务期限及服务地点</w:t>
            </w:r>
          </w:p>
        </w:tc>
        <w:tc>
          <w:tcPr>
            <w:tcW w:w="7512" w:type="dxa"/>
            <w:gridSpan w:val="2"/>
            <w:tcBorders>
              <w:top w:val="single" w:color="auto" w:sz="4" w:space="0"/>
              <w:left w:val="single" w:color="auto" w:sz="4" w:space="0"/>
              <w:bottom w:val="single" w:color="auto" w:sz="4" w:space="0"/>
              <w:right w:val="single" w:color="auto" w:sz="4" w:space="0"/>
            </w:tcBorders>
            <w:noWrap w:val="0"/>
            <w:vAlign w:val="top"/>
          </w:tcPr>
          <w:p w14:paraId="49B8E3A2">
            <w:pPr>
              <w:pStyle w:val="8"/>
              <w:shd w:val="clear" w:fill="FFFFFF" w:themeFill="background1"/>
              <w:spacing w:line="400" w:lineRule="exact"/>
              <w:rPr>
                <w:rFonts w:hint="eastAsia" w:ascii="宋体" w:hAnsi="宋体" w:cs="Noto Sans CJK JP Regular"/>
                <w:color w:val="auto"/>
                <w:kern w:val="0"/>
                <w:szCs w:val="21"/>
                <w:highlight w:val="none"/>
                <w:lang w:val="zh-CN"/>
              </w:rPr>
            </w:pPr>
            <w:r>
              <w:rPr>
                <w:rFonts w:hint="eastAsia" w:ascii="宋体" w:hAnsi="宋体" w:cs="Noto Sans CJK JP Regular"/>
                <w:color w:val="auto"/>
                <w:kern w:val="0"/>
                <w:szCs w:val="21"/>
                <w:highlight w:val="none"/>
                <w:lang w:val="zh-CN"/>
              </w:rPr>
              <w:t>1.服务期限：</w:t>
            </w:r>
            <w:r>
              <w:rPr>
                <w:rFonts w:hint="eastAsia" w:ascii="宋体" w:hAnsi="宋体"/>
                <w:color w:val="auto"/>
                <w:szCs w:val="21"/>
                <w:highlight w:val="none"/>
              </w:rPr>
              <w:t>自签订合同之日起10日历天内开始提供体检服务，并于60日历天内完成。</w:t>
            </w:r>
          </w:p>
          <w:p w14:paraId="0BAA5F0F">
            <w:pPr>
              <w:shd w:val="clear" w:fill="FFFFFF" w:themeFill="background1"/>
              <w:spacing w:line="400" w:lineRule="exact"/>
              <w:rPr>
                <w:rFonts w:ascii="宋体" w:hAnsi="宋体"/>
                <w:color w:val="auto"/>
                <w:szCs w:val="21"/>
                <w:highlight w:val="none"/>
              </w:rPr>
            </w:pPr>
            <w:r>
              <w:rPr>
                <w:rFonts w:hint="eastAsia" w:ascii="宋体" w:hAnsi="宋体" w:cs="Noto Sans CJK JP Regular"/>
                <w:color w:val="auto"/>
                <w:kern w:val="0"/>
                <w:szCs w:val="21"/>
                <w:highlight w:val="none"/>
                <w:lang w:val="zh-CN"/>
              </w:rPr>
              <w:t>2.服务地点：</w:t>
            </w:r>
            <w:r>
              <w:rPr>
                <w:rFonts w:hint="eastAsia" w:ascii="宋体" w:hAnsi="宋体" w:cs="宋体"/>
                <w:color w:val="auto"/>
                <w:szCs w:val="21"/>
                <w:highlight w:val="none"/>
              </w:rPr>
              <w:t>广西柳州市区内</w:t>
            </w:r>
            <w:r>
              <w:rPr>
                <w:rFonts w:hint="eastAsia" w:ascii="宋体" w:hAnsi="宋体" w:cs="宋体"/>
                <w:color w:val="auto"/>
                <w:szCs w:val="21"/>
                <w:highlight w:val="none"/>
                <w:lang w:eastAsia="zh-CN"/>
              </w:rPr>
              <w:t>。</w:t>
            </w:r>
            <w:r>
              <w:rPr>
                <w:rFonts w:hint="eastAsia" w:ascii="宋体" w:hAnsi="宋体" w:cs="宋体"/>
                <w:color w:val="auto"/>
                <w:szCs w:val="21"/>
                <w:highlight w:val="none"/>
              </w:rPr>
              <w:t>由成交供应商提供</w:t>
            </w:r>
            <w:r>
              <w:rPr>
                <w:rFonts w:hint="eastAsia" w:ascii="宋体" w:hAnsi="宋体" w:cs="宋体"/>
                <w:color w:val="auto"/>
                <w:szCs w:val="21"/>
                <w:highlight w:val="none"/>
                <w:lang w:val="en-US" w:eastAsia="zh-CN"/>
              </w:rPr>
              <w:t>在柳州市区内的</w:t>
            </w:r>
            <w:r>
              <w:rPr>
                <w:rFonts w:hint="eastAsia" w:ascii="宋体" w:hAnsi="宋体" w:cs="宋体"/>
                <w:color w:val="auto"/>
                <w:szCs w:val="21"/>
                <w:highlight w:val="none"/>
              </w:rPr>
              <w:t>体检地点。</w:t>
            </w:r>
          </w:p>
        </w:tc>
      </w:tr>
      <w:tr w14:paraId="7C2B1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0DA6B98D">
            <w:pPr>
              <w:shd w:val="clear" w:fill="FFFFFF" w:themeFill="background1"/>
              <w:spacing w:line="400" w:lineRule="exact"/>
              <w:jc w:val="center"/>
              <w:rPr>
                <w:rFonts w:ascii="宋体" w:hAnsi="宋体"/>
                <w:b/>
                <w:bCs/>
                <w:color w:val="auto"/>
                <w:szCs w:val="21"/>
                <w:highlight w:val="none"/>
              </w:rPr>
            </w:pPr>
            <w:r>
              <w:rPr>
                <w:rFonts w:hint="eastAsia" w:ascii="宋体" w:hAnsi="宋体"/>
                <w:b/>
                <w:bCs/>
                <w:color w:val="auto"/>
                <w:szCs w:val="21"/>
                <w:highlight w:val="none"/>
              </w:rPr>
              <w:t>付款方式</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002BE74A">
            <w:pPr>
              <w:shd w:val="clear" w:fill="FFFFFF" w:themeFill="background1"/>
              <w:spacing w:line="400" w:lineRule="exact"/>
              <w:rPr>
                <w:ins w:id="0" w:author="Guocy" w:date="2024-05-06T11:23:00Z"/>
                <w:rFonts w:ascii="宋体" w:hAnsi="宋体"/>
                <w:color w:val="auto"/>
                <w:szCs w:val="21"/>
                <w:highlight w:val="none"/>
              </w:rPr>
            </w:pPr>
            <w:ins w:id="1" w:author="Guocy" w:date="2024-05-06T11:23:00Z">
              <w:r>
                <w:rPr>
                  <w:rFonts w:hint="eastAsia" w:ascii="宋体" w:hAnsi="宋体"/>
                  <w:color w:val="auto"/>
                  <w:szCs w:val="21"/>
                  <w:highlight w:val="none"/>
                </w:rPr>
                <w:t>1</w:t>
              </w:r>
            </w:ins>
            <w:ins w:id="2" w:author="Guocy" w:date="2024-05-06T11:24:00Z">
              <w:r>
                <w:rPr>
                  <w:rFonts w:hint="eastAsia" w:ascii="宋体" w:hAnsi="宋体"/>
                  <w:color w:val="auto"/>
                  <w:szCs w:val="21"/>
                  <w:highlight w:val="none"/>
                </w:rPr>
                <w:t>.</w:t>
              </w:r>
            </w:ins>
            <w:r>
              <w:rPr>
                <w:rFonts w:hint="eastAsia" w:ascii="宋体" w:hAnsi="宋体"/>
                <w:color w:val="auto"/>
                <w:szCs w:val="21"/>
                <w:highlight w:val="none"/>
              </w:rPr>
              <w:t>成交供应商完成采购人职工健康体检并向采购人指定部门提交相关健康体检报告及数据后，采购人与成交供应商核对已参加体检人数及体检项目无问题后，采购人以各项目实际体检人数和对应体检项目的成交单价进行结算，成交供应商开具税务发票（或医院收费收据）后15日历日内一次付清全款给供应商。</w:t>
            </w:r>
          </w:p>
          <w:p w14:paraId="35E251B5">
            <w:pPr>
              <w:shd w:val="clear" w:fill="FFFFFF" w:themeFill="background1"/>
              <w:spacing w:line="400" w:lineRule="exact"/>
              <w:rPr>
                <w:rFonts w:hint="eastAsia" w:ascii="宋体" w:hAnsi="宋体"/>
                <w:color w:val="auto"/>
                <w:szCs w:val="21"/>
                <w:highlight w:val="none"/>
              </w:rPr>
            </w:pPr>
            <w:ins w:id="3" w:author="Guocy" w:date="2024-05-06T11:24:00Z">
              <w:r>
                <w:rPr>
                  <w:rFonts w:hint="eastAsia" w:ascii="宋体" w:hAnsi="宋体"/>
                  <w:color w:val="auto"/>
                  <w:szCs w:val="21"/>
                  <w:highlight w:val="none"/>
                </w:rPr>
                <w:t>2.最终结算总价不超过本分标预算金额。</w:t>
              </w:r>
            </w:ins>
          </w:p>
        </w:tc>
      </w:tr>
      <w:tr w14:paraId="4AEFA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5420EB0C">
            <w:pPr>
              <w:shd w:val="clear" w:fill="FFFFFF" w:themeFill="background1"/>
              <w:spacing w:line="400" w:lineRule="exact"/>
              <w:jc w:val="center"/>
              <w:rPr>
                <w:rFonts w:ascii="宋体" w:hAnsi="宋体"/>
                <w:b/>
                <w:bCs/>
                <w:color w:val="auto"/>
                <w:szCs w:val="21"/>
                <w:highlight w:val="none"/>
              </w:rPr>
            </w:pPr>
            <w:r>
              <w:rPr>
                <w:rFonts w:hint="eastAsia" w:ascii="宋体" w:hAnsi="宋体"/>
                <w:b/>
                <w:bCs/>
                <w:color w:val="auto"/>
                <w:szCs w:val="21"/>
                <w:highlight w:val="none"/>
              </w:rPr>
              <w:t>报价要求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421BDEC3">
            <w:pPr>
              <w:shd w:val="clear" w:fill="FFFFFF" w:themeFill="background1"/>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为确保体检服务质量，</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必须</w:t>
            </w:r>
            <w:r>
              <w:rPr>
                <w:rFonts w:hint="eastAsia" w:ascii="宋体" w:hAnsi="宋体" w:cs="宋体"/>
                <w:color w:val="auto"/>
                <w:szCs w:val="21"/>
                <w:highlight w:val="none"/>
                <w:lang w:val="en-US" w:eastAsia="zh-CN"/>
              </w:rPr>
              <w:t>遵守医疗卫生管理部门的相关规定，拒绝恶意低价竞标。</w:t>
            </w:r>
          </w:p>
          <w:p w14:paraId="0958D2EC">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2.供应商按分标分别进行报价，各分标应就套餐（男、女）职工体检采购的单价分别做出报价，各项职工体检的单价之和作为磋商总报价计算价格分。</w:t>
            </w:r>
          </w:p>
          <w:p w14:paraId="7182F13B">
            <w:pPr>
              <w:shd w:val="clear" w:fill="FFFFFF" w:themeFill="background1"/>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各分标竞标报价应包含体检、体检材料（包括设备、体检报表、一次性静脉真空采血管等消耗性医用材料、营养早餐）、医疗垃圾管理及处置、专车接送等与本项目服务业务有关一切费用和政策性文件规定及合同包含的所有风险、责任等各项应有的费用。</w:t>
            </w:r>
          </w:p>
        </w:tc>
      </w:tr>
      <w:tr w14:paraId="3A99D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0"/>
            <w:vAlign w:val="top"/>
          </w:tcPr>
          <w:p w14:paraId="43C76F56">
            <w:pPr>
              <w:pStyle w:val="8"/>
              <w:shd w:val="clear" w:fill="FFFFFF" w:themeFill="background1"/>
              <w:spacing w:line="400" w:lineRule="exact"/>
              <w:rPr>
                <w:rFonts w:ascii="宋体" w:hAnsi="宋体" w:cs="宋体"/>
                <w:color w:val="auto"/>
                <w:szCs w:val="21"/>
                <w:highlight w:val="none"/>
                <w:lang w:bidi="ar"/>
              </w:rPr>
            </w:pPr>
            <w:r>
              <w:rPr>
                <w:rFonts w:hint="eastAsia" w:ascii="宋体" w:hAnsi="宋体"/>
                <w:b/>
                <w:color w:val="auto"/>
                <w:szCs w:val="21"/>
                <w:highlight w:val="none"/>
              </w:rPr>
              <w:t>二、</w:t>
            </w:r>
            <w:r>
              <w:rPr>
                <w:rFonts w:hint="eastAsia" w:ascii="宋体" w:hAnsi="宋体"/>
                <w:b/>
                <w:bCs/>
                <w:color w:val="auto"/>
                <w:szCs w:val="21"/>
                <w:highlight w:val="none"/>
              </w:rPr>
              <w:t>与实现项目目标相关的其他要求</w:t>
            </w:r>
          </w:p>
        </w:tc>
      </w:tr>
      <w:tr w14:paraId="366D7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0"/>
            <w:vAlign w:val="top"/>
          </w:tcPr>
          <w:p w14:paraId="751FB9F0">
            <w:pPr>
              <w:pStyle w:val="8"/>
              <w:shd w:val="clear" w:fill="FFFFFF" w:themeFill="background1"/>
              <w:spacing w:line="400" w:lineRule="exact"/>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0FD30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0C99462">
            <w:pPr>
              <w:shd w:val="clear" w:fill="FFFFFF" w:themeFill="background1"/>
              <w:spacing w:line="400" w:lineRule="exact"/>
              <w:jc w:val="center"/>
              <w:rPr>
                <w:rFonts w:hint="eastAsia" w:ascii="宋体" w:hAnsi="宋体"/>
                <w:color w:val="auto"/>
                <w:szCs w:val="21"/>
                <w:highlight w:val="none"/>
              </w:rPr>
            </w:pPr>
            <w:r>
              <w:rPr>
                <w:rFonts w:hint="eastAsia" w:ascii="宋体" w:hAnsi="宋体"/>
                <w:color w:val="auto"/>
                <w:szCs w:val="21"/>
                <w:highlight w:val="none"/>
              </w:rPr>
              <w:t>政策性加分条件</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3E646D0C">
            <w:pPr>
              <w:shd w:val="clear" w:fill="FFFFFF" w:themeFill="background1"/>
              <w:spacing w:line="400" w:lineRule="exact"/>
              <w:jc w:val="left"/>
              <w:rPr>
                <w:rFonts w:ascii="宋体" w:hAnsi="宋体"/>
                <w:color w:val="auto"/>
                <w:szCs w:val="21"/>
                <w:highlight w:val="none"/>
              </w:rPr>
            </w:pPr>
            <w:r>
              <w:rPr>
                <w:rFonts w:hint="eastAsia" w:ascii="宋体" w:hAnsi="宋体"/>
                <w:color w:val="auto"/>
                <w:szCs w:val="21"/>
                <w:highlight w:val="none"/>
              </w:rPr>
              <w:t>符合节能环保等国家政策要求。</w:t>
            </w:r>
          </w:p>
        </w:tc>
      </w:tr>
      <w:tr w14:paraId="5884A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AD65D1A">
            <w:pPr>
              <w:shd w:val="clear" w:fill="FFFFFF" w:themeFill="background1"/>
              <w:spacing w:line="400" w:lineRule="exact"/>
              <w:jc w:val="center"/>
              <w:rPr>
                <w:rFonts w:ascii="宋体" w:hAnsi="宋体"/>
                <w:color w:val="auto"/>
                <w:szCs w:val="21"/>
                <w:highlight w:val="none"/>
              </w:rPr>
            </w:pPr>
            <w:r>
              <w:rPr>
                <w:rFonts w:hint="eastAsia" w:ascii="宋体" w:hAnsi="宋体"/>
                <w:color w:val="auto"/>
                <w:szCs w:val="21"/>
                <w:highlight w:val="none"/>
              </w:rPr>
              <w:t>质量管理、企业信用要求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7CB3B07F">
            <w:pPr>
              <w:shd w:val="clear" w:fill="FFFFFF" w:themeFill="background1"/>
              <w:spacing w:line="400" w:lineRule="exact"/>
              <w:jc w:val="left"/>
              <w:rPr>
                <w:rFonts w:ascii="宋体" w:hAnsi="宋体"/>
                <w:color w:val="auto"/>
                <w:szCs w:val="21"/>
                <w:highlight w:val="none"/>
              </w:rPr>
            </w:pPr>
            <w:r>
              <w:rPr>
                <w:rFonts w:hint="eastAsia" w:ascii="宋体" w:hAnsi="宋体"/>
                <w:color w:val="auto"/>
                <w:szCs w:val="21"/>
                <w:highlight w:val="none"/>
              </w:rPr>
              <w:t>详见《第四章</w:t>
            </w:r>
            <w:r>
              <w:rPr>
                <w:rFonts w:ascii="宋体" w:hAnsi="宋体"/>
                <w:color w:val="auto"/>
                <w:szCs w:val="21"/>
                <w:highlight w:val="none"/>
              </w:rPr>
              <w:t xml:space="preserve">  </w:t>
            </w:r>
            <w:r>
              <w:rPr>
                <w:rFonts w:hint="eastAsia" w:ascii="宋体" w:hAnsi="宋体"/>
                <w:color w:val="auto"/>
                <w:szCs w:val="21"/>
                <w:highlight w:val="none"/>
              </w:rPr>
              <w:t>评标办法及评分标准》</w:t>
            </w:r>
          </w:p>
        </w:tc>
      </w:tr>
      <w:tr w14:paraId="0C4CB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207C2F37">
            <w:pPr>
              <w:shd w:val="clear" w:fill="FFFFFF" w:themeFill="background1"/>
              <w:spacing w:line="400" w:lineRule="exact"/>
              <w:jc w:val="center"/>
              <w:rPr>
                <w:rFonts w:ascii="宋体" w:hAnsi="宋体"/>
                <w:color w:val="auto"/>
                <w:szCs w:val="21"/>
                <w:highlight w:val="none"/>
              </w:rPr>
            </w:pPr>
            <w:r>
              <w:rPr>
                <w:rFonts w:hint="eastAsia" w:ascii="宋体" w:hAnsi="宋体"/>
                <w:color w:val="auto"/>
                <w:szCs w:val="21"/>
                <w:highlight w:val="none"/>
              </w:rPr>
              <w:t>能力或业绩</w:t>
            </w:r>
          </w:p>
          <w:p w14:paraId="7EB5A922">
            <w:pPr>
              <w:shd w:val="clear" w:fill="FFFFFF" w:themeFill="background1"/>
              <w:spacing w:line="400" w:lineRule="exact"/>
              <w:jc w:val="center"/>
              <w:rPr>
                <w:rFonts w:ascii="宋体" w:hAnsi="宋体"/>
                <w:color w:val="auto"/>
                <w:szCs w:val="21"/>
                <w:highlight w:val="none"/>
              </w:rPr>
            </w:pPr>
            <w:r>
              <w:rPr>
                <w:rFonts w:hint="eastAsia" w:ascii="宋体" w:hAnsi="宋体"/>
                <w:color w:val="auto"/>
                <w:szCs w:val="21"/>
                <w:highlight w:val="none"/>
              </w:rPr>
              <w:t>要</w:t>
            </w:r>
            <w:r>
              <w:rPr>
                <w:rFonts w:ascii="宋体" w:hAnsi="宋体"/>
                <w:color w:val="auto"/>
                <w:szCs w:val="21"/>
                <w:highlight w:val="none"/>
              </w:rPr>
              <w:t xml:space="preserve">  </w:t>
            </w:r>
            <w:r>
              <w:rPr>
                <w:rFonts w:hint="eastAsia" w:ascii="宋体" w:hAnsi="宋体"/>
                <w:color w:val="auto"/>
                <w:szCs w:val="21"/>
                <w:highlight w:val="none"/>
              </w:rPr>
              <w:t>求</w:t>
            </w:r>
          </w:p>
        </w:tc>
        <w:tc>
          <w:tcPr>
            <w:tcW w:w="7512" w:type="dxa"/>
            <w:gridSpan w:val="2"/>
            <w:tcBorders>
              <w:top w:val="single" w:color="auto" w:sz="4" w:space="0"/>
              <w:left w:val="single" w:color="auto" w:sz="4" w:space="0"/>
              <w:bottom w:val="single" w:color="auto" w:sz="4" w:space="0"/>
              <w:right w:val="single" w:color="auto" w:sz="4" w:space="0"/>
            </w:tcBorders>
            <w:noWrap w:val="0"/>
            <w:vAlign w:val="center"/>
          </w:tcPr>
          <w:p w14:paraId="51AF2AAC">
            <w:pPr>
              <w:shd w:val="clear" w:fill="FFFFFF" w:themeFill="background1"/>
              <w:spacing w:line="400" w:lineRule="exact"/>
              <w:jc w:val="left"/>
              <w:rPr>
                <w:rFonts w:ascii="宋体" w:hAnsi="宋体"/>
                <w:color w:val="auto"/>
                <w:szCs w:val="21"/>
                <w:highlight w:val="none"/>
              </w:rPr>
            </w:pPr>
            <w:r>
              <w:rPr>
                <w:rFonts w:hint="eastAsia" w:ascii="宋体" w:hAnsi="宋体"/>
                <w:color w:val="auto"/>
                <w:szCs w:val="21"/>
                <w:highlight w:val="none"/>
              </w:rPr>
              <w:t>详见《第四章</w:t>
            </w:r>
            <w:r>
              <w:rPr>
                <w:rFonts w:ascii="宋体" w:hAnsi="宋体"/>
                <w:color w:val="auto"/>
                <w:szCs w:val="21"/>
                <w:highlight w:val="none"/>
              </w:rPr>
              <w:t xml:space="preserve">  </w:t>
            </w:r>
            <w:r>
              <w:rPr>
                <w:rFonts w:hint="eastAsia" w:ascii="宋体" w:hAnsi="宋体"/>
                <w:color w:val="auto"/>
                <w:szCs w:val="21"/>
                <w:highlight w:val="none"/>
              </w:rPr>
              <w:t>评标办法及评分标准》</w:t>
            </w:r>
          </w:p>
        </w:tc>
      </w:tr>
      <w:tr w14:paraId="2E21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0"/>
            <w:vAlign w:val="center"/>
          </w:tcPr>
          <w:p w14:paraId="53479958">
            <w:pPr>
              <w:shd w:val="clear" w:fill="FFFFFF" w:themeFill="background1"/>
              <w:spacing w:line="400" w:lineRule="exact"/>
              <w:jc w:val="left"/>
              <w:rPr>
                <w:rFonts w:hint="eastAsia" w:ascii="宋体" w:hAnsi="宋体"/>
                <w:color w:val="auto"/>
                <w:szCs w:val="21"/>
                <w:highlight w:val="none"/>
              </w:rPr>
            </w:pPr>
            <w:r>
              <w:rPr>
                <w:rFonts w:hint="eastAsia" w:ascii="宋体" w:hAnsi="宋体"/>
                <w:b/>
                <w:bCs/>
                <w:color w:val="auto"/>
                <w:szCs w:val="21"/>
                <w:highlight w:val="none"/>
              </w:rPr>
              <w:t>（二）</w:t>
            </w:r>
            <w:r>
              <w:rPr>
                <w:rFonts w:hint="eastAsia" w:ascii="宋体" w:hAnsi="宋体" w:cs="宋体"/>
                <w:b/>
                <w:color w:val="auto"/>
                <w:szCs w:val="21"/>
                <w:highlight w:val="none"/>
              </w:rPr>
              <w:t>验收标准、验收要求</w:t>
            </w:r>
          </w:p>
        </w:tc>
      </w:tr>
      <w:tr w14:paraId="2F2EE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0"/>
            <w:vAlign w:val="center"/>
          </w:tcPr>
          <w:p w14:paraId="0D8932EE">
            <w:pPr>
              <w:shd w:val="clear" w:fill="FFFFFF" w:themeFill="background1"/>
              <w:spacing w:line="400" w:lineRule="exact"/>
              <w:jc w:val="left"/>
              <w:rPr>
                <w:rFonts w:hint="eastAsia" w:ascii="宋体" w:hAnsi="宋体"/>
                <w:bCs/>
                <w:color w:val="auto"/>
                <w:szCs w:val="21"/>
                <w:highlight w:val="none"/>
              </w:rPr>
            </w:pPr>
            <w:r>
              <w:rPr>
                <w:rFonts w:hint="eastAsia" w:ascii="宋体" w:hAnsi="宋体"/>
                <w:bCs/>
                <w:color w:val="auto"/>
                <w:szCs w:val="21"/>
                <w:highlight w:val="none"/>
              </w:rPr>
              <w:t>1.成交供应商在服务验收时由采购人对照竞争性磋商文件的服务内容及要求全面核对检验，对所有要求出具的证明文件的原件进行核查，如不符合竞争性磋商文件的技术需求及要求以及提供虚假承诺的，按相关规定做不予接受服务处理及违约处理，成交供应商承担所有责任和费用，采购人保留进一步追究责任的权利。</w:t>
            </w:r>
          </w:p>
          <w:p w14:paraId="7803CD5E">
            <w:pPr>
              <w:shd w:val="clear" w:fill="FFFFFF" w:themeFill="background1"/>
              <w:spacing w:line="400" w:lineRule="exact"/>
              <w:jc w:val="left"/>
              <w:rPr>
                <w:rFonts w:hint="eastAsia" w:ascii="宋体" w:hAnsi="宋体"/>
                <w:bCs/>
                <w:color w:val="auto"/>
                <w:szCs w:val="21"/>
                <w:highlight w:val="none"/>
              </w:rPr>
            </w:pPr>
            <w:r>
              <w:rPr>
                <w:rFonts w:hint="eastAsia" w:ascii="宋体" w:hAnsi="宋体"/>
                <w:bCs/>
                <w:color w:val="auto"/>
                <w:szCs w:val="21"/>
                <w:highlight w:val="none"/>
              </w:rPr>
              <w:t>2.其他验收要求按本项目采购合同执行，未尽事宜按照《关于印发广西壮族自治区政府采购项目履约验收管理办法的通知》[桂财采〔2015〕22号]以及《财政部关于进一步加强政府采购需求和履约验收管理的指导意见》[财库〔2016〕205号]规定执行。</w:t>
            </w:r>
          </w:p>
        </w:tc>
      </w:tr>
      <w:tr w14:paraId="7966A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0"/>
            <w:vAlign w:val="center"/>
          </w:tcPr>
          <w:p w14:paraId="0BFE2B71">
            <w:pPr>
              <w:pStyle w:val="62"/>
              <w:shd w:val="clear" w:fill="FFFFFF" w:themeFill="background1"/>
              <w:spacing w:line="400" w:lineRule="exact"/>
              <w:rPr>
                <w:rFonts w:hint="eastAsia" w:ascii="宋体" w:hAnsi="宋体" w:cs="宋体"/>
                <w:bCs w:val="0"/>
                <w:color w:val="auto"/>
                <w:spacing w:val="0"/>
                <w:sz w:val="21"/>
                <w:szCs w:val="21"/>
                <w:highlight w:val="none"/>
              </w:rPr>
            </w:pPr>
            <w:r>
              <w:rPr>
                <w:rFonts w:hint="eastAsia" w:ascii="宋体" w:hAnsi="宋体"/>
                <w:b/>
                <w:color w:val="auto"/>
                <w:spacing w:val="0"/>
                <w:sz w:val="21"/>
                <w:szCs w:val="21"/>
                <w:highlight w:val="none"/>
              </w:rPr>
              <w:t>（三）其他要求</w:t>
            </w:r>
          </w:p>
        </w:tc>
      </w:tr>
      <w:tr w14:paraId="3E49E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0"/>
            <w:vAlign w:val="center"/>
          </w:tcPr>
          <w:p w14:paraId="3FA68490">
            <w:pPr>
              <w:pStyle w:val="62"/>
              <w:shd w:val="clear" w:fill="FFFFFF" w:themeFill="background1"/>
              <w:spacing w:line="400" w:lineRule="exact"/>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w:t>
            </w:r>
            <w:r>
              <w:rPr>
                <w:rFonts w:ascii="宋体" w:hAnsi="宋体" w:cs="宋体"/>
                <w:bCs w:val="0"/>
                <w:color w:val="auto"/>
                <w:spacing w:val="0"/>
                <w:sz w:val="21"/>
                <w:szCs w:val="21"/>
                <w:highlight w:val="none"/>
              </w:rPr>
              <w:t>.</w:t>
            </w:r>
            <w:r>
              <w:rPr>
                <w:rFonts w:hint="eastAsia" w:ascii="宋体" w:hAnsi="宋体" w:cs="宋体"/>
                <w:bCs w:val="0"/>
                <w:color w:val="auto"/>
                <w:spacing w:val="0"/>
                <w:sz w:val="21"/>
                <w:szCs w:val="21"/>
                <w:highlight w:val="none"/>
              </w:rPr>
              <w:t>本项目为服务采购，无核心产品要求。</w:t>
            </w:r>
          </w:p>
          <w:p w14:paraId="19B692F3">
            <w:pPr>
              <w:pStyle w:val="62"/>
              <w:shd w:val="clear" w:fill="FFFFFF" w:themeFill="background1"/>
              <w:spacing w:line="400" w:lineRule="exact"/>
              <w:rPr>
                <w:rFonts w:hint="eastAsia" w:ascii="宋体" w:hAnsi="宋体" w:cs="宋体"/>
                <w:bCs w:val="0"/>
                <w:color w:val="auto"/>
                <w:spacing w:val="0"/>
                <w:sz w:val="21"/>
                <w:szCs w:val="21"/>
                <w:highlight w:val="none"/>
              </w:rPr>
            </w:pPr>
            <w:r>
              <w:rPr>
                <w:rFonts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rPr>
              <w:t>.供应商提供对本项目的投入内容</w:t>
            </w:r>
            <w:r>
              <w:rPr>
                <w:rFonts w:hint="eastAsia" w:ascii="宋体" w:hAnsi="宋体" w:eastAsia="宋体" w:cs="宋体"/>
                <w:bCs/>
                <w:color w:val="auto"/>
                <w:spacing w:val="0"/>
                <w:sz w:val="21"/>
                <w:szCs w:val="21"/>
                <w:highlight w:val="none"/>
              </w:rPr>
              <w:t>包括：服务方案、体检设备、体检环境、服务承诺、人员配置、业绩情况等。</w:t>
            </w:r>
          </w:p>
        </w:tc>
      </w:tr>
    </w:tbl>
    <w:p w14:paraId="6F72F397">
      <w:pPr>
        <w:shd w:val="clear" w:fill="FFFFFF" w:themeFill="background1"/>
        <w:rPr>
          <w:rFonts w:hint="eastAsia"/>
          <w:color w:val="auto"/>
          <w:highlight w:val="none"/>
        </w:rPr>
      </w:pPr>
    </w:p>
    <w:p w14:paraId="23B8060E">
      <w:pPr>
        <w:shd w:val="clear" w:fill="FFFFFF" w:themeFill="background1"/>
        <w:rPr>
          <w:rFonts w:ascii="宋体" w:hAnsi="宋体"/>
          <w:b/>
          <w:bCs/>
          <w:color w:val="auto"/>
          <w:sz w:val="28"/>
          <w:szCs w:val="28"/>
          <w:highlight w:val="none"/>
        </w:rPr>
      </w:pPr>
      <w:r>
        <w:rPr>
          <w:rFonts w:hint="eastAsia" w:ascii="宋体" w:hAnsi="宋体"/>
          <w:b/>
          <w:bCs/>
          <w:color w:val="auto"/>
          <w:sz w:val="28"/>
          <w:szCs w:val="28"/>
          <w:highlight w:val="none"/>
          <w:lang w:val="en-US" w:eastAsia="zh-CN"/>
        </w:rPr>
        <w:t>套餐方案明细详见附件1。</w:t>
      </w:r>
    </w:p>
    <w:p w14:paraId="53122BDA">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47D02C62">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1D283905">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4BC0557E">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5790B43C">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5F31D100">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1EB75159">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3703A5C1">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0D01628C">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hint="eastAsia" w:ascii="黑体" w:hAnsi="黑体" w:eastAsia="黑体" w:cs="黑体"/>
          <w:color w:val="auto"/>
          <w:sz w:val="32"/>
          <w:szCs w:val="32"/>
          <w:highlight w:val="none"/>
        </w:rPr>
      </w:pPr>
    </w:p>
    <w:p w14:paraId="660B88C2">
      <w:pPr>
        <w:shd w:val="clear" w:fill="FFFFFF" w:themeFill="background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00041EFB">
      <w:pPr>
        <w:shd w:val="clear" w:fill="FFFFFF" w:themeFill="background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232"/>
        <w:gridCol w:w="3434"/>
        <w:gridCol w:w="728"/>
        <w:gridCol w:w="728"/>
        <w:gridCol w:w="2418"/>
      </w:tblGrid>
      <w:tr w14:paraId="2341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A86A">
            <w:pPr>
              <w:keepNext w:val="0"/>
              <w:keepLines w:val="0"/>
              <w:widowControl/>
              <w:suppressLineNumbers w:val="0"/>
              <w:shd w:val="clear" w:fill="FFFFFF" w:themeFill="background1"/>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 xml:space="preserve"> 综合体检初筛套餐    A套餐 </w:t>
            </w:r>
          </w:p>
        </w:tc>
      </w:tr>
      <w:tr w14:paraId="25E6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F26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3B0C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一、抽血检查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A929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体检项目</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5086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男职工</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1A44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女职工</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8FAC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临床意义</w:t>
            </w:r>
          </w:p>
        </w:tc>
      </w:tr>
      <w:tr w14:paraId="5711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79CE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19"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078F23C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肝功能五项 </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4390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总胆红素</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DE2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8892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98"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6CFDB6C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检查肝脏功能</w:t>
            </w:r>
          </w:p>
        </w:tc>
      </w:tr>
      <w:tr w14:paraId="660D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9D5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795A5D2">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AAA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直接胆红素</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F76C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ECCD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98"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8B51F87">
            <w:pPr>
              <w:shd w:val="clear" w:fill="FFFFFF" w:themeFill="background1"/>
              <w:jc w:val="left"/>
              <w:rPr>
                <w:rFonts w:hint="eastAsia" w:ascii="宋体" w:hAnsi="宋体" w:eastAsia="宋体" w:cs="宋体"/>
                <w:i w:val="0"/>
                <w:iCs w:val="0"/>
                <w:color w:val="auto"/>
                <w:sz w:val="21"/>
                <w:szCs w:val="21"/>
                <w:highlight w:val="none"/>
                <w:u w:val="none"/>
              </w:rPr>
            </w:pPr>
          </w:p>
        </w:tc>
      </w:tr>
      <w:tr w14:paraId="43E7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68B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1408763">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5C24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间接胆红素</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F29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742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98"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26E03F0">
            <w:pPr>
              <w:shd w:val="clear" w:fill="FFFFFF" w:themeFill="background1"/>
              <w:jc w:val="left"/>
              <w:rPr>
                <w:rFonts w:hint="eastAsia" w:ascii="宋体" w:hAnsi="宋体" w:eastAsia="宋体" w:cs="宋体"/>
                <w:i w:val="0"/>
                <w:iCs w:val="0"/>
                <w:color w:val="auto"/>
                <w:sz w:val="21"/>
                <w:szCs w:val="21"/>
                <w:highlight w:val="none"/>
                <w:u w:val="none"/>
              </w:rPr>
            </w:pPr>
          </w:p>
        </w:tc>
      </w:tr>
      <w:tr w14:paraId="13E1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16F6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7FD6E505">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5F2B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丙氨酸氨基转氨酶</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FA5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61D7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298"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5FECD239">
            <w:pPr>
              <w:shd w:val="clear" w:fill="FFFFFF" w:themeFill="background1"/>
              <w:jc w:val="left"/>
              <w:rPr>
                <w:rFonts w:hint="eastAsia" w:ascii="宋体" w:hAnsi="宋体" w:eastAsia="宋体" w:cs="宋体"/>
                <w:i w:val="0"/>
                <w:iCs w:val="0"/>
                <w:color w:val="auto"/>
                <w:sz w:val="21"/>
                <w:szCs w:val="21"/>
                <w:highlight w:val="none"/>
                <w:u w:val="none"/>
              </w:rPr>
            </w:pPr>
          </w:p>
        </w:tc>
      </w:tr>
      <w:tr w14:paraId="3660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C01E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09B900A">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2E0F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天门冬氨酸氨基转氨酶</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94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6D82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298"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EFE48BF">
            <w:pPr>
              <w:shd w:val="clear" w:fill="FFFFFF" w:themeFill="background1"/>
              <w:jc w:val="left"/>
              <w:rPr>
                <w:rFonts w:hint="eastAsia" w:ascii="宋体" w:hAnsi="宋体" w:eastAsia="宋体" w:cs="宋体"/>
                <w:i w:val="0"/>
                <w:iCs w:val="0"/>
                <w:color w:val="auto"/>
                <w:sz w:val="21"/>
                <w:szCs w:val="21"/>
                <w:highlight w:val="none"/>
                <w:u w:val="none"/>
              </w:rPr>
            </w:pPr>
          </w:p>
        </w:tc>
      </w:tr>
      <w:tr w14:paraId="4374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34C0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19"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351918A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肾功能三项</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577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肌酐</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EDA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858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298"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09ACBDF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检查肾脏功能</w:t>
            </w:r>
          </w:p>
        </w:tc>
      </w:tr>
      <w:tr w14:paraId="1D05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3D8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4EAEFBB">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26B3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尿素氮</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44F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FD9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298"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1CA396A">
            <w:pPr>
              <w:shd w:val="clear" w:fill="FFFFFF" w:themeFill="background1"/>
              <w:jc w:val="left"/>
              <w:rPr>
                <w:rFonts w:hint="eastAsia" w:ascii="宋体" w:hAnsi="宋体" w:eastAsia="宋体" w:cs="宋体"/>
                <w:i w:val="0"/>
                <w:iCs w:val="0"/>
                <w:color w:val="auto"/>
                <w:sz w:val="21"/>
                <w:szCs w:val="21"/>
                <w:highlight w:val="none"/>
                <w:u w:val="none"/>
              </w:rPr>
            </w:pPr>
          </w:p>
        </w:tc>
      </w:tr>
      <w:tr w14:paraId="3BB4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FF46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7207EF0">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CCE1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尿酸</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994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4E4E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1298"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5680461A">
            <w:pPr>
              <w:shd w:val="clear" w:fill="FFFFFF" w:themeFill="background1"/>
              <w:jc w:val="left"/>
              <w:rPr>
                <w:rFonts w:hint="eastAsia" w:ascii="宋体" w:hAnsi="宋体" w:eastAsia="宋体" w:cs="宋体"/>
                <w:i w:val="0"/>
                <w:iCs w:val="0"/>
                <w:color w:val="auto"/>
                <w:sz w:val="21"/>
                <w:szCs w:val="21"/>
                <w:highlight w:val="none"/>
                <w:u w:val="none"/>
              </w:rPr>
            </w:pPr>
          </w:p>
        </w:tc>
      </w:tr>
      <w:tr w14:paraId="5DAC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F791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35F2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血糖</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6A32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空腹血糖</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BB06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7F3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426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检查糖尿病及糖代谢情况</w:t>
            </w:r>
          </w:p>
        </w:tc>
      </w:tr>
      <w:tr w14:paraId="0592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F87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74FE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血脂四项</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7359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总胆固醇</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627D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399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7837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检查血脂含量及冠心病风险</w:t>
            </w:r>
          </w:p>
        </w:tc>
      </w:tr>
      <w:tr w14:paraId="75FD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2556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D0BB">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D5DE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甘油三脂</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16F9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9C6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D7A1">
            <w:pPr>
              <w:shd w:val="clear" w:fill="FFFFFF" w:themeFill="background1"/>
              <w:jc w:val="left"/>
              <w:rPr>
                <w:rFonts w:hint="eastAsia" w:ascii="宋体" w:hAnsi="宋体" w:eastAsia="宋体" w:cs="宋体"/>
                <w:i w:val="0"/>
                <w:iCs w:val="0"/>
                <w:color w:val="auto"/>
                <w:sz w:val="21"/>
                <w:szCs w:val="21"/>
                <w:highlight w:val="none"/>
                <w:u w:val="none"/>
              </w:rPr>
            </w:pPr>
          </w:p>
        </w:tc>
      </w:tr>
      <w:tr w14:paraId="7970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5BE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5655">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06DF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高密度脂蛋白胆固醇</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AF0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96F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E37AC">
            <w:pPr>
              <w:shd w:val="clear" w:fill="FFFFFF" w:themeFill="background1"/>
              <w:jc w:val="left"/>
              <w:rPr>
                <w:rFonts w:hint="eastAsia" w:ascii="宋体" w:hAnsi="宋体" w:eastAsia="宋体" w:cs="宋体"/>
                <w:i w:val="0"/>
                <w:iCs w:val="0"/>
                <w:color w:val="auto"/>
                <w:sz w:val="21"/>
                <w:szCs w:val="21"/>
                <w:highlight w:val="none"/>
                <w:u w:val="none"/>
              </w:rPr>
            </w:pPr>
          </w:p>
        </w:tc>
      </w:tr>
      <w:tr w14:paraId="15C2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276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6F058">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5B7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低密度脂蛋白胆固醇</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4CF3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517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4D0F">
            <w:pPr>
              <w:shd w:val="clear" w:fill="FFFFFF" w:themeFill="background1"/>
              <w:jc w:val="left"/>
              <w:rPr>
                <w:rFonts w:hint="eastAsia" w:ascii="宋体" w:hAnsi="宋体" w:eastAsia="宋体" w:cs="宋体"/>
                <w:i w:val="0"/>
                <w:iCs w:val="0"/>
                <w:color w:val="auto"/>
                <w:sz w:val="21"/>
                <w:szCs w:val="21"/>
                <w:highlight w:val="none"/>
                <w:u w:val="none"/>
              </w:rPr>
            </w:pPr>
          </w:p>
        </w:tc>
      </w:tr>
      <w:tr w14:paraId="074E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8975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B75A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CD6C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血常规(全血细胞计数＋五分类）</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CB4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48CC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BBF7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检查贫血、血液病、感染等</w:t>
            </w:r>
          </w:p>
        </w:tc>
      </w:tr>
      <w:tr w14:paraId="19E7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9FC7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2AB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4F2A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B39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1EC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252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同型半胱氨酸升高会导致动脉硬化，心脏病的几率增加3倍，主要用于预测心脑血管疾病的风险高低</w:t>
            </w:r>
          </w:p>
        </w:tc>
      </w:tr>
      <w:tr w14:paraId="6330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368D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125D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白介素6测定</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4E44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白介素6测定</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D4A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7977">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AB59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协助诊断心血管疾病风险评估</w:t>
            </w:r>
          </w:p>
        </w:tc>
      </w:tr>
      <w:tr w14:paraId="2215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97E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19" w:type="pct"/>
            <w:vMerge w:val="restart"/>
            <w:tcBorders>
              <w:top w:val="nil"/>
              <w:left w:val="single" w:color="000000" w:sz="4" w:space="0"/>
              <w:bottom w:val="nil"/>
              <w:right w:val="single" w:color="000000" w:sz="4" w:space="0"/>
            </w:tcBorders>
            <w:shd w:val="clear" w:color="auto" w:fill="FFFFFF"/>
            <w:noWrap/>
            <w:vAlign w:val="center"/>
          </w:tcPr>
          <w:p w14:paraId="45DAAEA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肿瘤风险筛查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D17E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肝癌筛查三项 （AFP/AFP-L3/AFP-L3%)</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5A78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D94A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DB66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对肝细胞癌的诊断有重要意义</w:t>
            </w:r>
          </w:p>
        </w:tc>
      </w:tr>
      <w:tr w14:paraId="24C2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1910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19" w:type="pct"/>
            <w:vMerge w:val="continue"/>
            <w:tcBorders>
              <w:top w:val="nil"/>
              <w:left w:val="single" w:color="000000" w:sz="4" w:space="0"/>
              <w:bottom w:val="nil"/>
              <w:right w:val="single" w:color="000000" w:sz="4" w:space="0"/>
            </w:tcBorders>
            <w:shd w:val="clear" w:color="auto" w:fill="FFFFFF"/>
            <w:noWrap/>
            <w:vAlign w:val="center"/>
          </w:tcPr>
          <w:p w14:paraId="5659C8FF">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D1DB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糖类抗原CA199（化学发光法）</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403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A65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9ABC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协助诊断消化道肿瘤</w:t>
            </w:r>
          </w:p>
        </w:tc>
      </w:tr>
      <w:tr w14:paraId="409B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43B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19" w:type="pct"/>
            <w:vMerge w:val="continue"/>
            <w:tcBorders>
              <w:top w:val="nil"/>
              <w:left w:val="single" w:color="000000" w:sz="4" w:space="0"/>
              <w:bottom w:val="nil"/>
              <w:right w:val="single" w:color="000000" w:sz="4" w:space="0"/>
            </w:tcBorders>
            <w:shd w:val="clear" w:color="auto" w:fill="FFFFFF"/>
            <w:noWrap/>
            <w:vAlign w:val="center"/>
          </w:tcPr>
          <w:p w14:paraId="113EB03C">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63D3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胃癌RNF180/Septin9基因甲基化检测</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418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276.50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7778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EDE3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胃癌的早期筛查</w:t>
            </w:r>
          </w:p>
        </w:tc>
      </w:tr>
      <w:tr w14:paraId="743B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B58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19" w:type="pct"/>
            <w:vMerge w:val="continue"/>
            <w:tcBorders>
              <w:top w:val="nil"/>
              <w:left w:val="single" w:color="000000" w:sz="4" w:space="0"/>
              <w:bottom w:val="nil"/>
              <w:right w:val="single" w:color="000000" w:sz="4" w:space="0"/>
            </w:tcBorders>
            <w:shd w:val="clear" w:color="auto" w:fill="FFFFFF"/>
            <w:noWrap/>
            <w:vAlign w:val="center"/>
          </w:tcPr>
          <w:p w14:paraId="6EED86FE">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B08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癌胚抗原（CEA）定量</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097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9A0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4CD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协助诊断结肠癌</w:t>
            </w:r>
          </w:p>
        </w:tc>
      </w:tr>
      <w:tr w14:paraId="476B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41A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19" w:type="pct"/>
            <w:tcBorders>
              <w:top w:val="nil"/>
              <w:left w:val="single" w:color="000000" w:sz="4" w:space="0"/>
              <w:bottom w:val="nil"/>
              <w:right w:val="single" w:color="000000" w:sz="4" w:space="0"/>
            </w:tcBorders>
            <w:shd w:val="clear" w:color="auto" w:fill="FFFFFF"/>
            <w:noWrap/>
            <w:vAlign w:val="center"/>
          </w:tcPr>
          <w:p w14:paraId="65D74F65">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6DD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恶性肿瘤特异生长因子(TSGF)</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953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EB93">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887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协助诊断早期肿瘤</w:t>
            </w:r>
          </w:p>
        </w:tc>
      </w:tr>
      <w:tr w14:paraId="2503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566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3D91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二、B超检查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8765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腹部彩超（肝、胆、胰、脾）</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6652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586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3D11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检查肝胆脾疾病</w:t>
            </w:r>
          </w:p>
        </w:tc>
      </w:tr>
      <w:tr w14:paraId="10A8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2544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ABC9D">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080E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男性</w:t>
            </w:r>
            <w:r>
              <w:rPr>
                <w:rStyle w:val="71"/>
                <w:color w:val="auto"/>
                <w:sz w:val="21"/>
                <w:szCs w:val="21"/>
                <w:highlight w:val="none"/>
                <w:lang w:val="en-US" w:eastAsia="zh-CN" w:bidi="ar"/>
              </w:rPr>
              <w:t>泌尿系彩超（含肾、输尿管、膀胱、前列腺）</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1D33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E7182">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3626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检查双肾、输尿管、膀胱疾病</w:t>
            </w:r>
          </w:p>
        </w:tc>
      </w:tr>
      <w:tr w14:paraId="7E20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445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D5CAB">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F72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乳腺彩超（双侧、含腋窝淋巴结）</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AACC">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A4C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C4D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检查双乳腺疾病</w:t>
            </w:r>
          </w:p>
        </w:tc>
      </w:tr>
      <w:tr w14:paraId="058B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403C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4E0F">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750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女性</w:t>
            </w:r>
            <w:r>
              <w:rPr>
                <w:rStyle w:val="72"/>
                <w:color w:val="auto"/>
                <w:sz w:val="21"/>
                <w:szCs w:val="21"/>
                <w:highlight w:val="none"/>
                <w:lang w:val="en-US" w:eastAsia="zh-CN" w:bidi="ar"/>
              </w:rPr>
              <w:t>泌尿系彩超（含肾、输尿管、膀胱）</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525A">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61B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6F7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检查双肾、膀胱、输尿管疾病</w:t>
            </w:r>
          </w:p>
        </w:tc>
      </w:tr>
      <w:tr w14:paraId="3B99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CB7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031A">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C4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经腹彩超（子宫及双侧附件区）</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B37A">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32B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1C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检查子宫、双附件疾病</w:t>
            </w:r>
          </w:p>
        </w:tc>
      </w:tr>
      <w:tr w14:paraId="56A1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054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19"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558C5C3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三、功能检查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CBD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常规心电图检查（十二通道心电图）</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73A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CEB2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6AD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检查心脏病（单次检查）</w:t>
            </w:r>
          </w:p>
        </w:tc>
      </w:tr>
      <w:tr w14:paraId="7CB3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B9E4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1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338BA3B5">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446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颅内多普勒血流图（TCD）</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3036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73.80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092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73.80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690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检查颅脑血管及血流情况</w:t>
            </w:r>
          </w:p>
        </w:tc>
      </w:tr>
      <w:tr w14:paraId="5AD2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6926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BCA9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四、放射检查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0D8E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胸正位片(DR数字化摄影,不含胶片)</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B92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42.80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4363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42.80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B5E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检查肺结核、肺癌等肺部疾病</w:t>
            </w:r>
          </w:p>
        </w:tc>
      </w:tr>
      <w:tr w14:paraId="2A7B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819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9C23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五、妇检检查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DA10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妇检（双合珍、宫颈检查、评分、刮片）</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F0B70">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5C1D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A89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妇女病普查</w:t>
            </w:r>
          </w:p>
        </w:tc>
      </w:tr>
      <w:tr w14:paraId="5B78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3D4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7443">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51FC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白带常规(阴道分泌物检查＋特殊细菌涂片)</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D69F0">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B476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E83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检查白带脓球、真菌、滴虫等</w:t>
            </w:r>
          </w:p>
        </w:tc>
      </w:tr>
      <w:tr w14:paraId="6D64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3C22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0568">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BAC1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人乳头瘤病毒（HPV）核酸检测</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411E">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F7C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9958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人乳头瘤病毒（HPV）核酸检测（高危型）定性</w:t>
            </w:r>
          </w:p>
        </w:tc>
      </w:tr>
      <w:tr w14:paraId="53C1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BA4B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C3845">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22E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妇检门诊检查材料费</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23364">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17C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BDC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妇检门诊检查材料</w:t>
            </w:r>
          </w:p>
        </w:tc>
      </w:tr>
      <w:tr w14:paraId="4A06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7816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719" w:type="pct"/>
            <w:tcBorders>
              <w:top w:val="single" w:color="000000" w:sz="4" w:space="0"/>
              <w:left w:val="single" w:color="000000" w:sz="4" w:space="0"/>
              <w:bottom w:val="nil"/>
              <w:right w:val="single" w:color="000000" w:sz="4" w:space="0"/>
            </w:tcBorders>
            <w:shd w:val="clear" w:color="auto" w:fill="FFFFFF"/>
            <w:noWrap/>
            <w:vAlign w:val="center"/>
          </w:tcPr>
          <w:p w14:paraId="6BAAFAB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六、尿液检查</w:t>
            </w:r>
          </w:p>
        </w:tc>
        <w:tc>
          <w:tcPr>
            <w:tcW w:w="18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519E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尿常规(尿沉渣镜检＋尿液分析)</w:t>
            </w: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606A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1D2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1336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检查肾脏疾病、泌尿系感染等</w:t>
            </w:r>
          </w:p>
        </w:tc>
      </w:tr>
      <w:tr w14:paraId="0427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F3D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F112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七、其他</w:t>
            </w: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AD5B856">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每支一次性真空采血管  0.70元/支</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34AB695">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E30013E">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A23D744">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﹡1支真空采血管</w:t>
            </w:r>
          </w:p>
        </w:tc>
      </w:tr>
      <w:tr w14:paraId="7555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2C14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22A97">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C0B1ACD">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静脉采血</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DA396F5">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B397D38">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D20E0F7">
            <w:pPr>
              <w:shd w:val="clear" w:fill="FFFFFF" w:themeFill="background1"/>
              <w:rPr>
                <w:rFonts w:hint="eastAsia" w:ascii="宋体" w:hAnsi="宋体" w:eastAsia="宋体" w:cs="宋体"/>
                <w:i w:val="0"/>
                <w:iCs w:val="0"/>
                <w:color w:val="auto"/>
                <w:sz w:val="21"/>
                <w:szCs w:val="21"/>
                <w:highlight w:val="none"/>
                <w:u w:val="none"/>
              </w:rPr>
            </w:pPr>
          </w:p>
        </w:tc>
      </w:tr>
      <w:tr w14:paraId="2C55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BB6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CDDBF">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64D6683">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建档费</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95CC053">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9260995">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E44E6D8">
            <w:pPr>
              <w:shd w:val="clear" w:fill="FFFFFF" w:themeFill="background1"/>
              <w:rPr>
                <w:rFonts w:hint="eastAsia" w:ascii="宋体" w:hAnsi="宋体" w:eastAsia="宋体" w:cs="宋体"/>
                <w:i w:val="0"/>
                <w:iCs w:val="0"/>
                <w:color w:val="auto"/>
                <w:sz w:val="21"/>
                <w:szCs w:val="21"/>
                <w:highlight w:val="none"/>
                <w:u w:val="none"/>
              </w:rPr>
            </w:pPr>
          </w:p>
        </w:tc>
      </w:tr>
      <w:tr w14:paraId="55EE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377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6CB6">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EC7BE53">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既往史</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974D23E">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7919964">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DF37386">
            <w:pPr>
              <w:shd w:val="clear" w:fill="FFFFFF" w:themeFill="background1"/>
              <w:rPr>
                <w:rFonts w:hint="eastAsia" w:ascii="宋体" w:hAnsi="宋体" w:eastAsia="宋体" w:cs="宋体"/>
                <w:i w:val="0"/>
                <w:iCs w:val="0"/>
                <w:color w:val="auto"/>
                <w:sz w:val="21"/>
                <w:szCs w:val="21"/>
                <w:highlight w:val="none"/>
                <w:u w:val="none"/>
              </w:rPr>
            </w:pPr>
          </w:p>
        </w:tc>
      </w:tr>
      <w:tr w14:paraId="5034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F584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CA0DC">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D0DBE84">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血压、身高、体重</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1F5F197">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401D07B">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B5DC23E">
            <w:pPr>
              <w:shd w:val="clear" w:fill="FFFFFF" w:themeFill="background1"/>
              <w:jc w:val="left"/>
              <w:rPr>
                <w:rFonts w:hint="eastAsia" w:ascii="宋体" w:hAnsi="宋体" w:eastAsia="宋体" w:cs="宋体"/>
                <w:i w:val="0"/>
                <w:iCs w:val="0"/>
                <w:color w:val="auto"/>
                <w:sz w:val="21"/>
                <w:szCs w:val="21"/>
                <w:highlight w:val="none"/>
                <w:u w:val="none"/>
              </w:rPr>
            </w:pPr>
          </w:p>
        </w:tc>
      </w:tr>
      <w:tr w14:paraId="6773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A4C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5481">
            <w:pPr>
              <w:shd w:val="clear" w:fill="FFFFFF" w:themeFill="background1"/>
              <w:jc w:val="left"/>
              <w:rPr>
                <w:rFonts w:hint="eastAsia" w:ascii="宋体" w:hAnsi="宋体" w:eastAsia="宋体" w:cs="宋体"/>
                <w:i w:val="0"/>
                <w:iCs w:val="0"/>
                <w:color w:val="auto"/>
                <w:sz w:val="21"/>
                <w:szCs w:val="21"/>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C8987C0">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营养早餐</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8CD0642">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D17E56B">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1928111">
            <w:pPr>
              <w:shd w:val="clear" w:fill="FFFFFF" w:themeFill="background1"/>
              <w:jc w:val="left"/>
              <w:rPr>
                <w:rFonts w:hint="eastAsia" w:ascii="宋体" w:hAnsi="宋体" w:eastAsia="宋体" w:cs="宋体"/>
                <w:i w:val="0"/>
                <w:iCs w:val="0"/>
                <w:color w:val="auto"/>
                <w:sz w:val="21"/>
                <w:szCs w:val="21"/>
                <w:highlight w:val="none"/>
                <w:u w:val="none"/>
              </w:rPr>
            </w:pPr>
          </w:p>
        </w:tc>
      </w:tr>
      <w:tr w14:paraId="7B6B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2A5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4C0D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八、体检费用</w:t>
            </w: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CAD2E0A">
            <w:pPr>
              <w:shd w:val="clear" w:fill="FFFFFF" w:themeFill="background1"/>
              <w:rPr>
                <w:rFonts w:hint="eastAsia" w:ascii="宋体" w:hAnsi="宋体" w:eastAsia="宋体" w:cs="宋体"/>
                <w:b/>
                <w:bCs/>
                <w:i w:val="0"/>
                <w:iCs w:val="0"/>
                <w:color w:val="auto"/>
                <w:sz w:val="21"/>
                <w:szCs w:val="21"/>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C749A">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996.90 </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8911">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997.90 </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43FFC">
            <w:pPr>
              <w:shd w:val="clear" w:fill="FFFFFF" w:themeFill="background1"/>
              <w:jc w:val="left"/>
              <w:rPr>
                <w:rFonts w:hint="eastAsia" w:ascii="宋体" w:hAnsi="宋体" w:eastAsia="宋体" w:cs="宋体"/>
                <w:i w:val="0"/>
                <w:iCs w:val="0"/>
                <w:color w:val="auto"/>
                <w:sz w:val="21"/>
                <w:szCs w:val="21"/>
                <w:highlight w:val="none"/>
                <w:u w:val="none"/>
              </w:rPr>
            </w:pPr>
          </w:p>
        </w:tc>
      </w:tr>
    </w:tbl>
    <w:p w14:paraId="619471A8">
      <w:pPr>
        <w:shd w:val="clear" w:fill="FFFFFF" w:themeFill="background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360"/>
        <w:gridCol w:w="3268"/>
        <w:gridCol w:w="793"/>
        <w:gridCol w:w="3077"/>
      </w:tblGrid>
      <w:tr w14:paraId="43BE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A1926">
            <w:pPr>
              <w:keepNext w:val="0"/>
              <w:keepLines w:val="0"/>
              <w:widowControl/>
              <w:suppressLineNumbers w:val="0"/>
              <w:shd w:val="clear" w:fill="FFFFFF" w:themeFill="background1"/>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心脑血管体检初筛套餐  B套餐</w:t>
            </w:r>
          </w:p>
        </w:tc>
      </w:tr>
      <w:tr w14:paraId="4770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517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605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一、抽血检查</w:t>
            </w: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0E1E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体检项目</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1E77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男/女职工</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50FF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临床意义</w:t>
            </w:r>
          </w:p>
        </w:tc>
      </w:tr>
      <w:tr w14:paraId="389A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0CB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84"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700B47F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肝功能十项</w:t>
            </w: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2982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总胆红素</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8ABE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62"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0A07FFA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检查肝脏功能</w:t>
            </w:r>
          </w:p>
        </w:tc>
      </w:tr>
      <w:tr w14:paraId="7023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1DC5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67CF2A1">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C69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直接胆红素</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E83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62"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F75FC77">
            <w:pPr>
              <w:shd w:val="clear" w:fill="FFFFFF" w:themeFill="background1"/>
              <w:jc w:val="left"/>
              <w:rPr>
                <w:rFonts w:hint="eastAsia" w:ascii="宋体" w:hAnsi="宋体" w:eastAsia="宋体" w:cs="宋体"/>
                <w:i w:val="0"/>
                <w:iCs w:val="0"/>
                <w:color w:val="auto"/>
                <w:sz w:val="21"/>
                <w:szCs w:val="21"/>
                <w:highlight w:val="none"/>
                <w:u w:val="none"/>
              </w:rPr>
            </w:pPr>
          </w:p>
        </w:tc>
      </w:tr>
      <w:tr w14:paraId="6BDA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F905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7B2CC509">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EF25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间接胆红素</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59B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562"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B1F5542">
            <w:pPr>
              <w:shd w:val="clear" w:fill="FFFFFF" w:themeFill="background1"/>
              <w:jc w:val="left"/>
              <w:rPr>
                <w:rFonts w:hint="eastAsia" w:ascii="宋体" w:hAnsi="宋体" w:eastAsia="宋体" w:cs="宋体"/>
                <w:i w:val="0"/>
                <w:iCs w:val="0"/>
                <w:color w:val="auto"/>
                <w:sz w:val="21"/>
                <w:szCs w:val="21"/>
                <w:highlight w:val="none"/>
                <w:u w:val="none"/>
              </w:rPr>
            </w:pPr>
          </w:p>
        </w:tc>
      </w:tr>
      <w:tr w14:paraId="3777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286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7C644D26">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CA1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丙氨酸氨基转氨酶</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1C69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562"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3D769AF">
            <w:pPr>
              <w:shd w:val="clear" w:fill="FFFFFF" w:themeFill="background1"/>
              <w:jc w:val="left"/>
              <w:rPr>
                <w:rFonts w:hint="eastAsia" w:ascii="宋体" w:hAnsi="宋体" w:eastAsia="宋体" w:cs="宋体"/>
                <w:i w:val="0"/>
                <w:iCs w:val="0"/>
                <w:color w:val="auto"/>
                <w:sz w:val="21"/>
                <w:szCs w:val="21"/>
                <w:highlight w:val="none"/>
                <w:u w:val="none"/>
              </w:rPr>
            </w:pPr>
          </w:p>
        </w:tc>
      </w:tr>
      <w:tr w14:paraId="6C87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5DD4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4C25E16">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34A8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天门冬氨酸氨基转氨酶</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5DD9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562"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6FA0979">
            <w:pPr>
              <w:shd w:val="clear" w:fill="FFFFFF" w:themeFill="background1"/>
              <w:jc w:val="left"/>
              <w:rPr>
                <w:rFonts w:hint="eastAsia" w:ascii="宋体" w:hAnsi="宋体" w:eastAsia="宋体" w:cs="宋体"/>
                <w:i w:val="0"/>
                <w:iCs w:val="0"/>
                <w:color w:val="auto"/>
                <w:sz w:val="21"/>
                <w:szCs w:val="21"/>
                <w:highlight w:val="none"/>
                <w:u w:val="none"/>
              </w:rPr>
            </w:pPr>
          </w:p>
        </w:tc>
      </w:tr>
      <w:tr w14:paraId="7362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028C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3C8563D">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7EE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血清γ-谷氨酰基转移酶测定(r-GGT)</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ED44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562" w:type="pct"/>
            <w:tcBorders>
              <w:top w:val="nil"/>
              <w:left w:val="single" w:color="000000" w:sz="4" w:space="0"/>
              <w:bottom w:val="nil"/>
              <w:right w:val="single" w:color="000000" w:sz="4" w:space="0"/>
            </w:tcBorders>
            <w:shd w:val="clear" w:color="auto" w:fill="FFFFFF"/>
            <w:noWrap/>
            <w:vAlign w:val="center"/>
          </w:tcPr>
          <w:p w14:paraId="2BFD9E22">
            <w:pPr>
              <w:shd w:val="clear" w:fill="FFFFFF" w:themeFill="background1"/>
              <w:jc w:val="left"/>
              <w:rPr>
                <w:rFonts w:hint="eastAsia" w:ascii="宋体" w:hAnsi="宋体" w:eastAsia="宋体" w:cs="宋体"/>
                <w:i w:val="0"/>
                <w:iCs w:val="0"/>
                <w:color w:val="auto"/>
                <w:sz w:val="21"/>
                <w:szCs w:val="21"/>
                <w:highlight w:val="none"/>
                <w:u w:val="none"/>
              </w:rPr>
            </w:pPr>
          </w:p>
        </w:tc>
      </w:tr>
      <w:tr w14:paraId="47B2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41AD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CDEB0F9">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DC7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血清总蛋白测定（化学法）(TP)</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0471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562" w:type="pct"/>
            <w:tcBorders>
              <w:top w:val="nil"/>
              <w:left w:val="single" w:color="000000" w:sz="4" w:space="0"/>
              <w:bottom w:val="nil"/>
              <w:right w:val="single" w:color="000000" w:sz="4" w:space="0"/>
            </w:tcBorders>
            <w:shd w:val="clear" w:color="auto" w:fill="FFFFFF"/>
            <w:noWrap/>
            <w:vAlign w:val="center"/>
          </w:tcPr>
          <w:p w14:paraId="79F06505">
            <w:pPr>
              <w:shd w:val="clear" w:fill="FFFFFF" w:themeFill="background1"/>
              <w:jc w:val="left"/>
              <w:rPr>
                <w:rFonts w:hint="eastAsia" w:ascii="宋体" w:hAnsi="宋体" w:eastAsia="宋体" w:cs="宋体"/>
                <w:i w:val="0"/>
                <w:iCs w:val="0"/>
                <w:color w:val="auto"/>
                <w:sz w:val="21"/>
                <w:szCs w:val="21"/>
                <w:highlight w:val="none"/>
                <w:u w:val="none"/>
              </w:rPr>
            </w:pPr>
          </w:p>
        </w:tc>
      </w:tr>
      <w:tr w14:paraId="19F9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193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7E7AB616">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2EA1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血清白蛋白测定（化学法）(ALB)</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837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 </w:t>
            </w:r>
          </w:p>
        </w:tc>
        <w:tc>
          <w:tcPr>
            <w:tcW w:w="1562" w:type="pct"/>
            <w:tcBorders>
              <w:top w:val="nil"/>
              <w:left w:val="single" w:color="000000" w:sz="4" w:space="0"/>
              <w:bottom w:val="nil"/>
              <w:right w:val="single" w:color="000000" w:sz="4" w:space="0"/>
            </w:tcBorders>
            <w:shd w:val="clear" w:color="auto" w:fill="FFFFFF"/>
            <w:noWrap/>
            <w:vAlign w:val="center"/>
          </w:tcPr>
          <w:p w14:paraId="52F1F524">
            <w:pPr>
              <w:shd w:val="clear" w:fill="FFFFFF" w:themeFill="background1"/>
              <w:jc w:val="left"/>
              <w:rPr>
                <w:rFonts w:hint="eastAsia" w:ascii="宋体" w:hAnsi="宋体" w:eastAsia="宋体" w:cs="宋体"/>
                <w:i w:val="0"/>
                <w:iCs w:val="0"/>
                <w:color w:val="auto"/>
                <w:sz w:val="21"/>
                <w:szCs w:val="21"/>
                <w:highlight w:val="none"/>
                <w:u w:val="none"/>
              </w:rPr>
            </w:pPr>
          </w:p>
        </w:tc>
      </w:tr>
      <w:tr w14:paraId="09F6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2871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B8A0871">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C8C2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血清总胆汁酸测定</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C890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1562" w:type="pct"/>
            <w:tcBorders>
              <w:top w:val="nil"/>
              <w:left w:val="single" w:color="000000" w:sz="4" w:space="0"/>
              <w:bottom w:val="nil"/>
              <w:right w:val="single" w:color="000000" w:sz="4" w:space="0"/>
            </w:tcBorders>
            <w:shd w:val="clear" w:color="auto" w:fill="FFFFFF"/>
            <w:noWrap/>
            <w:vAlign w:val="center"/>
          </w:tcPr>
          <w:p w14:paraId="234E5558">
            <w:pPr>
              <w:shd w:val="clear" w:fill="FFFFFF" w:themeFill="background1"/>
              <w:jc w:val="left"/>
              <w:rPr>
                <w:rFonts w:hint="eastAsia" w:ascii="宋体" w:hAnsi="宋体" w:eastAsia="宋体" w:cs="宋体"/>
                <w:i w:val="0"/>
                <w:iCs w:val="0"/>
                <w:color w:val="auto"/>
                <w:sz w:val="21"/>
                <w:szCs w:val="21"/>
                <w:highlight w:val="none"/>
                <w:u w:val="none"/>
              </w:rPr>
            </w:pPr>
          </w:p>
        </w:tc>
      </w:tr>
      <w:tr w14:paraId="1DA3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AE08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5931905D">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76B6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血清碱性磷酸酶测定</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F444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562" w:type="pct"/>
            <w:tcBorders>
              <w:top w:val="nil"/>
              <w:left w:val="single" w:color="000000" w:sz="4" w:space="0"/>
              <w:bottom w:val="nil"/>
              <w:right w:val="single" w:color="000000" w:sz="4" w:space="0"/>
            </w:tcBorders>
            <w:shd w:val="clear" w:color="auto" w:fill="FFFFFF"/>
            <w:noWrap/>
            <w:vAlign w:val="center"/>
          </w:tcPr>
          <w:p w14:paraId="7B82E027">
            <w:pPr>
              <w:shd w:val="clear" w:fill="FFFFFF" w:themeFill="background1"/>
              <w:jc w:val="left"/>
              <w:rPr>
                <w:rFonts w:hint="eastAsia" w:ascii="宋体" w:hAnsi="宋体" w:eastAsia="宋体" w:cs="宋体"/>
                <w:i w:val="0"/>
                <w:iCs w:val="0"/>
                <w:color w:val="auto"/>
                <w:sz w:val="21"/>
                <w:szCs w:val="21"/>
                <w:highlight w:val="none"/>
                <w:u w:val="none"/>
              </w:rPr>
            </w:pPr>
          </w:p>
        </w:tc>
      </w:tr>
      <w:tr w14:paraId="62A1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1FB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84"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635E40B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肾功能三项</w:t>
            </w: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6771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肌酐</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18A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562"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399254E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检查肾脏功能</w:t>
            </w:r>
          </w:p>
        </w:tc>
      </w:tr>
      <w:tr w14:paraId="6013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FAD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5EA2A1D6">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79C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尿素氮</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E4FC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562"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E6D74CD">
            <w:pPr>
              <w:shd w:val="clear" w:fill="FFFFFF" w:themeFill="background1"/>
              <w:jc w:val="left"/>
              <w:rPr>
                <w:rFonts w:hint="eastAsia" w:ascii="宋体" w:hAnsi="宋体" w:eastAsia="宋体" w:cs="宋体"/>
                <w:i w:val="0"/>
                <w:iCs w:val="0"/>
                <w:color w:val="auto"/>
                <w:sz w:val="21"/>
                <w:szCs w:val="21"/>
                <w:highlight w:val="none"/>
                <w:u w:val="none"/>
              </w:rPr>
            </w:pPr>
          </w:p>
        </w:tc>
      </w:tr>
      <w:tr w14:paraId="555E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BC3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076CDE4E">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52E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尿酸</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5C5F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1562"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7EBC56C">
            <w:pPr>
              <w:shd w:val="clear" w:fill="FFFFFF" w:themeFill="background1"/>
              <w:jc w:val="left"/>
              <w:rPr>
                <w:rFonts w:hint="eastAsia" w:ascii="宋体" w:hAnsi="宋体" w:eastAsia="宋体" w:cs="宋体"/>
                <w:i w:val="0"/>
                <w:iCs w:val="0"/>
                <w:color w:val="auto"/>
                <w:sz w:val="21"/>
                <w:szCs w:val="21"/>
                <w:highlight w:val="none"/>
                <w:u w:val="none"/>
              </w:rPr>
            </w:pPr>
          </w:p>
        </w:tc>
      </w:tr>
      <w:tr w14:paraId="2FDB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4E6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759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血糖</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37371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空腹血糖</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C38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6C0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检查糖尿病及糖代谢情况</w:t>
            </w:r>
          </w:p>
        </w:tc>
      </w:tr>
      <w:tr w14:paraId="6AA5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FB47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40A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糖化血红蛋白</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C01EF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糖化血红蛋白</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A20E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FF0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了解3个月血糖水平</w:t>
            </w:r>
          </w:p>
        </w:tc>
      </w:tr>
      <w:tr w14:paraId="098F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50A0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CC3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血脂四项</w:t>
            </w: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405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总胆固醇</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348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6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6856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检查血脂含量及冠心病风险</w:t>
            </w:r>
          </w:p>
        </w:tc>
      </w:tr>
      <w:tr w14:paraId="1033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935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BCDAE">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00F1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甘油三脂</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B5F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6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16A6">
            <w:pPr>
              <w:shd w:val="clear" w:fill="FFFFFF" w:themeFill="background1"/>
              <w:jc w:val="left"/>
              <w:rPr>
                <w:rFonts w:hint="eastAsia" w:ascii="宋体" w:hAnsi="宋体" w:eastAsia="宋体" w:cs="宋体"/>
                <w:i w:val="0"/>
                <w:iCs w:val="0"/>
                <w:color w:val="auto"/>
                <w:sz w:val="21"/>
                <w:szCs w:val="21"/>
                <w:highlight w:val="none"/>
                <w:u w:val="none"/>
              </w:rPr>
            </w:pPr>
          </w:p>
        </w:tc>
      </w:tr>
      <w:tr w14:paraId="7968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8A69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5C11">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112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高密度脂蛋白胆固醇</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B2C5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156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8386">
            <w:pPr>
              <w:shd w:val="clear" w:fill="FFFFFF" w:themeFill="background1"/>
              <w:jc w:val="left"/>
              <w:rPr>
                <w:rFonts w:hint="eastAsia" w:ascii="宋体" w:hAnsi="宋体" w:eastAsia="宋体" w:cs="宋体"/>
                <w:i w:val="0"/>
                <w:iCs w:val="0"/>
                <w:color w:val="auto"/>
                <w:sz w:val="21"/>
                <w:szCs w:val="21"/>
                <w:highlight w:val="none"/>
                <w:u w:val="none"/>
              </w:rPr>
            </w:pPr>
          </w:p>
        </w:tc>
      </w:tr>
      <w:tr w14:paraId="7584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CE84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B480">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CFC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低密度脂蛋白胆固醇</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35FE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156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C55F">
            <w:pPr>
              <w:shd w:val="clear" w:fill="FFFFFF" w:themeFill="background1"/>
              <w:jc w:val="left"/>
              <w:rPr>
                <w:rFonts w:hint="eastAsia" w:ascii="宋体" w:hAnsi="宋体" w:eastAsia="宋体" w:cs="宋体"/>
                <w:i w:val="0"/>
                <w:iCs w:val="0"/>
                <w:color w:val="auto"/>
                <w:sz w:val="21"/>
                <w:szCs w:val="21"/>
                <w:highlight w:val="none"/>
                <w:u w:val="none"/>
              </w:rPr>
            </w:pPr>
          </w:p>
        </w:tc>
      </w:tr>
      <w:tr w14:paraId="2351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CE4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EC60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心肌酶四项</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DC889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心肌酶四项</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742A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27.90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B7C3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了解有无心肌损害</w:t>
            </w:r>
          </w:p>
        </w:tc>
      </w:tr>
      <w:tr w14:paraId="44C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1D6F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2BD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9EFB6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6893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DFB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协助诊断H型高血压</w:t>
            </w:r>
          </w:p>
        </w:tc>
      </w:tr>
      <w:tr w14:paraId="5B5C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C171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E892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832EC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血常规(全血细胞计数＋五分类）</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2788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899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检查贫血、血液病、感染等</w:t>
            </w:r>
          </w:p>
        </w:tc>
      </w:tr>
      <w:tr w14:paraId="7D23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772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84" w:type="pct"/>
            <w:vMerge w:val="restart"/>
            <w:tcBorders>
              <w:top w:val="nil"/>
              <w:left w:val="single" w:color="000000" w:sz="4" w:space="0"/>
              <w:bottom w:val="nil"/>
              <w:right w:val="single" w:color="000000" w:sz="4" w:space="0"/>
            </w:tcBorders>
            <w:shd w:val="clear" w:color="auto" w:fill="FFFFFF"/>
            <w:noWrap/>
            <w:vAlign w:val="center"/>
          </w:tcPr>
          <w:p w14:paraId="240E325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肿瘤风险筛查</w:t>
            </w: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C7D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甲胎蛋白（AFP）定性</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977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D1F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协助诊断肝癌</w:t>
            </w:r>
          </w:p>
        </w:tc>
      </w:tr>
      <w:tr w14:paraId="5FDB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A15A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84" w:type="pct"/>
            <w:vMerge w:val="continue"/>
            <w:tcBorders>
              <w:top w:val="nil"/>
              <w:left w:val="single" w:color="000000" w:sz="4" w:space="0"/>
              <w:bottom w:val="nil"/>
              <w:right w:val="single" w:color="000000" w:sz="4" w:space="0"/>
            </w:tcBorders>
            <w:shd w:val="clear" w:color="auto" w:fill="FFFFFF"/>
            <w:noWrap/>
            <w:vAlign w:val="center"/>
          </w:tcPr>
          <w:p w14:paraId="18D1EC9E">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A8D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癌胚抗原（CEA）定性</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5FCB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151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协助诊断结肠癌</w:t>
            </w:r>
          </w:p>
        </w:tc>
      </w:tr>
      <w:tr w14:paraId="2601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7FAD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84"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7BAAB80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二、B超检查</w:t>
            </w:r>
          </w:p>
        </w:tc>
        <w:tc>
          <w:tcPr>
            <w:tcW w:w="19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888DD7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心脏彩超（室壁运动分析、心脏彩色多普勒超声、组织多普勒显象(TDI)、左心功能测定）</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B88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340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检查心脏结构和功能病变</w:t>
            </w:r>
          </w:p>
        </w:tc>
      </w:tr>
      <w:tr w14:paraId="7D5B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B065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65AE41E">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F76EB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颈部血管彩超（双侧颈动脉）</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789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39A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双侧颈动脉硬化斑及狭窄阻塞情况</w:t>
            </w:r>
          </w:p>
        </w:tc>
      </w:tr>
      <w:tr w14:paraId="17AA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22C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84"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068B1361">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E0E2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腹部彩超（肝、胆、胰、脾）</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BB92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AAE6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检查肝胆脾疾病</w:t>
            </w:r>
          </w:p>
        </w:tc>
      </w:tr>
      <w:tr w14:paraId="0DC6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550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84" w:type="pct"/>
            <w:tcBorders>
              <w:top w:val="single" w:color="000000" w:sz="4" w:space="0"/>
              <w:left w:val="single" w:color="000000" w:sz="4" w:space="0"/>
              <w:bottom w:val="nil"/>
              <w:right w:val="single" w:color="000000" w:sz="4" w:space="0"/>
            </w:tcBorders>
            <w:shd w:val="clear" w:color="auto" w:fill="FFFFFF"/>
            <w:noWrap/>
            <w:vAlign w:val="center"/>
          </w:tcPr>
          <w:p w14:paraId="34D4FD7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三、功能检查</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8A755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常规心电图检查（十二通道心电图）</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BADF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6E2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检查心脏病（单次检查）</w:t>
            </w:r>
          </w:p>
        </w:tc>
      </w:tr>
      <w:tr w14:paraId="2508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93A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B7D3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四、放射检查</w:t>
            </w: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8F40E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CT头颅平扫+薄层扫描</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7443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255.00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FAF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检查脑瘤、脑梗塞等颅脑病变</w:t>
            </w:r>
          </w:p>
        </w:tc>
      </w:tr>
      <w:tr w14:paraId="162C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925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0EFC9">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0C64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胸正位片(DR数字化摄影,不含胶片)</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4681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42.80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1F0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检查肺结核、肺癌等肺部疾病</w:t>
            </w:r>
          </w:p>
        </w:tc>
      </w:tr>
      <w:tr w14:paraId="1EF7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C5D7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5DE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五、尿液检查</w:t>
            </w:r>
          </w:p>
        </w:tc>
        <w:tc>
          <w:tcPr>
            <w:tcW w:w="19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FA7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尿常规(尿沉渣镜检＋尿液分析)</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E75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CF2F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检查肾脏疾病、泌尿系感染等</w:t>
            </w:r>
          </w:p>
        </w:tc>
      </w:tr>
      <w:tr w14:paraId="2CB1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51D1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62851">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280AA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尿微量白蛋白、尿肌肝比值</w:t>
            </w: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CB73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F17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检查肾脏疾病、泌尿系感染等</w:t>
            </w:r>
          </w:p>
        </w:tc>
      </w:tr>
      <w:tr w14:paraId="609E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50F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AC0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六、其他</w:t>
            </w: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DFDF569">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每支一次性真空采血管  0.70元/支</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984CE6D">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925A5D7">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﹡1支真空采血管</w:t>
            </w:r>
          </w:p>
        </w:tc>
      </w:tr>
      <w:tr w14:paraId="3822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74A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772F">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51F7F2B">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静脉采血</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25B29F4">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1CB3CAD">
            <w:pPr>
              <w:shd w:val="clear" w:fill="FFFFFF" w:themeFill="background1"/>
              <w:rPr>
                <w:rFonts w:hint="eastAsia" w:ascii="宋体" w:hAnsi="宋体" w:eastAsia="宋体" w:cs="宋体"/>
                <w:i w:val="0"/>
                <w:iCs w:val="0"/>
                <w:color w:val="auto"/>
                <w:sz w:val="21"/>
                <w:szCs w:val="21"/>
                <w:highlight w:val="none"/>
                <w:u w:val="none"/>
              </w:rPr>
            </w:pPr>
          </w:p>
        </w:tc>
      </w:tr>
      <w:tr w14:paraId="03F2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BA5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F0873">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F8D4FE6">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建档费</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23E4AC1">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E0745DF">
            <w:pPr>
              <w:shd w:val="clear" w:fill="FFFFFF" w:themeFill="background1"/>
              <w:rPr>
                <w:rFonts w:hint="eastAsia" w:ascii="宋体" w:hAnsi="宋体" w:eastAsia="宋体" w:cs="宋体"/>
                <w:i w:val="0"/>
                <w:iCs w:val="0"/>
                <w:color w:val="auto"/>
                <w:sz w:val="21"/>
                <w:szCs w:val="21"/>
                <w:highlight w:val="none"/>
                <w:u w:val="none"/>
              </w:rPr>
            </w:pPr>
          </w:p>
        </w:tc>
      </w:tr>
      <w:tr w14:paraId="785A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17E9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931F2">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05D5B5B">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既往史</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71051E1">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4AA0CC4">
            <w:pPr>
              <w:shd w:val="clear" w:fill="FFFFFF" w:themeFill="background1"/>
              <w:rPr>
                <w:rFonts w:hint="eastAsia" w:ascii="宋体" w:hAnsi="宋体" w:eastAsia="宋体" w:cs="宋体"/>
                <w:i w:val="0"/>
                <w:iCs w:val="0"/>
                <w:color w:val="auto"/>
                <w:sz w:val="21"/>
                <w:szCs w:val="21"/>
                <w:highlight w:val="none"/>
                <w:u w:val="none"/>
              </w:rPr>
            </w:pPr>
          </w:p>
        </w:tc>
      </w:tr>
      <w:tr w14:paraId="2082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EB7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98FA8">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E926974">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血压、身高、体重</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CDC85D2">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22432EC">
            <w:pPr>
              <w:shd w:val="clear" w:fill="FFFFFF" w:themeFill="background1"/>
              <w:jc w:val="left"/>
              <w:rPr>
                <w:rFonts w:hint="eastAsia" w:ascii="宋体" w:hAnsi="宋体" w:eastAsia="宋体" w:cs="宋体"/>
                <w:i w:val="0"/>
                <w:iCs w:val="0"/>
                <w:color w:val="auto"/>
                <w:sz w:val="21"/>
                <w:szCs w:val="21"/>
                <w:highlight w:val="none"/>
                <w:u w:val="none"/>
              </w:rPr>
            </w:pPr>
          </w:p>
        </w:tc>
      </w:tr>
      <w:tr w14:paraId="5B18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4CF6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16D71">
            <w:pPr>
              <w:shd w:val="clear" w:fill="FFFFFF" w:themeFill="background1"/>
              <w:jc w:val="left"/>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B0A96BC">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营养早餐</w:t>
            </w: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A50479A">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21DEF54">
            <w:pPr>
              <w:shd w:val="clear" w:fill="FFFFFF" w:themeFill="background1"/>
              <w:jc w:val="left"/>
              <w:rPr>
                <w:rFonts w:hint="eastAsia" w:ascii="宋体" w:hAnsi="宋体" w:eastAsia="宋体" w:cs="宋体"/>
                <w:i w:val="0"/>
                <w:iCs w:val="0"/>
                <w:color w:val="auto"/>
                <w:sz w:val="21"/>
                <w:szCs w:val="21"/>
                <w:highlight w:val="none"/>
                <w:u w:val="none"/>
              </w:rPr>
            </w:pPr>
          </w:p>
        </w:tc>
      </w:tr>
      <w:tr w14:paraId="0DC2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D6E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83E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七、体检费用</w:t>
            </w:r>
          </w:p>
        </w:tc>
        <w:tc>
          <w:tcPr>
            <w:tcW w:w="197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3751E80">
            <w:pPr>
              <w:shd w:val="clear" w:fill="FFFFFF" w:themeFill="background1"/>
              <w:rPr>
                <w:rFonts w:hint="eastAsia" w:ascii="宋体" w:hAnsi="宋体" w:eastAsia="宋体" w:cs="宋体"/>
                <w:b/>
                <w:bCs/>
                <w:i w:val="0"/>
                <w:iCs w:val="0"/>
                <w:color w:val="auto"/>
                <w:sz w:val="21"/>
                <w:szCs w:val="21"/>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67811">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993.50 </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7721">
            <w:pPr>
              <w:shd w:val="clear" w:fill="FFFFFF" w:themeFill="background1"/>
              <w:jc w:val="left"/>
              <w:rPr>
                <w:rFonts w:hint="eastAsia" w:ascii="宋体" w:hAnsi="宋体" w:eastAsia="宋体" w:cs="宋体"/>
                <w:i w:val="0"/>
                <w:iCs w:val="0"/>
                <w:color w:val="auto"/>
                <w:sz w:val="21"/>
                <w:szCs w:val="21"/>
                <w:highlight w:val="none"/>
                <w:u w:val="none"/>
              </w:rPr>
            </w:pPr>
          </w:p>
        </w:tc>
      </w:tr>
    </w:tbl>
    <w:p w14:paraId="474D522E">
      <w:pPr>
        <w:shd w:val="clear" w:fill="FFFFFF" w:themeFill="background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305"/>
        <w:gridCol w:w="3399"/>
        <w:gridCol w:w="723"/>
        <w:gridCol w:w="723"/>
        <w:gridCol w:w="2394"/>
      </w:tblGrid>
      <w:tr w14:paraId="79F7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ADDE">
            <w:pPr>
              <w:keepNext w:val="0"/>
              <w:keepLines w:val="0"/>
              <w:widowControl/>
              <w:suppressLineNumbers w:val="0"/>
              <w:shd w:val="clear" w:fill="FFFFFF" w:themeFill="background1"/>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消化系统肿瘤体检初筛套餐 C套餐</w:t>
            </w:r>
          </w:p>
        </w:tc>
      </w:tr>
      <w:tr w14:paraId="452B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2CA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30E2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一、抽血检查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31FF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体检项目</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6B8A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男职工</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777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女职工</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FF4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临床意义</w:t>
            </w:r>
          </w:p>
        </w:tc>
      </w:tr>
      <w:tr w14:paraId="789A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E51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80"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54051C9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肝功能五项 </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340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总胆红素</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51B8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19A1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69" w:type="pct"/>
            <w:tcBorders>
              <w:top w:val="single" w:color="000000" w:sz="4" w:space="0"/>
              <w:left w:val="single" w:color="000000" w:sz="4" w:space="0"/>
              <w:bottom w:val="nil"/>
              <w:right w:val="single" w:color="000000" w:sz="4" w:space="0"/>
            </w:tcBorders>
            <w:shd w:val="clear" w:color="auto" w:fill="FFFFFF"/>
            <w:noWrap/>
            <w:vAlign w:val="center"/>
          </w:tcPr>
          <w:p w14:paraId="0CEF2B8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检查肝脏功能</w:t>
            </w:r>
          </w:p>
        </w:tc>
      </w:tr>
      <w:tr w14:paraId="37DA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106B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FB76FB9">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749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直接胆红素</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8B3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B0F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69" w:type="pct"/>
            <w:tcBorders>
              <w:top w:val="nil"/>
              <w:left w:val="single" w:color="000000" w:sz="4" w:space="0"/>
              <w:bottom w:val="nil"/>
              <w:right w:val="single" w:color="000000" w:sz="4" w:space="0"/>
            </w:tcBorders>
            <w:shd w:val="clear" w:color="auto" w:fill="FFFFFF"/>
            <w:noWrap/>
            <w:vAlign w:val="center"/>
          </w:tcPr>
          <w:p w14:paraId="45AEB34F">
            <w:pPr>
              <w:shd w:val="clear" w:fill="FFFFFF" w:themeFill="background1"/>
              <w:jc w:val="left"/>
              <w:rPr>
                <w:rFonts w:hint="eastAsia" w:ascii="宋体" w:hAnsi="宋体" w:eastAsia="宋体" w:cs="宋体"/>
                <w:i w:val="0"/>
                <w:iCs w:val="0"/>
                <w:color w:val="auto"/>
                <w:sz w:val="21"/>
                <w:szCs w:val="21"/>
                <w:highlight w:val="none"/>
                <w:u w:val="none"/>
              </w:rPr>
            </w:pPr>
          </w:p>
        </w:tc>
      </w:tr>
      <w:tr w14:paraId="320E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CD63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052F29C2">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8A55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间接胆红素</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8E23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9D4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69" w:type="pct"/>
            <w:tcBorders>
              <w:top w:val="nil"/>
              <w:left w:val="single" w:color="000000" w:sz="4" w:space="0"/>
              <w:bottom w:val="nil"/>
              <w:right w:val="single" w:color="000000" w:sz="4" w:space="0"/>
            </w:tcBorders>
            <w:shd w:val="clear" w:color="auto" w:fill="FFFFFF"/>
            <w:noWrap/>
            <w:vAlign w:val="center"/>
          </w:tcPr>
          <w:p w14:paraId="44937EAB">
            <w:pPr>
              <w:shd w:val="clear" w:fill="FFFFFF" w:themeFill="background1"/>
              <w:jc w:val="left"/>
              <w:rPr>
                <w:rFonts w:hint="eastAsia" w:ascii="宋体" w:hAnsi="宋体" w:eastAsia="宋体" w:cs="宋体"/>
                <w:i w:val="0"/>
                <w:iCs w:val="0"/>
                <w:color w:val="auto"/>
                <w:sz w:val="21"/>
                <w:szCs w:val="21"/>
                <w:highlight w:val="none"/>
                <w:u w:val="none"/>
              </w:rPr>
            </w:pPr>
          </w:p>
        </w:tc>
      </w:tr>
      <w:tr w14:paraId="4D1A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389C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E085ADC">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EB84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丙氨酸氨基转氨酶</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22BC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9A61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269" w:type="pct"/>
            <w:tcBorders>
              <w:top w:val="nil"/>
              <w:left w:val="single" w:color="000000" w:sz="4" w:space="0"/>
              <w:bottom w:val="nil"/>
              <w:right w:val="single" w:color="000000" w:sz="4" w:space="0"/>
            </w:tcBorders>
            <w:shd w:val="clear" w:color="auto" w:fill="FFFFFF"/>
            <w:noWrap/>
            <w:vAlign w:val="center"/>
          </w:tcPr>
          <w:p w14:paraId="42E087EE">
            <w:pPr>
              <w:shd w:val="clear" w:fill="FFFFFF" w:themeFill="background1"/>
              <w:jc w:val="left"/>
              <w:rPr>
                <w:rFonts w:hint="eastAsia" w:ascii="宋体" w:hAnsi="宋体" w:eastAsia="宋体" w:cs="宋体"/>
                <w:i w:val="0"/>
                <w:iCs w:val="0"/>
                <w:color w:val="auto"/>
                <w:sz w:val="21"/>
                <w:szCs w:val="21"/>
                <w:highlight w:val="none"/>
                <w:u w:val="none"/>
              </w:rPr>
            </w:pPr>
          </w:p>
        </w:tc>
      </w:tr>
      <w:tr w14:paraId="2AB4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F8C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751D8E3">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681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天门冬氨酸氨基转氨酶</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00A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FD76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269" w:type="pct"/>
            <w:tcBorders>
              <w:top w:val="nil"/>
              <w:left w:val="single" w:color="000000" w:sz="4" w:space="0"/>
              <w:bottom w:val="nil"/>
              <w:right w:val="single" w:color="000000" w:sz="4" w:space="0"/>
            </w:tcBorders>
            <w:shd w:val="clear" w:color="auto" w:fill="FFFFFF"/>
            <w:noWrap/>
            <w:vAlign w:val="center"/>
          </w:tcPr>
          <w:p w14:paraId="3D0674A9">
            <w:pPr>
              <w:shd w:val="clear" w:fill="FFFFFF" w:themeFill="background1"/>
              <w:jc w:val="left"/>
              <w:rPr>
                <w:rFonts w:hint="eastAsia" w:ascii="宋体" w:hAnsi="宋体" w:eastAsia="宋体" w:cs="宋体"/>
                <w:i w:val="0"/>
                <w:iCs w:val="0"/>
                <w:color w:val="auto"/>
                <w:sz w:val="21"/>
                <w:szCs w:val="21"/>
                <w:highlight w:val="none"/>
                <w:u w:val="none"/>
              </w:rPr>
            </w:pPr>
          </w:p>
        </w:tc>
      </w:tr>
      <w:tr w14:paraId="194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5D2F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80"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2CD80B2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肾功能三项</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F5B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肌酐</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3A04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FD0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269"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7C65423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检查肾脏功能</w:t>
            </w:r>
          </w:p>
        </w:tc>
      </w:tr>
      <w:tr w14:paraId="0FED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B82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FF9F3A4">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CE0E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尿素氮</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1590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7F2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26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95A8277">
            <w:pPr>
              <w:shd w:val="clear" w:fill="FFFFFF" w:themeFill="background1"/>
              <w:jc w:val="left"/>
              <w:rPr>
                <w:rFonts w:hint="eastAsia" w:ascii="宋体" w:hAnsi="宋体" w:eastAsia="宋体" w:cs="宋体"/>
                <w:i w:val="0"/>
                <w:iCs w:val="0"/>
                <w:color w:val="auto"/>
                <w:sz w:val="21"/>
                <w:szCs w:val="21"/>
                <w:highlight w:val="none"/>
                <w:u w:val="none"/>
              </w:rPr>
            </w:pPr>
          </w:p>
        </w:tc>
      </w:tr>
      <w:tr w14:paraId="4FC4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F33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851800C">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6FB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尿酸</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0FF2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0D9C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1269"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5FDAED53">
            <w:pPr>
              <w:shd w:val="clear" w:fill="FFFFFF" w:themeFill="background1"/>
              <w:jc w:val="left"/>
              <w:rPr>
                <w:rFonts w:hint="eastAsia" w:ascii="宋体" w:hAnsi="宋体" w:eastAsia="宋体" w:cs="宋体"/>
                <w:i w:val="0"/>
                <w:iCs w:val="0"/>
                <w:color w:val="auto"/>
                <w:sz w:val="21"/>
                <w:szCs w:val="21"/>
                <w:highlight w:val="none"/>
                <w:u w:val="none"/>
              </w:rPr>
            </w:pPr>
          </w:p>
        </w:tc>
      </w:tr>
      <w:tr w14:paraId="42C5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FC5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AAC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血糖</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410D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空腹血糖</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A2F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988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62CF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检查糖尿病及糖代谢情况</w:t>
            </w:r>
          </w:p>
        </w:tc>
      </w:tr>
      <w:tr w14:paraId="04C2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AC42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5B39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血脂四项</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4C62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总胆固醇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D01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3BCD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84F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检查血脂含量及冠心病风险</w:t>
            </w:r>
          </w:p>
        </w:tc>
      </w:tr>
      <w:tr w14:paraId="30A2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670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6D35">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164A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甘油三脂</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438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3063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2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05F1">
            <w:pPr>
              <w:shd w:val="clear" w:fill="FFFFFF" w:themeFill="background1"/>
              <w:jc w:val="left"/>
              <w:rPr>
                <w:rFonts w:hint="eastAsia" w:ascii="宋体" w:hAnsi="宋体" w:eastAsia="宋体" w:cs="宋体"/>
                <w:i w:val="0"/>
                <w:iCs w:val="0"/>
                <w:color w:val="auto"/>
                <w:sz w:val="21"/>
                <w:szCs w:val="21"/>
                <w:highlight w:val="none"/>
                <w:u w:val="none"/>
              </w:rPr>
            </w:pPr>
          </w:p>
        </w:tc>
      </w:tr>
      <w:tr w14:paraId="6F7B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DD5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09088">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71D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高密度脂蛋白胆固醇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B657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606B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12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08CCD">
            <w:pPr>
              <w:shd w:val="clear" w:fill="FFFFFF" w:themeFill="background1"/>
              <w:jc w:val="left"/>
              <w:rPr>
                <w:rFonts w:hint="eastAsia" w:ascii="宋体" w:hAnsi="宋体" w:eastAsia="宋体" w:cs="宋体"/>
                <w:i w:val="0"/>
                <w:iCs w:val="0"/>
                <w:color w:val="auto"/>
                <w:sz w:val="21"/>
                <w:szCs w:val="21"/>
                <w:highlight w:val="none"/>
                <w:u w:val="none"/>
              </w:rPr>
            </w:pPr>
          </w:p>
        </w:tc>
      </w:tr>
      <w:tr w14:paraId="06D9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64E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6ADAD">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E4E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低密度脂蛋白胆固醇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A5AA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00E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12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7AF59">
            <w:pPr>
              <w:shd w:val="clear" w:fill="FFFFFF" w:themeFill="background1"/>
              <w:jc w:val="left"/>
              <w:rPr>
                <w:rFonts w:hint="eastAsia" w:ascii="宋体" w:hAnsi="宋体" w:eastAsia="宋体" w:cs="宋体"/>
                <w:i w:val="0"/>
                <w:iCs w:val="0"/>
                <w:color w:val="auto"/>
                <w:sz w:val="21"/>
                <w:szCs w:val="21"/>
                <w:highlight w:val="none"/>
                <w:u w:val="none"/>
              </w:rPr>
            </w:pPr>
          </w:p>
        </w:tc>
      </w:tr>
      <w:tr w14:paraId="25B1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202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5A5A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CE3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血常规(全血细胞计数＋五分类）</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12DC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9B93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6EBF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检查贫血、血液病、感染等</w:t>
            </w:r>
          </w:p>
        </w:tc>
      </w:tr>
      <w:tr w14:paraId="6F63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C28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80" w:type="pct"/>
            <w:vMerge w:val="restart"/>
            <w:tcBorders>
              <w:top w:val="nil"/>
              <w:left w:val="single" w:color="000000" w:sz="4" w:space="0"/>
              <w:bottom w:val="nil"/>
              <w:right w:val="single" w:color="000000" w:sz="4" w:space="0"/>
            </w:tcBorders>
            <w:shd w:val="clear" w:color="auto" w:fill="FFFFFF"/>
            <w:noWrap/>
            <w:vAlign w:val="center"/>
          </w:tcPr>
          <w:p w14:paraId="2822998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肿瘤风险筛查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BCED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甲胎蛋白（AFP）定性</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8D9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4EFC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ED4B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协助诊断肝癌</w:t>
            </w:r>
          </w:p>
        </w:tc>
      </w:tr>
      <w:tr w14:paraId="7ACF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C37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80" w:type="pct"/>
            <w:vMerge w:val="continue"/>
            <w:tcBorders>
              <w:top w:val="nil"/>
              <w:left w:val="single" w:color="000000" w:sz="4" w:space="0"/>
              <w:bottom w:val="nil"/>
              <w:right w:val="single" w:color="000000" w:sz="4" w:space="0"/>
            </w:tcBorders>
            <w:shd w:val="clear" w:color="auto" w:fill="FFFFFF"/>
            <w:noWrap/>
            <w:vAlign w:val="center"/>
          </w:tcPr>
          <w:p w14:paraId="65417CF5">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ECD85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糖类抗原CA199（化学发光法）</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AD4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FED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E7E3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协助诊断消化道肿瘤</w:t>
            </w:r>
          </w:p>
        </w:tc>
      </w:tr>
      <w:tr w14:paraId="54C2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F0B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80" w:type="pct"/>
            <w:vMerge w:val="continue"/>
            <w:tcBorders>
              <w:top w:val="nil"/>
              <w:left w:val="single" w:color="000000" w:sz="4" w:space="0"/>
              <w:bottom w:val="nil"/>
              <w:right w:val="single" w:color="000000" w:sz="4" w:space="0"/>
            </w:tcBorders>
            <w:shd w:val="clear" w:color="auto" w:fill="FFFFFF"/>
            <w:noWrap/>
            <w:vAlign w:val="center"/>
          </w:tcPr>
          <w:p w14:paraId="03A65FD5">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CB70C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胃癌RNF180/Septin9基因甲基化检测</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7FE5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276.50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E49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276.50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618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胃癌的早期筛查</w:t>
            </w:r>
          </w:p>
        </w:tc>
      </w:tr>
      <w:tr w14:paraId="0764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C228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80" w:type="pct"/>
            <w:tcBorders>
              <w:top w:val="nil"/>
              <w:left w:val="single" w:color="000000" w:sz="4" w:space="0"/>
              <w:bottom w:val="nil"/>
              <w:right w:val="single" w:color="000000" w:sz="4" w:space="0"/>
            </w:tcBorders>
            <w:shd w:val="clear" w:color="auto" w:fill="FFFFFF"/>
            <w:noWrap/>
            <w:vAlign w:val="center"/>
          </w:tcPr>
          <w:p w14:paraId="74C86DF2">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8CF47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癌胚抗原（CEA）定量</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4765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86F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F4E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协助诊断结肠癌</w:t>
            </w:r>
          </w:p>
        </w:tc>
      </w:tr>
      <w:tr w14:paraId="0D71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CCF9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036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碳14呼气试验</w:t>
            </w:r>
          </w:p>
        </w:tc>
        <w:tc>
          <w:tcPr>
            <w:tcW w:w="181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79474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碳14呼气试验+尿素（14C）呼气试验药盒</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98B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EF1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0E0A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检查胃内幽门螺杆菌数量</w:t>
            </w:r>
          </w:p>
        </w:tc>
      </w:tr>
      <w:tr w14:paraId="5594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4FB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534C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二、B超检查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9576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甲状腺彩超（含颈部淋巴结）</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0FE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C1DDD">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A63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检查甲状腺病变</w:t>
            </w:r>
          </w:p>
        </w:tc>
      </w:tr>
      <w:tr w14:paraId="4517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72E4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4E11">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6E42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腹部彩超（肝、胆、胰、脾）</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E4B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DFC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9D15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检查肝胆脾疾病</w:t>
            </w:r>
          </w:p>
        </w:tc>
      </w:tr>
      <w:tr w14:paraId="4AA2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837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6C6F">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F462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男性泌尿系彩超（含肾、输尿管、膀胱、前列腺）</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356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29C9">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0A9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检查双肾、输尿管、膀胱疾病</w:t>
            </w:r>
          </w:p>
        </w:tc>
      </w:tr>
      <w:tr w14:paraId="1A5F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CCF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D3A71">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29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乳腺彩超（双侧、含腋窝淋巴结）</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191E">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C7A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56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检查双乳腺疾病</w:t>
            </w:r>
          </w:p>
        </w:tc>
      </w:tr>
      <w:tr w14:paraId="3B9D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5B6C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75CE">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2E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经腹彩超（子宫及双侧附件区）</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D509">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5D2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0E8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检查子宫、双附件疾病</w:t>
            </w:r>
          </w:p>
        </w:tc>
      </w:tr>
      <w:tr w14:paraId="7849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AB58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80"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15CABE9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三、功能检查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507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常规心电图检查（十二通道心电图）</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A93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B5B1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6BD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检查心脏病（单次检查）</w:t>
            </w:r>
          </w:p>
        </w:tc>
      </w:tr>
      <w:tr w14:paraId="1B9C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1F3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073BF67">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872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颅内多普勒血流图（TCD）</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7D33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73.80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116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37F0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检查颅脑血管及血流情况</w:t>
            </w:r>
          </w:p>
        </w:tc>
      </w:tr>
      <w:tr w14:paraId="1DD3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A1D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105C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四、放射检查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C5CB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胸正位片(DR数字化摄影,不含胶片)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856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42.80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D214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42.80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1EEA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检查肺结核、肺癌等肺部疾病</w:t>
            </w:r>
          </w:p>
        </w:tc>
      </w:tr>
      <w:tr w14:paraId="416E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485B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80"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5DF74D2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五、妇检检查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588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妇检（双合珍、宫颈检查、评分、刮片）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DB852">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833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0448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妇女病普查</w:t>
            </w:r>
          </w:p>
        </w:tc>
      </w:tr>
      <w:tr w14:paraId="1CE4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3C2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34DBA9B7">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3B4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白带常规(阴道分泌物检查＋特殊细菌涂片)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849DE">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426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5CE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检查白带脓球、真菌、滴虫等</w:t>
            </w:r>
          </w:p>
        </w:tc>
      </w:tr>
      <w:tr w14:paraId="3C08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02A4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8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51E02F3">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2B6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宫颈脱落细胞学检查与诊断(宫颈柏式刮片)</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B484B">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5B18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46.50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921C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宫颈癌普查</w:t>
            </w:r>
          </w:p>
        </w:tc>
      </w:tr>
      <w:tr w14:paraId="7554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484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80" w:type="pct"/>
            <w:tcBorders>
              <w:top w:val="single" w:color="000000" w:sz="4" w:space="0"/>
              <w:left w:val="single" w:color="000000" w:sz="4" w:space="0"/>
              <w:bottom w:val="nil"/>
              <w:right w:val="single" w:color="000000" w:sz="4" w:space="0"/>
            </w:tcBorders>
            <w:shd w:val="clear" w:color="auto" w:fill="FFFFFF"/>
            <w:noWrap/>
            <w:vAlign w:val="center"/>
          </w:tcPr>
          <w:p w14:paraId="072D385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六、尿液检查</w:t>
            </w:r>
          </w:p>
        </w:tc>
        <w:tc>
          <w:tcPr>
            <w:tcW w:w="1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4E68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尿常规(尿沉渣镜检＋尿液分析)</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CFE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698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D3E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检查肾脏疾病、泌尿系感染等</w:t>
            </w:r>
          </w:p>
        </w:tc>
      </w:tr>
      <w:tr w14:paraId="72BD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A65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8EB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七、其他</w:t>
            </w: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2B00DE6">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每支一次性真空采血管  0.70元/支</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903D602">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23DC77">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5BD6F2A">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﹡1支真空采血管</w:t>
            </w:r>
          </w:p>
        </w:tc>
      </w:tr>
      <w:tr w14:paraId="18BF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041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415FA">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A72590C">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静脉采血</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A07E7E0">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74F63F3">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E99B23B">
            <w:pPr>
              <w:shd w:val="clear" w:fill="FFFFFF" w:themeFill="background1"/>
              <w:rPr>
                <w:rFonts w:hint="eastAsia" w:ascii="宋体" w:hAnsi="宋体" w:eastAsia="宋体" w:cs="宋体"/>
                <w:i w:val="0"/>
                <w:iCs w:val="0"/>
                <w:color w:val="auto"/>
                <w:sz w:val="21"/>
                <w:szCs w:val="21"/>
                <w:highlight w:val="none"/>
                <w:u w:val="none"/>
              </w:rPr>
            </w:pPr>
          </w:p>
        </w:tc>
      </w:tr>
      <w:tr w14:paraId="302D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26F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E9A84">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47A901C">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建档费</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2D4DA2D">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81A6A7E">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831D9B0">
            <w:pPr>
              <w:shd w:val="clear" w:fill="FFFFFF" w:themeFill="background1"/>
              <w:rPr>
                <w:rFonts w:hint="eastAsia" w:ascii="宋体" w:hAnsi="宋体" w:eastAsia="宋体" w:cs="宋体"/>
                <w:i w:val="0"/>
                <w:iCs w:val="0"/>
                <w:color w:val="auto"/>
                <w:sz w:val="21"/>
                <w:szCs w:val="21"/>
                <w:highlight w:val="none"/>
                <w:u w:val="none"/>
              </w:rPr>
            </w:pPr>
          </w:p>
        </w:tc>
      </w:tr>
      <w:tr w14:paraId="63A2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B41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3AF1">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7494389">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既往史</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507742F">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2584F2C">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7068CAD">
            <w:pPr>
              <w:shd w:val="clear" w:fill="FFFFFF" w:themeFill="background1"/>
              <w:rPr>
                <w:rFonts w:hint="eastAsia" w:ascii="宋体" w:hAnsi="宋体" w:eastAsia="宋体" w:cs="宋体"/>
                <w:i w:val="0"/>
                <w:iCs w:val="0"/>
                <w:color w:val="auto"/>
                <w:sz w:val="21"/>
                <w:szCs w:val="21"/>
                <w:highlight w:val="none"/>
                <w:u w:val="none"/>
              </w:rPr>
            </w:pPr>
          </w:p>
        </w:tc>
      </w:tr>
      <w:tr w14:paraId="66A9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96FA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18F5">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39284E7">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血压、身高、体重</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2FD42FA">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0C71C42">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ECD8B3A">
            <w:pPr>
              <w:shd w:val="clear" w:fill="FFFFFF" w:themeFill="background1"/>
              <w:jc w:val="left"/>
              <w:rPr>
                <w:rFonts w:hint="eastAsia" w:ascii="宋体" w:hAnsi="宋体" w:eastAsia="宋体" w:cs="宋体"/>
                <w:i w:val="0"/>
                <w:iCs w:val="0"/>
                <w:color w:val="auto"/>
                <w:sz w:val="21"/>
                <w:szCs w:val="21"/>
                <w:highlight w:val="none"/>
                <w:u w:val="none"/>
              </w:rPr>
            </w:pPr>
          </w:p>
        </w:tc>
      </w:tr>
      <w:tr w14:paraId="3563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4C67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D28B">
            <w:pPr>
              <w:shd w:val="clear" w:fill="FFFFFF" w:themeFill="background1"/>
              <w:jc w:val="left"/>
              <w:rPr>
                <w:rFonts w:hint="eastAsia" w:ascii="宋体" w:hAnsi="宋体" w:eastAsia="宋体" w:cs="宋体"/>
                <w:i w:val="0"/>
                <w:iCs w:val="0"/>
                <w:color w:val="auto"/>
                <w:sz w:val="21"/>
                <w:szCs w:val="21"/>
                <w:highlight w:val="none"/>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62F0EF3">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营养早餐</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E4ADCCC">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DD87BE9">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E2DD911">
            <w:pPr>
              <w:shd w:val="clear" w:fill="FFFFFF" w:themeFill="background1"/>
              <w:jc w:val="left"/>
              <w:rPr>
                <w:rFonts w:hint="eastAsia" w:ascii="宋体" w:hAnsi="宋体" w:eastAsia="宋体" w:cs="宋体"/>
                <w:i w:val="0"/>
                <w:iCs w:val="0"/>
                <w:color w:val="auto"/>
                <w:sz w:val="21"/>
                <w:szCs w:val="21"/>
                <w:highlight w:val="none"/>
                <w:u w:val="none"/>
              </w:rPr>
            </w:pPr>
          </w:p>
        </w:tc>
      </w:tr>
      <w:tr w14:paraId="6E66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DC95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B5C7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八、体检费用</w:t>
            </w:r>
          </w:p>
        </w:tc>
        <w:tc>
          <w:tcPr>
            <w:tcW w:w="1811"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24141AD">
            <w:pPr>
              <w:shd w:val="clear" w:fill="FFFFFF" w:themeFill="background1"/>
              <w:rPr>
                <w:rFonts w:hint="eastAsia" w:ascii="宋体" w:hAnsi="宋体" w:eastAsia="宋体" w:cs="宋体"/>
                <w:b/>
                <w:bCs/>
                <w:i w:val="0"/>
                <w:iCs w:val="0"/>
                <w:color w:val="auto"/>
                <w:sz w:val="21"/>
                <w:szCs w:val="21"/>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F19B6">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998.40 </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B3EE">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991.60 </w:t>
            </w:r>
          </w:p>
        </w:tc>
        <w:tc>
          <w:tcPr>
            <w:tcW w:w="1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263DF">
            <w:pPr>
              <w:shd w:val="clear" w:fill="FFFFFF" w:themeFill="background1"/>
              <w:jc w:val="left"/>
              <w:rPr>
                <w:rFonts w:hint="eastAsia" w:ascii="宋体" w:hAnsi="宋体" w:eastAsia="宋体" w:cs="宋体"/>
                <w:i w:val="0"/>
                <w:iCs w:val="0"/>
                <w:color w:val="auto"/>
                <w:sz w:val="21"/>
                <w:szCs w:val="21"/>
                <w:highlight w:val="none"/>
                <w:u w:val="none"/>
              </w:rPr>
            </w:pPr>
          </w:p>
        </w:tc>
      </w:tr>
    </w:tbl>
    <w:p w14:paraId="00562451">
      <w:pPr>
        <w:shd w:val="clear" w:fill="FFFFFF" w:themeFill="background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190"/>
        <w:gridCol w:w="3300"/>
        <w:gridCol w:w="707"/>
        <w:gridCol w:w="707"/>
        <w:gridCol w:w="2651"/>
      </w:tblGrid>
      <w:tr w14:paraId="6D11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F09EB">
            <w:pPr>
              <w:keepNext w:val="0"/>
              <w:keepLines w:val="0"/>
              <w:widowControl/>
              <w:suppressLineNumbers w:val="0"/>
              <w:shd w:val="clear" w:fill="FFFFFF" w:themeFill="background1"/>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 xml:space="preserve">肝癌、肺癌体检初筛套餐   D套餐 </w:t>
            </w:r>
          </w:p>
        </w:tc>
      </w:tr>
      <w:tr w14:paraId="45DA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AE99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0D6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一、抽血检查</w:t>
            </w: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9FC8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体检项目</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7DB1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男职工</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D307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女职工</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0BAA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临床意义</w:t>
            </w:r>
          </w:p>
        </w:tc>
      </w:tr>
      <w:tr w14:paraId="78E6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C2D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3"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00DC876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肝功能五项 </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C8F0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总胆红素</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A56F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4D34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330"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0719DC8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检查肝脏功能</w:t>
            </w:r>
          </w:p>
        </w:tc>
      </w:tr>
      <w:tr w14:paraId="356E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683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3"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3E7361DD">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73F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直接胆红素</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CEC2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6190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33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995CD66">
            <w:pPr>
              <w:shd w:val="clear" w:fill="FFFFFF" w:themeFill="background1"/>
              <w:jc w:val="left"/>
              <w:rPr>
                <w:rFonts w:hint="eastAsia" w:ascii="宋体" w:hAnsi="宋体" w:eastAsia="宋体" w:cs="宋体"/>
                <w:i w:val="0"/>
                <w:iCs w:val="0"/>
                <w:color w:val="auto"/>
                <w:sz w:val="21"/>
                <w:szCs w:val="21"/>
                <w:highlight w:val="none"/>
                <w:u w:val="none"/>
              </w:rPr>
            </w:pPr>
          </w:p>
        </w:tc>
      </w:tr>
      <w:tr w14:paraId="5FC7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AAB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43"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FB1F1EB">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7970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间接胆红素</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D671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966F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33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F298951">
            <w:pPr>
              <w:shd w:val="clear" w:fill="FFFFFF" w:themeFill="background1"/>
              <w:jc w:val="left"/>
              <w:rPr>
                <w:rFonts w:hint="eastAsia" w:ascii="宋体" w:hAnsi="宋体" w:eastAsia="宋体" w:cs="宋体"/>
                <w:i w:val="0"/>
                <w:iCs w:val="0"/>
                <w:color w:val="auto"/>
                <w:sz w:val="21"/>
                <w:szCs w:val="21"/>
                <w:highlight w:val="none"/>
                <w:u w:val="none"/>
              </w:rPr>
            </w:pPr>
          </w:p>
        </w:tc>
      </w:tr>
      <w:tr w14:paraId="2252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26A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3"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0A07DD11">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4301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丙氨酸氨基转氨酶</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4F54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FE9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33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72B7691F">
            <w:pPr>
              <w:shd w:val="clear" w:fill="FFFFFF" w:themeFill="background1"/>
              <w:jc w:val="left"/>
              <w:rPr>
                <w:rFonts w:hint="eastAsia" w:ascii="宋体" w:hAnsi="宋体" w:eastAsia="宋体" w:cs="宋体"/>
                <w:i w:val="0"/>
                <w:iCs w:val="0"/>
                <w:color w:val="auto"/>
                <w:sz w:val="21"/>
                <w:szCs w:val="21"/>
                <w:highlight w:val="none"/>
                <w:u w:val="none"/>
              </w:rPr>
            </w:pPr>
          </w:p>
        </w:tc>
      </w:tr>
      <w:tr w14:paraId="729B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25BF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43"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F6895CD">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3476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天门冬氨酸氨基转氨酶</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0BD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22A1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133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414D0A27">
            <w:pPr>
              <w:shd w:val="clear" w:fill="FFFFFF" w:themeFill="background1"/>
              <w:jc w:val="left"/>
              <w:rPr>
                <w:rFonts w:hint="eastAsia" w:ascii="宋体" w:hAnsi="宋体" w:eastAsia="宋体" w:cs="宋体"/>
                <w:i w:val="0"/>
                <w:iCs w:val="0"/>
                <w:color w:val="auto"/>
                <w:sz w:val="21"/>
                <w:szCs w:val="21"/>
                <w:highlight w:val="none"/>
                <w:u w:val="none"/>
              </w:rPr>
            </w:pPr>
          </w:p>
        </w:tc>
      </w:tr>
      <w:tr w14:paraId="6069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B4A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43"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302EAF3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肾功能三项</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88F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肌酐</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05AB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5270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330"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3D1D19B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检查肾脏功能</w:t>
            </w:r>
          </w:p>
        </w:tc>
      </w:tr>
      <w:tr w14:paraId="62AE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52B7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43"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CEF8184">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4547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尿素氮</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B38E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FB8F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33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76EA668E">
            <w:pPr>
              <w:shd w:val="clear" w:fill="FFFFFF" w:themeFill="background1"/>
              <w:jc w:val="left"/>
              <w:rPr>
                <w:rFonts w:hint="eastAsia" w:ascii="宋体" w:hAnsi="宋体" w:eastAsia="宋体" w:cs="宋体"/>
                <w:i w:val="0"/>
                <w:iCs w:val="0"/>
                <w:color w:val="auto"/>
                <w:sz w:val="21"/>
                <w:szCs w:val="21"/>
                <w:highlight w:val="none"/>
                <w:u w:val="none"/>
              </w:rPr>
            </w:pPr>
          </w:p>
        </w:tc>
      </w:tr>
      <w:tr w14:paraId="19AF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DA8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43"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1AAFBC4">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5D8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尿酸</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C44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F60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1330"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F97C871">
            <w:pPr>
              <w:shd w:val="clear" w:fill="FFFFFF" w:themeFill="background1"/>
              <w:jc w:val="left"/>
              <w:rPr>
                <w:rFonts w:hint="eastAsia" w:ascii="宋体" w:hAnsi="宋体" w:eastAsia="宋体" w:cs="宋体"/>
                <w:i w:val="0"/>
                <w:iCs w:val="0"/>
                <w:color w:val="auto"/>
                <w:sz w:val="21"/>
                <w:szCs w:val="21"/>
                <w:highlight w:val="none"/>
                <w:u w:val="none"/>
              </w:rPr>
            </w:pPr>
          </w:p>
        </w:tc>
      </w:tr>
      <w:tr w14:paraId="067D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A0A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3981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血糖</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6E3E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空腹血糖</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041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8C9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6C65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检查糖尿病及糖代谢情况</w:t>
            </w:r>
          </w:p>
        </w:tc>
      </w:tr>
      <w:tr w14:paraId="3EFE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67DC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7B0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血脂四项</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8F11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总胆固醇</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DCC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49A6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33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2A7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检查血脂含量及冠心病风险</w:t>
            </w:r>
          </w:p>
        </w:tc>
      </w:tr>
      <w:tr w14:paraId="4F49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6C2F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5536">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CBE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甘油三脂</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6B7A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92FD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33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2A03">
            <w:pPr>
              <w:shd w:val="clear" w:fill="FFFFFF" w:themeFill="background1"/>
              <w:jc w:val="left"/>
              <w:rPr>
                <w:rFonts w:hint="eastAsia" w:ascii="宋体" w:hAnsi="宋体" w:eastAsia="宋体" w:cs="宋体"/>
                <w:i w:val="0"/>
                <w:iCs w:val="0"/>
                <w:color w:val="auto"/>
                <w:sz w:val="21"/>
                <w:szCs w:val="21"/>
                <w:highlight w:val="none"/>
                <w:u w:val="none"/>
              </w:rPr>
            </w:pPr>
          </w:p>
        </w:tc>
      </w:tr>
      <w:tr w14:paraId="3FA9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DF2A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CCCB8">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3F79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高密度脂蛋白胆固醇</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298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EA5A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 </w:t>
            </w:r>
          </w:p>
        </w:tc>
        <w:tc>
          <w:tcPr>
            <w:tcW w:w="133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D0D13">
            <w:pPr>
              <w:shd w:val="clear" w:fill="FFFFFF" w:themeFill="background1"/>
              <w:jc w:val="left"/>
              <w:rPr>
                <w:rFonts w:hint="eastAsia" w:ascii="宋体" w:hAnsi="宋体" w:eastAsia="宋体" w:cs="宋体"/>
                <w:i w:val="0"/>
                <w:iCs w:val="0"/>
                <w:color w:val="auto"/>
                <w:sz w:val="21"/>
                <w:szCs w:val="21"/>
                <w:highlight w:val="none"/>
                <w:u w:val="none"/>
              </w:rPr>
            </w:pPr>
          </w:p>
        </w:tc>
      </w:tr>
      <w:tr w14:paraId="4D69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2131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DE7F4">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E94A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低密度脂蛋白胆固醇</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2AC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F07E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c>
          <w:tcPr>
            <w:tcW w:w="133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571F">
            <w:pPr>
              <w:shd w:val="clear" w:fill="FFFFFF" w:themeFill="background1"/>
              <w:jc w:val="left"/>
              <w:rPr>
                <w:rFonts w:hint="eastAsia" w:ascii="宋体" w:hAnsi="宋体" w:eastAsia="宋体" w:cs="宋体"/>
                <w:i w:val="0"/>
                <w:iCs w:val="0"/>
                <w:color w:val="auto"/>
                <w:sz w:val="21"/>
                <w:szCs w:val="21"/>
                <w:highlight w:val="none"/>
                <w:u w:val="none"/>
              </w:rPr>
            </w:pPr>
          </w:p>
        </w:tc>
      </w:tr>
      <w:tr w14:paraId="1D34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1D6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8773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0613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血常规(全血细胞计数＋五分类）</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8978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A9FE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AE29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检查贫血、血液病、感染等</w:t>
            </w:r>
          </w:p>
        </w:tc>
      </w:tr>
      <w:tr w14:paraId="3CD8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FEE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962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DB7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9740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AD964">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213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同型半胱氨酸升高会导致动脉硬化，心脏病的几率增加3倍，主要用于预测心脑血管疾病的风险高低</w:t>
            </w:r>
          </w:p>
        </w:tc>
      </w:tr>
      <w:tr w14:paraId="7E71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3AFF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5AD5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乙肝标志物定量测定[五项]</w:t>
            </w:r>
          </w:p>
        </w:tc>
        <w:tc>
          <w:tcPr>
            <w:tcW w:w="1820"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E16451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乙肝标志物定量测定[五项]（乙型肝炎表面抗原、乙型肝炎表面抗体、乙型肝炎e抗原、乙型肝炎e抗体、乙型肝炎核心抗体、）</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FF71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63FE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8315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检查乙肝病毒含量及保护性抗体含量</w:t>
            </w:r>
          </w:p>
        </w:tc>
      </w:tr>
      <w:tr w14:paraId="3EAC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02C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43" w:type="pct"/>
            <w:vMerge w:val="restart"/>
            <w:tcBorders>
              <w:top w:val="nil"/>
              <w:left w:val="single" w:color="000000" w:sz="4" w:space="0"/>
              <w:bottom w:val="nil"/>
              <w:right w:val="single" w:color="000000" w:sz="4" w:space="0"/>
            </w:tcBorders>
            <w:shd w:val="clear" w:color="auto" w:fill="FFFFFF"/>
            <w:noWrap/>
            <w:vAlign w:val="center"/>
          </w:tcPr>
          <w:p w14:paraId="1490905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肿瘤风险筛查</w:t>
            </w:r>
          </w:p>
        </w:tc>
        <w:tc>
          <w:tcPr>
            <w:tcW w:w="182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7A7F3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肝癌筛查三项 （AFP/AFP-L3/AFP-L3%)</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9983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39F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5EF8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对肝细胞癌的诊断有重要意义</w:t>
            </w:r>
          </w:p>
        </w:tc>
      </w:tr>
      <w:tr w14:paraId="0182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B43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43" w:type="pct"/>
            <w:vMerge w:val="continue"/>
            <w:tcBorders>
              <w:top w:val="nil"/>
              <w:left w:val="single" w:color="000000" w:sz="4" w:space="0"/>
              <w:bottom w:val="nil"/>
              <w:right w:val="single" w:color="000000" w:sz="4" w:space="0"/>
            </w:tcBorders>
            <w:shd w:val="clear" w:color="auto" w:fill="FFFFFF"/>
            <w:noWrap/>
            <w:vAlign w:val="center"/>
          </w:tcPr>
          <w:p w14:paraId="79B3689F">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13AFB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胃泌素释放肽前体（PROGRP)测定</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228F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E76C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8BC8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小细胞肺癌SCLC诊断和监测的肿瘤标志物</w:t>
            </w:r>
          </w:p>
        </w:tc>
      </w:tr>
      <w:tr w14:paraId="65F3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B0DF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43" w:type="pct"/>
            <w:vMerge w:val="continue"/>
            <w:tcBorders>
              <w:top w:val="nil"/>
              <w:left w:val="single" w:color="000000" w:sz="4" w:space="0"/>
              <w:bottom w:val="nil"/>
              <w:right w:val="single" w:color="000000" w:sz="4" w:space="0"/>
            </w:tcBorders>
            <w:shd w:val="clear" w:color="auto" w:fill="FFFFFF"/>
            <w:noWrap/>
            <w:vAlign w:val="center"/>
          </w:tcPr>
          <w:p w14:paraId="50C8C3B4">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850F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癌胚抗原（CEA）定性</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B41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6958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0707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协助诊断结肠癌</w:t>
            </w:r>
          </w:p>
        </w:tc>
      </w:tr>
      <w:tr w14:paraId="1478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2F4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43" w:type="pct"/>
            <w:tcBorders>
              <w:top w:val="nil"/>
              <w:left w:val="single" w:color="000000" w:sz="4" w:space="0"/>
              <w:bottom w:val="nil"/>
              <w:right w:val="single" w:color="000000" w:sz="4" w:space="0"/>
            </w:tcBorders>
            <w:shd w:val="clear" w:color="auto" w:fill="FFFFFF"/>
            <w:noWrap/>
            <w:vAlign w:val="center"/>
          </w:tcPr>
          <w:p w14:paraId="763B2B5B">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43A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恶性肿瘤特异生长因子(TSGF)</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7F5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35F37">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748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协助诊断早期肿瘤</w:t>
            </w:r>
          </w:p>
        </w:tc>
      </w:tr>
      <w:tr w14:paraId="4F64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2986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AD18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二、B超检查</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D97E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甲状腺彩超（含颈部淋巴结）</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CA85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FD1A5">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32F8">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检查甲状腺病变</w:t>
            </w:r>
          </w:p>
        </w:tc>
      </w:tr>
      <w:tr w14:paraId="24F6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74F9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31B5">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010E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颈部血管彩超（双侧颈动脉）</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BA78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17ABF">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1AC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双侧颈动脉硬化斑及狭窄阻塞情况</w:t>
            </w:r>
          </w:p>
        </w:tc>
      </w:tr>
      <w:tr w14:paraId="7E3E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0DD9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09F80">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E07A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腹部彩超（肝、胆、胰、脾）</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042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131F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45CE0">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检查肝胆脾疾病</w:t>
            </w:r>
          </w:p>
        </w:tc>
      </w:tr>
      <w:tr w14:paraId="69DE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5D57A">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E252">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E563E">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男性泌尿系彩超（含肾、输尿管、膀胱、前列腺）</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199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23A4">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D736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检查双肾、输尿管、膀胱疾病</w:t>
            </w:r>
          </w:p>
        </w:tc>
      </w:tr>
      <w:tr w14:paraId="1699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516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10D36">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AA1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乳腺彩超（双侧、含腋窝淋巴结）</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5890">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B2D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117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检查双乳腺疾病</w:t>
            </w:r>
          </w:p>
        </w:tc>
      </w:tr>
      <w:tr w14:paraId="40B7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B1F79">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E30B">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8F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女性泌尿系彩超（含肾、输尿管、膀胱）</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ADD4F">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488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6C1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检查双肾、膀胱、输尿管疾病</w:t>
            </w:r>
          </w:p>
        </w:tc>
      </w:tr>
      <w:tr w14:paraId="44C8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E1AA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C1A40">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64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经腹彩超（子宫及双侧附件区）</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DD87B">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F0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76.50 </w:t>
            </w:r>
          </w:p>
        </w:tc>
        <w:tc>
          <w:tcPr>
            <w:tcW w:w="1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04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检查子宫、双附件疾病</w:t>
            </w:r>
          </w:p>
        </w:tc>
      </w:tr>
      <w:tr w14:paraId="0A59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D7C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43" w:type="pct"/>
            <w:tcBorders>
              <w:top w:val="single" w:color="000000" w:sz="4" w:space="0"/>
              <w:left w:val="single" w:color="000000" w:sz="4" w:space="0"/>
              <w:bottom w:val="nil"/>
              <w:right w:val="single" w:color="000000" w:sz="4" w:space="0"/>
            </w:tcBorders>
            <w:shd w:val="clear" w:color="auto" w:fill="FFFFFF"/>
            <w:noWrap/>
            <w:vAlign w:val="center"/>
          </w:tcPr>
          <w:p w14:paraId="7042430F">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三、功能检查</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6B9D">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常规心电图检查（十二通道心电图）</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0432E">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6F9F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0F3B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检查心脏病（单次检查）</w:t>
            </w:r>
          </w:p>
        </w:tc>
      </w:tr>
      <w:tr w14:paraId="27D6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C33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7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34809">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四、放射检查</w:t>
            </w:r>
          </w:p>
        </w:tc>
        <w:tc>
          <w:tcPr>
            <w:tcW w:w="182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274675">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CT胸部平扫+薄层扫描</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025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255.00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BD55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255.00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AB8C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检查肺结核、肺癌等肺部疾病</w:t>
            </w:r>
          </w:p>
        </w:tc>
      </w:tr>
      <w:tr w14:paraId="6739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642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FBD5A">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五、妇检检查</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47D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妇检（双合珍、宫颈检查、评分、刮片）</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B149D">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D415C">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15E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妇女病普查</w:t>
            </w:r>
          </w:p>
        </w:tc>
      </w:tr>
      <w:tr w14:paraId="050B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736B">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5E0D">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AFD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白带常规(阴道分泌物检查＋特殊细菌涂片)</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C877">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17BF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8D0B">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检查白带脓球、真菌、滴虫等</w:t>
            </w:r>
          </w:p>
        </w:tc>
      </w:tr>
      <w:tr w14:paraId="21F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61BE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87F8">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0F8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宫颈脱落细胞学检查与诊断(宫颈柏式刮片)</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B852">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75BF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46.50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A9C3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宫颈癌普查</w:t>
            </w:r>
          </w:p>
        </w:tc>
      </w:tr>
      <w:tr w14:paraId="31E7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FFA8">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571A">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3B254">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妇检门诊检查材料费</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A56D">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4A72F">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7441">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妇检门诊检查材料</w:t>
            </w:r>
          </w:p>
        </w:tc>
      </w:tr>
      <w:tr w14:paraId="40E5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4F275">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743" w:type="pct"/>
            <w:tcBorders>
              <w:top w:val="single" w:color="000000" w:sz="4" w:space="0"/>
              <w:left w:val="single" w:color="000000" w:sz="4" w:space="0"/>
              <w:bottom w:val="nil"/>
              <w:right w:val="single" w:color="000000" w:sz="4" w:space="0"/>
            </w:tcBorders>
            <w:shd w:val="clear" w:color="auto" w:fill="FFFFFF"/>
            <w:noWrap/>
            <w:vAlign w:val="center"/>
          </w:tcPr>
          <w:p w14:paraId="32EF523C">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六、尿液检查</w:t>
            </w:r>
          </w:p>
        </w:tc>
        <w:tc>
          <w:tcPr>
            <w:tcW w:w="18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B8C66">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尿常规(尿沉渣镜检＋尿液分析)</w:t>
            </w: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9CF5D">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B39A4">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C7A62">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检查肾脏疾病、泌尿系感染等</w:t>
            </w:r>
          </w:p>
        </w:tc>
      </w:tr>
      <w:tr w14:paraId="0BA7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2E8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B2047">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七、其他</w:t>
            </w: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D8B00C1">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每支一次性真空采血管  0.70元/支</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8DD5B28">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C93B179">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8283A91">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﹡1支真空采血管</w:t>
            </w:r>
          </w:p>
        </w:tc>
      </w:tr>
      <w:tr w14:paraId="6F28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E3A7">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043B">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335D934">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静脉采血</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B6D352C">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7F7F2D6">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E14867D">
            <w:pPr>
              <w:shd w:val="clear" w:fill="FFFFFF" w:themeFill="background1"/>
              <w:rPr>
                <w:rFonts w:hint="eastAsia" w:ascii="宋体" w:hAnsi="宋体" w:eastAsia="宋体" w:cs="宋体"/>
                <w:i w:val="0"/>
                <w:iCs w:val="0"/>
                <w:color w:val="auto"/>
                <w:sz w:val="21"/>
                <w:szCs w:val="21"/>
                <w:highlight w:val="none"/>
                <w:u w:val="none"/>
              </w:rPr>
            </w:pPr>
          </w:p>
        </w:tc>
      </w:tr>
      <w:tr w14:paraId="6764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1ED0">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D0B30">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080D18F">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建档费</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86C167A">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72E0C58">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739F9D7">
            <w:pPr>
              <w:shd w:val="clear" w:fill="FFFFFF" w:themeFill="background1"/>
              <w:rPr>
                <w:rFonts w:hint="eastAsia" w:ascii="宋体" w:hAnsi="宋体" w:eastAsia="宋体" w:cs="宋体"/>
                <w:i w:val="0"/>
                <w:iCs w:val="0"/>
                <w:color w:val="auto"/>
                <w:sz w:val="21"/>
                <w:szCs w:val="21"/>
                <w:highlight w:val="none"/>
                <w:u w:val="none"/>
              </w:rPr>
            </w:pPr>
          </w:p>
        </w:tc>
      </w:tr>
      <w:tr w14:paraId="4885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4FA46">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F1016">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990A1A">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既往史</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A5EB5CD">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2736F99">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F42A6B6">
            <w:pPr>
              <w:shd w:val="clear" w:fill="FFFFFF" w:themeFill="background1"/>
              <w:rPr>
                <w:rFonts w:hint="eastAsia" w:ascii="宋体" w:hAnsi="宋体" w:eastAsia="宋体" w:cs="宋体"/>
                <w:i w:val="0"/>
                <w:iCs w:val="0"/>
                <w:color w:val="auto"/>
                <w:sz w:val="21"/>
                <w:szCs w:val="21"/>
                <w:highlight w:val="none"/>
                <w:u w:val="none"/>
              </w:rPr>
            </w:pPr>
          </w:p>
        </w:tc>
      </w:tr>
      <w:tr w14:paraId="28CE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4D01">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D8632">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556EB3E">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血压、身高、体重</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2A6481A">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47A29FF">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19E322B">
            <w:pPr>
              <w:shd w:val="clear" w:fill="FFFFFF" w:themeFill="background1"/>
              <w:jc w:val="left"/>
              <w:rPr>
                <w:rFonts w:hint="eastAsia" w:ascii="宋体" w:hAnsi="宋体" w:eastAsia="宋体" w:cs="宋体"/>
                <w:i w:val="0"/>
                <w:iCs w:val="0"/>
                <w:color w:val="auto"/>
                <w:sz w:val="21"/>
                <w:szCs w:val="21"/>
                <w:highlight w:val="none"/>
                <w:u w:val="none"/>
              </w:rPr>
            </w:pPr>
          </w:p>
        </w:tc>
      </w:tr>
      <w:tr w14:paraId="36E6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46AA3">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613CB">
            <w:pPr>
              <w:shd w:val="clear" w:fill="FFFFFF" w:themeFill="background1"/>
              <w:jc w:val="left"/>
              <w:rPr>
                <w:rFonts w:hint="eastAsia" w:ascii="宋体" w:hAnsi="宋体" w:eastAsia="宋体" w:cs="宋体"/>
                <w:i w:val="0"/>
                <w:iCs w:val="0"/>
                <w:color w:val="auto"/>
                <w:sz w:val="21"/>
                <w:szCs w:val="21"/>
                <w:highlight w:val="none"/>
                <w:u w:val="none"/>
              </w:rPr>
            </w:pP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DB35008">
            <w:pPr>
              <w:keepNext w:val="0"/>
              <w:keepLines w:val="0"/>
              <w:widowControl/>
              <w:suppressLineNumbers w:val="0"/>
              <w:shd w:val="clear" w:fill="FFFFFF" w:themeFill="background1"/>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营养早餐</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4E3E34C">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CF856CA">
            <w:pPr>
              <w:keepNext w:val="0"/>
              <w:keepLines w:val="0"/>
              <w:widowControl/>
              <w:suppressLineNumbers w:val="0"/>
              <w:shd w:val="clear" w:fill="FFFFFF" w:themeFill="background1"/>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FCCC876">
            <w:pPr>
              <w:shd w:val="clear" w:fill="FFFFFF" w:themeFill="background1"/>
              <w:jc w:val="left"/>
              <w:rPr>
                <w:rFonts w:hint="eastAsia" w:ascii="宋体" w:hAnsi="宋体" w:eastAsia="宋体" w:cs="宋体"/>
                <w:i w:val="0"/>
                <w:iCs w:val="0"/>
                <w:color w:val="auto"/>
                <w:sz w:val="21"/>
                <w:szCs w:val="21"/>
                <w:highlight w:val="none"/>
                <w:u w:val="none"/>
              </w:rPr>
            </w:pPr>
          </w:p>
        </w:tc>
      </w:tr>
      <w:tr w14:paraId="2F9B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7A42">
            <w:pPr>
              <w:keepNext w:val="0"/>
              <w:keepLines w:val="0"/>
              <w:widowControl/>
              <w:suppressLineNumbers w:val="0"/>
              <w:shd w:val="clear" w:fill="FFFFFF" w:themeFill="background1"/>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0503">
            <w:pPr>
              <w:keepNext w:val="0"/>
              <w:keepLines w:val="0"/>
              <w:widowControl/>
              <w:suppressLineNumbers w:val="0"/>
              <w:shd w:val="clear" w:fill="FFFFFF" w:themeFill="background1"/>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八、体检费用</w:t>
            </w:r>
          </w:p>
        </w:tc>
        <w:tc>
          <w:tcPr>
            <w:tcW w:w="182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80619EF">
            <w:pPr>
              <w:shd w:val="clear" w:fill="FFFFFF" w:themeFill="background1"/>
              <w:rPr>
                <w:rFonts w:hint="eastAsia" w:ascii="宋体" w:hAnsi="宋体" w:eastAsia="宋体" w:cs="宋体"/>
                <w:b/>
                <w:bCs/>
                <w:i w:val="0"/>
                <w:iCs w:val="0"/>
                <w:color w:val="auto"/>
                <w:sz w:val="21"/>
                <w:szCs w:val="21"/>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B07E">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997.60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BC4A">
            <w:pPr>
              <w:keepNext w:val="0"/>
              <w:keepLines w:val="0"/>
              <w:widowControl/>
              <w:suppressLineNumbers w:val="0"/>
              <w:shd w:val="clear" w:fill="FFFFFF" w:themeFill="background1"/>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995.10 </w:t>
            </w:r>
          </w:p>
        </w:tc>
        <w:tc>
          <w:tcPr>
            <w:tcW w:w="1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CA51">
            <w:pPr>
              <w:shd w:val="clear" w:fill="FFFFFF" w:themeFill="background1"/>
              <w:jc w:val="left"/>
              <w:rPr>
                <w:rFonts w:hint="eastAsia" w:ascii="宋体" w:hAnsi="宋体" w:eastAsia="宋体" w:cs="宋体"/>
                <w:i w:val="0"/>
                <w:iCs w:val="0"/>
                <w:color w:val="auto"/>
                <w:sz w:val="21"/>
                <w:szCs w:val="21"/>
                <w:highlight w:val="none"/>
                <w:u w:val="none"/>
              </w:rPr>
            </w:pPr>
          </w:p>
        </w:tc>
      </w:tr>
    </w:tbl>
    <w:p w14:paraId="7350A8B4">
      <w:pPr>
        <w:shd w:val="clear" w:fill="FFFFFF" w:themeFill="background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207DAA01">
      <w:pPr>
        <w:shd w:val="clear" w:fill="FFFFFF" w:themeFill="background1"/>
        <w:rPr>
          <w:rFonts w:hint="eastAsia" w:ascii="黑体" w:hAnsi="黑体" w:eastAsia="黑体" w:cs="黑体"/>
          <w:color w:val="auto"/>
          <w:sz w:val="32"/>
          <w:szCs w:val="32"/>
          <w:highlight w:val="none"/>
        </w:rPr>
      </w:pPr>
    </w:p>
    <w:p w14:paraId="41F248B5">
      <w:pPr>
        <w:shd w:val="clear" w:fill="FFFFFF" w:themeFill="background1"/>
        <w:rPr>
          <w:rFonts w:hint="eastAsia" w:ascii="黑体" w:hAnsi="黑体" w:eastAsia="黑体" w:cs="黑体"/>
          <w:color w:val="auto"/>
          <w:sz w:val="32"/>
          <w:szCs w:val="32"/>
          <w:highlight w:val="none"/>
        </w:rPr>
      </w:pPr>
    </w:p>
    <w:p w14:paraId="204D33A2">
      <w:pPr>
        <w:shd w:val="clear" w:fill="FFFFFF" w:themeFill="background1"/>
        <w:rPr>
          <w:rFonts w:hint="eastAsia" w:ascii="黑体" w:hAnsi="黑体" w:eastAsia="黑体" w:cs="黑体"/>
          <w:color w:val="auto"/>
          <w:sz w:val="32"/>
          <w:szCs w:val="32"/>
          <w:highlight w:val="none"/>
        </w:rPr>
      </w:pPr>
    </w:p>
    <w:p w14:paraId="66B64E49">
      <w:pPr>
        <w:keepNext w:val="0"/>
        <w:keepLines w:val="0"/>
        <w:pageBreakBefore w:val="0"/>
        <w:widowControl w:val="0"/>
        <w:shd w:val="clear" w:fill="FFFFFF" w:themeFill="background1"/>
        <w:kinsoku/>
        <w:wordWrap/>
        <w:overflowPunct/>
        <w:topLinePunct w:val="0"/>
        <w:autoSpaceDE/>
        <w:autoSpaceDN/>
        <w:bidi w:val="0"/>
        <w:adjustRightInd/>
        <w:snapToGrid/>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r>
        <w:rPr>
          <w:rFonts w:hint="eastAsia" w:ascii="黑体" w:hAnsi="黑体" w:eastAsia="黑体" w:cs="黑体"/>
          <w:color w:val="auto"/>
          <w:sz w:val="32"/>
          <w:szCs w:val="32"/>
          <w:highlight w:val="none"/>
        </w:rPr>
        <w:t>：</w:t>
      </w:r>
    </w:p>
    <w:p w14:paraId="036D7698">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jc w:val="center"/>
        <w:textAlignment w:val="auto"/>
        <w:rPr>
          <w:rFonts w:hint="eastAsia"/>
          <w:b/>
          <w:color w:val="auto"/>
          <w:sz w:val="28"/>
          <w:szCs w:val="28"/>
          <w:highlight w:val="none"/>
        </w:rPr>
      </w:pPr>
      <w:r>
        <w:rPr>
          <w:rFonts w:hint="eastAsia"/>
          <w:b/>
          <w:color w:val="auto"/>
          <w:sz w:val="28"/>
          <w:szCs w:val="28"/>
          <w:highlight w:val="none"/>
        </w:rPr>
        <w:t>中小企业划型标准规定</w:t>
      </w:r>
    </w:p>
    <w:p w14:paraId="6D8B5132">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jc w:val="center"/>
        <w:textAlignment w:val="auto"/>
        <w:rPr>
          <w:rFonts w:ascii="宋体" w:hAnsi="宋体"/>
          <w:color w:val="auto"/>
          <w:szCs w:val="21"/>
          <w:highlight w:val="none"/>
        </w:rPr>
      </w:pPr>
      <w:r>
        <w:rPr>
          <w:rFonts w:hint="eastAsia" w:ascii="宋体" w:hAnsi="宋体"/>
          <w:color w:val="auto"/>
          <w:szCs w:val="21"/>
          <w:highlight w:val="none"/>
        </w:rPr>
        <w:t>工信部联企业[2011]300号</w:t>
      </w:r>
    </w:p>
    <w:p w14:paraId="7BD36A44">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rFonts w:hint="eastAsia"/>
          <w:color w:val="auto"/>
          <w:sz w:val="24"/>
          <w:szCs w:val="21"/>
          <w:highlight w:val="none"/>
        </w:rPr>
      </w:pPr>
    </w:p>
    <w:p w14:paraId="77016B31">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4501B9DE">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40E3F117">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CD4AD2">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四、各行业划型标准为：</w:t>
      </w:r>
    </w:p>
    <w:p w14:paraId="7606C4B7">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248DB6A7">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304482DE">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3CAED83F">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14F604D8">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D7EFD08">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1E01E8C4">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9A9BFF8">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FB91DA8">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2DC8E34">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2C75ACF">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E4FA5C7">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4D7EE4ED">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D957557">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4C647471">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0F9328E8">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791DA4F5">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五、企业类型的划分以统计部门的统计数据为依据。</w:t>
      </w:r>
    </w:p>
    <w:p w14:paraId="7E1791D4">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71117313">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07014C2">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0C2E8324">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textAlignment w:val="auto"/>
        <w:rPr>
          <w:color w:val="auto"/>
          <w:szCs w:val="21"/>
          <w:highlight w:val="none"/>
        </w:rPr>
      </w:pPr>
      <w:r>
        <w:rPr>
          <w:rFonts w:hint="eastAsia"/>
          <w:color w:val="auto"/>
          <w:szCs w:val="21"/>
          <w:highlight w:val="none"/>
        </w:rPr>
        <w:t>　　九、本规定由工业和信息化部、国家统计局会同有关部门负责解释。</w:t>
      </w:r>
    </w:p>
    <w:p w14:paraId="6DD2E9D0">
      <w:pPr>
        <w:pStyle w:val="10"/>
        <w:keepNext w:val="0"/>
        <w:keepLines w:val="0"/>
        <w:pageBreakBefore w:val="0"/>
        <w:widowControl w:val="0"/>
        <w:shd w:val="clear" w:fill="FFFFFF" w:themeFill="background1"/>
        <w:kinsoku/>
        <w:wordWrap/>
        <w:overflowPunct/>
        <w:topLinePunct w:val="0"/>
        <w:autoSpaceDE/>
        <w:autoSpaceDN/>
        <w:bidi w:val="0"/>
        <w:adjustRightInd/>
        <w:snapToGrid/>
        <w:spacing w:after="0"/>
        <w:ind w:firstLine="420"/>
        <w:textAlignment w:val="auto"/>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77D036A">
      <w:pPr>
        <w:shd w:val="clear" w:fill="FFFFFF" w:themeFill="background1"/>
        <w:rPr>
          <w:rFonts w:ascii="宋体" w:hAnsi="宋体" w:cs="宋体"/>
          <w:color w:val="auto"/>
          <w:sz w:val="20"/>
          <w:szCs w:val="20"/>
          <w:highlight w:val="none"/>
        </w:rPr>
      </w:pPr>
    </w:p>
    <w:p w14:paraId="3539185C">
      <w:pPr>
        <w:pStyle w:val="2"/>
        <w:shd w:val="clear" w:fill="FFFFFF" w:themeFill="background1"/>
        <w:jc w:val="center"/>
        <w:rPr>
          <w:rFonts w:hint="eastAsia"/>
          <w:color w:val="auto"/>
          <w:highlight w:val="none"/>
        </w:rPr>
      </w:pPr>
      <w:r>
        <w:rPr>
          <w:rFonts w:ascii="宋体" w:hAnsi="宋体" w:cs="宋体"/>
          <w:color w:val="auto"/>
          <w:sz w:val="20"/>
          <w:szCs w:val="20"/>
          <w:highlight w:val="none"/>
        </w:rPr>
        <w:br w:type="page"/>
      </w:r>
      <w:bookmarkStart w:id="81" w:name="_Toc74323459"/>
      <w:r>
        <w:rPr>
          <w:rFonts w:hint="eastAsia"/>
          <w:color w:val="auto"/>
          <w:highlight w:val="none"/>
        </w:rPr>
        <w:t>第四章  评审程序、评审方法和评审标准</w:t>
      </w:r>
      <w:bookmarkEnd w:id="81"/>
    </w:p>
    <w:p w14:paraId="1C298BAD">
      <w:pPr>
        <w:shd w:val="clear" w:fill="FFFFFF" w:themeFill="background1"/>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664E1962">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606B610">
      <w:pPr>
        <w:shd w:val="clear" w:fill="FFFFFF" w:themeFill="background1"/>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D4C6918">
      <w:pPr>
        <w:shd w:val="clear" w:fill="FFFFFF" w:themeFill="background1"/>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08F384D">
      <w:pPr>
        <w:shd w:val="clear" w:fill="FFFFFF" w:themeFill="background1"/>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7ECAAF42">
      <w:pPr>
        <w:shd w:val="clear" w:fill="FFFFFF" w:themeFill="background1"/>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2C62AEB">
      <w:pPr>
        <w:shd w:val="clear" w:fill="FFFFFF" w:themeFill="background1"/>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D38AF92">
      <w:pPr>
        <w:shd w:val="clear" w:fill="FFFFFF" w:themeFill="background1"/>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31FDDB5E">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6125CBD">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1FFC4CEA">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2915862">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10D404D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9E64EF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DD59A05">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7A15D8EC">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DFF3CB3">
      <w:pPr>
        <w:shd w:val="clear" w:fill="FFFFFF" w:themeFill="background1"/>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B7C3FBE">
      <w:pPr>
        <w:shd w:val="clear" w:fill="FFFFFF" w:themeFill="background1"/>
        <w:spacing w:line="360" w:lineRule="auto"/>
        <w:ind w:firstLine="420" w:firstLineChars="200"/>
        <w:rPr>
          <w:rFonts w:hint="eastAsia" w:ascii="宋体" w:hAnsi="宋体" w:cs="宋体"/>
          <w:color w:val="auto"/>
          <w:szCs w:val="21"/>
          <w:highlight w:val="none"/>
        </w:rPr>
      </w:pPr>
      <w:bookmarkStart w:id="82"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2"/>
    <w:p w14:paraId="09D3CCEC">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A1C02E">
      <w:pPr>
        <w:shd w:val="clear" w:fill="FFFFFF" w:themeFill="background1"/>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862B72E">
      <w:pPr>
        <w:shd w:val="clear" w:fill="FFFFFF" w:themeFill="background1"/>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4A6EF40">
      <w:pPr>
        <w:shd w:val="clear" w:fill="FFFFFF" w:themeFill="background1"/>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87D3D66">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6D0B4D6">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DC377EE">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4850DD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445333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315C1AF">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39DCF07">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8EEF913">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80707F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26F8FD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F2BEF8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06CF3A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B038B75">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13C78788">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609A3C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86CFA38">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9E3EBF5">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0D438344">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4E1E396">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1）技术要求允许负偏离的条款数超过“供应商须知前附表”规定项数；</w:t>
      </w:r>
    </w:p>
    <w:p w14:paraId="5C6A7491">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258F83DB">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83"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3"/>
    </w:p>
    <w:p w14:paraId="7655EE79">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2E1EEB40">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竞争性磋商文件明确不允许分包，响应文件拟分包的；</w:t>
      </w:r>
    </w:p>
    <w:p w14:paraId="79003B3D">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7A2D8167">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374F59EE">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5DDDAB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5517849D">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488A4F7">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584D6C3">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4" w:name="_Hlk42596405"/>
      <w:r>
        <w:rPr>
          <w:rFonts w:hint="eastAsia" w:ascii="宋体" w:hAnsi="宋体" w:cs="宋体"/>
          <w:color w:val="auto"/>
          <w:szCs w:val="21"/>
          <w:highlight w:val="none"/>
        </w:rPr>
        <w:t>竞标报价（包含首次报价、最后报价）</w:t>
      </w:r>
      <w:bookmarkEnd w:id="84"/>
      <w:bookmarkStart w:id="85" w:name="_Hlk42596276"/>
      <w:r>
        <w:rPr>
          <w:rFonts w:hint="eastAsia" w:ascii="宋体" w:hAnsi="宋体" w:cs="宋体"/>
          <w:color w:val="auto"/>
          <w:szCs w:val="21"/>
          <w:highlight w:val="none"/>
        </w:rPr>
        <w:t>超过磋商文件分项采购预算金额或者最高限价的</w:t>
      </w:r>
      <w:bookmarkEnd w:id="85"/>
      <w:r>
        <w:rPr>
          <w:rFonts w:hint="eastAsia" w:ascii="宋体" w:hAnsi="宋体" w:cs="宋体"/>
          <w:color w:val="auto"/>
          <w:szCs w:val="21"/>
          <w:highlight w:val="none"/>
        </w:rPr>
        <w:t>（如本项目公布了最高限价）；</w:t>
      </w:r>
    </w:p>
    <w:p w14:paraId="26455039">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54E70A6">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3DF62DD">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94E615D">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726E8D7F">
      <w:pPr>
        <w:shd w:val="clear" w:fill="FFFFFF" w:themeFill="background1"/>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5663A8A">
      <w:pPr>
        <w:shd w:val="clear" w:fill="FFFFFF" w:themeFill="background1"/>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E148F8A">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D4F8CD3">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4502364E">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AD373A1">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7C09B464">
      <w:pPr>
        <w:widowControl/>
        <w:shd w:val="clear" w:fill="FFFFFF" w:themeFill="background1"/>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138EEAAB">
      <w:pPr>
        <w:widowControl/>
        <w:shd w:val="clear" w:fill="FFFFFF" w:themeFill="background1"/>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C97C32A">
      <w:pPr>
        <w:shd w:val="clear" w:fill="FFFFFF" w:themeFill="background1"/>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5EBDC84">
      <w:pPr>
        <w:shd w:val="clear" w:fill="FFFFFF" w:themeFill="background1"/>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5E45556B">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74B50C7">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DE45653">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3AFAA772">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603EE65E">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181CED35">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1F0EB521">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57540E5B">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3A381FB4">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1D81E39">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574CCD8">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676662B">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D781DE4">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449D69A1">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2AEEC18">
      <w:pPr>
        <w:shd w:val="clear" w:fill="FFFFFF" w:themeFill="background1"/>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20EBE90A">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7465DFF">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99F56A4">
      <w:pPr>
        <w:shd w:val="clear" w:fill="FFFFFF" w:themeFill="background1"/>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2076CBC">
      <w:pPr>
        <w:shd w:val="clear"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14159D7">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7755FF7">
      <w:pPr>
        <w:shd w:val="clear" w:fill="FFFFFF" w:themeFill="background1"/>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AD41BE5">
      <w:pPr>
        <w:shd w:val="clear" w:fill="FFFFFF" w:themeFill="background1"/>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178D725">
      <w:pPr>
        <w:shd w:val="clear" w:fill="FFFFFF" w:themeFill="background1"/>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364AB2">
      <w:pPr>
        <w:shd w:val="clear" w:fill="FFFFFF" w:themeFill="background1"/>
        <w:spacing w:line="360" w:lineRule="auto"/>
        <w:ind w:firstLine="420" w:firstLineChars="200"/>
        <w:rPr>
          <w:rFonts w:hint="eastAsia" w:ascii="宋体" w:hAnsi="宋体" w:cs="宋体"/>
          <w:color w:val="auto"/>
          <w:szCs w:val="21"/>
          <w:highlight w:val="none"/>
        </w:rPr>
      </w:pPr>
    </w:p>
    <w:p w14:paraId="393F7A21">
      <w:pPr>
        <w:shd w:val="clear" w:fill="FFFFFF" w:themeFill="background1"/>
        <w:spacing w:line="360" w:lineRule="auto"/>
        <w:jc w:val="center"/>
        <w:rPr>
          <w:rFonts w:hint="eastAsia" w:ascii="宋体" w:hAnsi="宋体"/>
          <w:b/>
          <w:color w:val="auto"/>
          <w:sz w:val="32"/>
          <w:szCs w:val="32"/>
          <w:highlight w:val="none"/>
        </w:rPr>
      </w:pPr>
    </w:p>
    <w:p w14:paraId="72CE1033">
      <w:pPr>
        <w:shd w:val="clear" w:fill="FFFFFF" w:themeFill="background1"/>
        <w:spacing w:line="360" w:lineRule="auto"/>
        <w:jc w:val="center"/>
        <w:rPr>
          <w:rFonts w:hint="eastAsia" w:ascii="宋体" w:hAnsi="宋体"/>
          <w:b/>
          <w:color w:val="auto"/>
          <w:sz w:val="32"/>
          <w:szCs w:val="32"/>
          <w:highlight w:val="none"/>
        </w:rPr>
      </w:pPr>
    </w:p>
    <w:p w14:paraId="5C2AC7F9">
      <w:pPr>
        <w:shd w:val="clear" w:fill="FFFFFF" w:themeFill="background1"/>
        <w:spacing w:line="360" w:lineRule="auto"/>
        <w:jc w:val="center"/>
        <w:rPr>
          <w:rFonts w:hint="eastAsia" w:ascii="宋体" w:hAnsi="宋体"/>
          <w:b/>
          <w:color w:val="auto"/>
          <w:sz w:val="32"/>
          <w:szCs w:val="32"/>
          <w:highlight w:val="none"/>
        </w:rPr>
      </w:pPr>
    </w:p>
    <w:p w14:paraId="5A1A37F2">
      <w:pPr>
        <w:shd w:val="clear" w:fill="FFFFFF" w:themeFill="background1"/>
        <w:spacing w:line="360" w:lineRule="auto"/>
        <w:jc w:val="center"/>
        <w:rPr>
          <w:rFonts w:hint="eastAsia" w:ascii="宋体" w:hAnsi="宋体"/>
          <w:b/>
          <w:color w:val="auto"/>
          <w:sz w:val="32"/>
          <w:szCs w:val="32"/>
          <w:highlight w:val="none"/>
        </w:rPr>
      </w:pPr>
    </w:p>
    <w:p w14:paraId="2474B93A">
      <w:pPr>
        <w:shd w:val="clear" w:fill="FFFFFF" w:themeFill="background1"/>
        <w:spacing w:line="360" w:lineRule="auto"/>
        <w:jc w:val="center"/>
        <w:rPr>
          <w:rFonts w:hint="eastAsia" w:ascii="宋体" w:hAnsi="宋体"/>
          <w:b/>
          <w:color w:val="auto"/>
          <w:sz w:val="32"/>
          <w:szCs w:val="32"/>
          <w:highlight w:val="none"/>
        </w:rPr>
      </w:pPr>
    </w:p>
    <w:p w14:paraId="177E3953">
      <w:pPr>
        <w:shd w:val="clear" w:fill="FFFFFF" w:themeFill="background1"/>
        <w:spacing w:line="360" w:lineRule="auto"/>
        <w:jc w:val="center"/>
        <w:rPr>
          <w:rFonts w:hint="eastAsia" w:ascii="宋体" w:hAnsi="宋体"/>
          <w:b/>
          <w:color w:val="auto"/>
          <w:sz w:val="32"/>
          <w:szCs w:val="32"/>
          <w:highlight w:val="none"/>
        </w:rPr>
      </w:pPr>
    </w:p>
    <w:p w14:paraId="0C7126A9">
      <w:pPr>
        <w:shd w:val="clear" w:fill="FFFFFF" w:themeFill="background1"/>
        <w:spacing w:line="360" w:lineRule="auto"/>
        <w:jc w:val="center"/>
        <w:rPr>
          <w:rFonts w:hint="eastAsia" w:ascii="宋体" w:hAnsi="宋体"/>
          <w:b/>
          <w:color w:val="auto"/>
          <w:sz w:val="32"/>
          <w:szCs w:val="32"/>
          <w:highlight w:val="none"/>
        </w:rPr>
      </w:pPr>
    </w:p>
    <w:p w14:paraId="1092F2AC">
      <w:pPr>
        <w:shd w:val="clear" w:fill="FFFFFF" w:themeFill="background1"/>
        <w:spacing w:line="360" w:lineRule="auto"/>
        <w:jc w:val="center"/>
        <w:rPr>
          <w:rFonts w:hint="eastAsia" w:ascii="宋体" w:hAnsi="宋体"/>
          <w:b/>
          <w:color w:val="auto"/>
          <w:sz w:val="32"/>
          <w:szCs w:val="32"/>
          <w:highlight w:val="none"/>
        </w:rPr>
      </w:pPr>
    </w:p>
    <w:p w14:paraId="36174F87">
      <w:pPr>
        <w:shd w:val="clear" w:fill="FFFFFF" w:themeFill="background1"/>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361B3B6B">
      <w:pPr>
        <w:shd w:val="clear" w:fill="FFFFFF" w:themeFill="background1"/>
        <w:spacing w:line="360" w:lineRule="auto"/>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二、评审标准</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2026年度</w:t>
      </w:r>
      <w:r>
        <w:rPr>
          <w:rFonts w:hint="eastAsia" w:ascii="宋体" w:hAnsi="宋体"/>
          <w:b/>
          <w:color w:val="auto"/>
          <w:sz w:val="32"/>
          <w:szCs w:val="32"/>
          <w:highlight w:val="none"/>
          <w:lang w:eastAsia="zh-CN"/>
        </w:rPr>
        <w:t>）</w:t>
      </w:r>
    </w:p>
    <w:p w14:paraId="3C89DD40">
      <w:pPr>
        <w:shd w:val="clear" w:fill="FFFFFF" w:themeFill="background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3"/>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95"/>
        <w:gridCol w:w="1276"/>
        <w:gridCol w:w="6379"/>
      </w:tblGrid>
      <w:tr w14:paraId="631D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tcBorders>
              <w:top w:val="single" w:color="auto" w:sz="4" w:space="0"/>
              <w:left w:val="single" w:color="auto" w:sz="4" w:space="0"/>
              <w:bottom w:val="single" w:color="auto" w:sz="4" w:space="0"/>
              <w:right w:val="single" w:color="auto" w:sz="4" w:space="0"/>
            </w:tcBorders>
            <w:noWrap w:val="0"/>
            <w:vAlign w:val="center"/>
          </w:tcPr>
          <w:p w14:paraId="0C4C5A4F">
            <w:pPr>
              <w:shd w:val="clear" w:fill="FFFFFF" w:themeFill="background1"/>
              <w:adjustRightInd w:val="0"/>
              <w:spacing w:line="400" w:lineRule="exact"/>
              <w:jc w:val="center"/>
              <w:textAlignment w:val="baseline"/>
              <w:rPr>
                <w:rFonts w:ascii="宋体" w:hAnsi="宋体"/>
                <w:color w:val="auto"/>
                <w:szCs w:val="21"/>
                <w:highlight w:val="none"/>
              </w:rPr>
            </w:pPr>
            <w:bookmarkStart w:id="86" w:name="_Hlk161415169"/>
            <w:r>
              <w:rPr>
                <w:rFonts w:hint="eastAsia" w:ascii="宋体" w:hAnsi="宋体"/>
                <w:b/>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AF5A1A">
            <w:pPr>
              <w:shd w:val="clear" w:fill="FFFFFF" w:themeFill="background1"/>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785C65EC">
            <w:pPr>
              <w:shd w:val="clear" w:fill="FFFFFF" w:themeFill="background1"/>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评分标准</w:t>
            </w:r>
          </w:p>
        </w:tc>
      </w:tr>
      <w:tr w14:paraId="7A51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218AC9F6">
            <w:pPr>
              <w:shd w:val="clear" w:fill="FFFFFF" w:themeFill="background1"/>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6EE1940">
            <w:pPr>
              <w:shd w:val="clear" w:fill="FFFFFF" w:themeFill="background1"/>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价格分</w:t>
            </w:r>
          </w:p>
          <w:p w14:paraId="2F91A7A6">
            <w:pPr>
              <w:shd w:val="clear" w:fill="FFFFFF" w:themeFill="background1"/>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（满分</w:t>
            </w:r>
            <w:r>
              <w:rPr>
                <w:rFonts w:hint="eastAsia" w:ascii="宋体" w:hAnsi="宋体"/>
                <w:b/>
                <w:color w:val="auto"/>
                <w:szCs w:val="21"/>
                <w:highlight w:val="none"/>
                <w:lang w:val="en-US" w:eastAsia="zh-CN"/>
              </w:rPr>
              <w:t>2</w:t>
            </w:r>
            <w:r>
              <w:rPr>
                <w:rFonts w:hint="eastAsia" w:ascii="宋体" w:hAnsi="宋体"/>
                <w:b/>
                <w:color w:val="auto"/>
                <w:szCs w:val="21"/>
                <w:highlight w:val="none"/>
              </w:rPr>
              <w:t>0分）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1A707E8">
            <w:pPr>
              <w:shd w:val="clear" w:fill="FFFFFF" w:themeFill="background1"/>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竞标报价</w:t>
            </w:r>
          </w:p>
          <w:p w14:paraId="2FA65877">
            <w:pPr>
              <w:shd w:val="clear" w:fill="FFFFFF" w:themeFill="background1"/>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2</w:t>
            </w:r>
            <w:r>
              <w:rPr>
                <w:rFonts w:hint="eastAsia" w:ascii="宋体" w:hAnsi="宋体"/>
                <w:color w:val="auto"/>
                <w:szCs w:val="21"/>
                <w:highlight w:val="none"/>
              </w:rPr>
              <w:t>0分）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5C384E09">
            <w:pPr>
              <w:pStyle w:val="13"/>
              <w:shd w:val="clear" w:fill="FFFFFF" w:themeFill="background1"/>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（1）评审价为供应商的最后报价进行政策性扣除后的价格，评审价只是作为评审时使用。最终成交供应商的成交金额等于最后报价（如有修正，以确认修正后的最后报价为准）。</w:t>
            </w:r>
          </w:p>
          <w:p w14:paraId="68D84BDA">
            <w:pPr>
              <w:pStyle w:val="13"/>
              <w:shd w:val="clear" w:fill="FFFFFF" w:themeFill="background1"/>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（2）政府采购政策性扣除计算方法</w:t>
            </w:r>
          </w:p>
          <w:p w14:paraId="2327A596">
            <w:pPr>
              <w:pStyle w:val="13"/>
              <w:shd w:val="clear" w:fill="FFFFFF" w:themeFill="background1"/>
              <w:spacing w:line="400" w:lineRule="exact"/>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根据《政府采购促进中小企业发展管理办法》（财库〔2020〕46号）</w:t>
            </w:r>
            <w:r>
              <w:rPr>
                <w:rFonts w:hint="eastAsia" w:hAnsi="宋体"/>
                <w:color w:val="auto"/>
                <w:sz w:val="21"/>
                <w:highlight w:val="none"/>
              </w:rPr>
              <w:t>及《广西壮族自治区财政厅关于贯彻落实政府采购支持中小企业发展政策的通知》（桂财采〔2022〕31号）</w:t>
            </w:r>
            <w:r>
              <w:rPr>
                <w:rFonts w:hint="eastAsia" w:hAnsi="宋体" w:cs="Courier New"/>
                <w:bCs/>
                <w:color w:val="auto"/>
                <w:kern w:val="2"/>
                <w:sz w:val="21"/>
                <w:highlight w:val="none"/>
              </w:rPr>
              <w:t>的规定，供应商在其响应文件中提供《中小企业声明函》，且服务全部由小微企业承接，对供应商的竞标报价给予1</w:t>
            </w:r>
            <w:r>
              <w:rPr>
                <w:rFonts w:hAnsi="宋体" w:cs="Courier New"/>
                <w:bCs/>
                <w:color w:val="auto"/>
                <w:kern w:val="2"/>
                <w:sz w:val="21"/>
                <w:highlight w:val="none"/>
              </w:rPr>
              <w:t>0</w:t>
            </w:r>
            <w:r>
              <w:rPr>
                <w:rFonts w:hint="eastAsia" w:hAnsi="宋体" w:cs="Courier New"/>
                <w:bCs/>
                <w:color w:val="auto"/>
                <w:kern w:val="2"/>
                <w:sz w:val="21"/>
                <w:highlight w:val="none"/>
              </w:rPr>
              <w:t>%的扣除，扣除后的价格为评审价，即评审价=竞标报价×（1-1</w:t>
            </w:r>
            <w:r>
              <w:rPr>
                <w:rFonts w:hAnsi="宋体" w:cs="Courier New"/>
                <w:bCs/>
                <w:color w:val="auto"/>
                <w:kern w:val="2"/>
                <w:sz w:val="21"/>
                <w:highlight w:val="none"/>
              </w:rPr>
              <w:t>0</w:t>
            </w:r>
            <w:r>
              <w:rPr>
                <w:rFonts w:hint="eastAsia" w:hAnsi="宋体" w:cs="Courier New"/>
                <w:bCs/>
                <w:color w:val="auto"/>
                <w:kern w:val="2"/>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Ansi="宋体" w:cs="Courier New"/>
                <w:bCs/>
                <w:color w:val="auto"/>
                <w:kern w:val="2"/>
                <w:sz w:val="21"/>
                <w:highlight w:val="none"/>
              </w:rPr>
              <w:t>4</w:t>
            </w:r>
            <w:r>
              <w:rPr>
                <w:rFonts w:hint="eastAsia" w:hAnsi="宋体" w:cs="Courier New"/>
                <w:bCs/>
                <w:color w:val="auto"/>
                <w:kern w:val="2"/>
                <w:sz w:val="21"/>
                <w:highlight w:val="none"/>
              </w:rPr>
              <w:t>%（范围为</w:t>
            </w:r>
            <w:r>
              <w:rPr>
                <w:rFonts w:hAnsi="宋体" w:cs="Courier New"/>
                <w:bCs/>
                <w:color w:val="auto"/>
                <w:kern w:val="2"/>
                <w:sz w:val="21"/>
                <w:highlight w:val="none"/>
              </w:rPr>
              <w:t>4</w:t>
            </w:r>
            <w:r>
              <w:rPr>
                <w:rFonts w:hint="eastAsia" w:hAnsi="宋体" w:cs="Courier New"/>
                <w:bCs/>
                <w:color w:val="auto"/>
                <w:kern w:val="2"/>
                <w:sz w:val="21"/>
                <w:highlight w:val="none"/>
              </w:rPr>
              <w:t>%-</w:t>
            </w:r>
            <w:r>
              <w:rPr>
                <w:rFonts w:hAnsi="宋体" w:cs="Courier New"/>
                <w:bCs/>
                <w:color w:val="auto"/>
                <w:kern w:val="2"/>
                <w:sz w:val="21"/>
                <w:highlight w:val="none"/>
              </w:rPr>
              <w:t>6</w:t>
            </w:r>
            <w:r>
              <w:rPr>
                <w:rFonts w:hint="eastAsia" w:hAnsi="宋体" w:cs="Courier New"/>
                <w:bCs/>
                <w:color w:val="auto"/>
                <w:kern w:val="2"/>
                <w:sz w:val="21"/>
                <w:highlight w:val="none"/>
              </w:rPr>
              <w:t>%）的扣除，用扣除后的价格参加评审，扣除后的价格为评审价，即评审价=竞标报价×（1-</w:t>
            </w:r>
            <w:r>
              <w:rPr>
                <w:rFonts w:hAnsi="宋体" w:cs="Courier New"/>
                <w:bCs/>
                <w:color w:val="auto"/>
                <w:kern w:val="2"/>
                <w:sz w:val="21"/>
                <w:highlight w:val="none"/>
              </w:rPr>
              <w:t>4</w:t>
            </w:r>
            <w:r>
              <w:rPr>
                <w:rFonts w:hint="eastAsia" w:hAnsi="宋体" w:cs="Courier New"/>
                <w:bCs/>
                <w:color w:val="auto"/>
                <w:kern w:val="2"/>
                <w:sz w:val="21"/>
                <w:highlight w:val="none"/>
              </w:rPr>
              <w:t>%）。除上述情况外，评审价=竞标报价。</w:t>
            </w:r>
          </w:p>
          <w:p w14:paraId="2039207E">
            <w:pPr>
              <w:pStyle w:val="13"/>
              <w:shd w:val="clear" w:fill="FFFFFF" w:themeFill="background1"/>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3883363">
            <w:pPr>
              <w:pStyle w:val="13"/>
              <w:shd w:val="clear" w:fill="FFFFFF" w:themeFill="background1"/>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77EB739">
            <w:pPr>
              <w:pStyle w:val="13"/>
              <w:shd w:val="clear" w:fill="FFFFFF" w:themeFill="background1"/>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（5）以进入比较与评价环节的最低的评审价为基准价，基准价得分为</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0分。</w:t>
            </w:r>
          </w:p>
          <w:p w14:paraId="75344922">
            <w:pPr>
              <w:pStyle w:val="13"/>
              <w:shd w:val="clear" w:fill="FFFFFF" w:themeFill="background1"/>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（6）价格分计算公式：</w:t>
            </w:r>
          </w:p>
          <w:p w14:paraId="7615A55C">
            <w:pPr>
              <w:shd w:val="clear" w:fill="FFFFFF" w:themeFill="background1"/>
              <w:spacing w:line="400" w:lineRule="exact"/>
              <w:ind w:firstLine="233" w:firstLineChars="111"/>
              <w:rPr>
                <w:rFonts w:hint="eastAsia" w:ascii="宋体" w:hAnsi="宋体"/>
                <w:bCs/>
                <w:color w:val="auto"/>
                <w:szCs w:val="21"/>
                <w:highlight w:val="none"/>
              </w:rPr>
            </w:pPr>
            <w:r>
              <w:rPr>
                <w:rFonts w:hint="eastAsia" w:ascii="宋体" w:hAnsi="宋体" w:cs="Courier New"/>
                <w:bCs/>
                <w:color w:val="auto"/>
                <w:szCs w:val="21"/>
                <w:highlight w:val="none"/>
              </w:rPr>
              <w:t>报价得分=（基准价/最后报价）×</w:t>
            </w: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0分</w:t>
            </w:r>
          </w:p>
        </w:tc>
      </w:tr>
      <w:tr w14:paraId="4007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4D7BD333">
            <w:pPr>
              <w:shd w:val="clear" w:fill="FFFFFF" w:themeFill="background1"/>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46559968">
            <w:pPr>
              <w:shd w:val="clear" w:fill="FFFFFF" w:themeFill="background1"/>
              <w:adjustRightInd w:val="0"/>
              <w:spacing w:line="400" w:lineRule="exact"/>
              <w:ind w:left="-105" w:leftChars="-50" w:right="-105" w:rightChars="-50"/>
              <w:jc w:val="center"/>
              <w:textAlignment w:val="baseline"/>
              <w:rPr>
                <w:rFonts w:hint="eastAsia" w:ascii="宋体" w:hAnsi="宋体"/>
                <w:b/>
                <w:bCs/>
                <w:color w:val="auto"/>
                <w:szCs w:val="21"/>
                <w:highlight w:val="none"/>
              </w:rPr>
            </w:pPr>
            <w:r>
              <w:rPr>
                <w:rFonts w:ascii="宋体" w:hAnsi="宋体"/>
                <w:b/>
                <w:color w:val="auto"/>
                <w:szCs w:val="21"/>
                <w:highlight w:val="none"/>
              </w:rPr>
              <w:t>技术分</w:t>
            </w:r>
          </w:p>
          <w:p w14:paraId="5B1F39E2">
            <w:pPr>
              <w:shd w:val="clear" w:fill="FFFFFF" w:themeFill="background1"/>
              <w:adjustRightInd w:val="0"/>
              <w:spacing w:line="400" w:lineRule="exact"/>
              <w:ind w:left="-105" w:leftChars="-50" w:right="-105" w:rightChars="-50"/>
              <w:jc w:val="center"/>
              <w:textAlignment w:val="baseline"/>
              <w:rPr>
                <w:rFonts w:hint="eastAsia" w:ascii="宋体" w:hAnsi="宋体"/>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lang w:val="en-US" w:eastAsia="zh-CN"/>
              </w:rPr>
              <w:t>5</w:t>
            </w:r>
            <w:r>
              <w:rPr>
                <w:rFonts w:hint="eastAsia" w:ascii="宋体" w:hAnsi="宋体"/>
                <w:b/>
                <w:color w:val="auto"/>
                <w:szCs w:val="21"/>
                <w:highlight w:val="none"/>
              </w:rPr>
              <w:t>0</w:t>
            </w:r>
            <w:r>
              <w:rPr>
                <w:rFonts w:hint="eastAsia" w:ascii="宋体" w:hAnsi="宋体"/>
                <w:b/>
                <w:bCs/>
                <w:color w:val="auto"/>
                <w:szCs w:val="21"/>
                <w:highlight w:val="none"/>
              </w:rPr>
              <w:t>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E329FE">
            <w:pPr>
              <w:shd w:val="clear" w:fill="FFFFFF" w:themeFill="background1"/>
              <w:adjustRightInd w:val="0"/>
              <w:spacing w:line="400" w:lineRule="exact"/>
              <w:jc w:val="center"/>
              <w:textAlignment w:val="baseline"/>
              <w:rPr>
                <w:rFonts w:hint="eastAsia" w:ascii="宋体" w:hAnsi="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服务方案分</w:t>
            </w:r>
            <w:r>
              <w:rPr>
                <w:rFonts w:hint="eastAsia" w:ascii="宋体" w:hAnsi="宋体"/>
                <w:color w:val="auto"/>
                <w:szCs w:val="21"/>
                <w:highlight w:val="none"/>
              </w:rPr>
              <w:t>（</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0D95AB23">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由评委在打分前根据各供应商提供的“服务方案”里的“各项体检服务实施方案、工作计划、时间安排、操作规程、应急处置方案预案等”内容，独立评审各供应商所属档次并独立打分。</w:t>
            </w:r>
          </w:p>
          <w:p w14:paraId="5CEBAA77">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w:t>
            </w:r>
            <w:r>
              <w:rPr>
                <w:rFonts w:hint="eastAsia" w:ascii="宋体" w:hAnsi="宋体"/>
                <w:bCs/>
                <w:color w:val="auto"/>
                <w:szCs w:val="21"/>
                <w:highlight w:val="none"/>
                <w:lang w:val="en-US" w:eastAsia="zh-CN"/>
              </w:rPr>
              <w:t>有</w:t>
            </w:r>
            <w:r>
              <w:rPr>
                <w:rFonts w:hint="eastAsia" w:ascii="宋体" w:hAnsi="宋体"/>
                <w:bCs/>
                <w:color w:val="auto"/>
                <w:szCs w:val="21"/>
                <w:highlight w:val="none"/>
              </w:rPr>
              <w:t>服务方案</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但内容简单，</w:t>
            </w:r>
            <w:r>
              <w:rPr>
                <w:rFonts w:hint="eastAsia" w:ascii="宋体" w:hAnsi="宋体"/>
                <w:bCs/>
                <w:color w:val="auto"/>
                <w:szCs w:val="21"/>
                <w:highlight w:val="none"/>
              </w:rPr>
              <w:t>没有明显错误</w:t>
            </w:r>
            <w:r>
              <w:rPr>
                <w:rFonts w:hint="eastAsia" w:ascii="宋体" w:hAnsi="宋体"/>
                <w:bCs/>
                <w:color w:val="auto"/>
                <w:szCs w:val="21"/>
                <w:highlight w:val="none"/>
                <w:lang w:eastAsia="zh-CN"/>
              </w:rPr>
              <w:t>；</w:t>
            </w:r>
          </w:p>
          <w:p w14:paraId="352B60D3">
            <w:pPr>
              <w:shd w:val="clear" w:fill="FFFFFF" w:themeFill="background1"/>
              <w:adjustRightInd w:val="0"/>
              <w:spacing w:line="400" w:lineRule="exact"/>
              <w:textAlignment w:val="baseline"/>
              <w:rPr>
                <w:rFonts w:hint="default" w:ascii="宋体" w:hAnsi="宋体" w:eastAsia="宋体"/>
                <w:bCs/>
                <w:color w:val="auto"/>
                <w:szCs w:val="21"/>
                <w:highlight w:val="none"/>
                <w:lang w:val="en-US" w:eastAsia="zh-CN"/>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对项目需求理解无偏差</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基本满足项目要求；</w:t>
            </w:r>
          </w:p>
          <w:p w14:paraId="2F6A36D9">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lang w:val="en-US" w:eastAsia="zh-CN"/>
              </w:rPr>
              <w:t>三</w:t>
            </w:r>
            <w:r>
              <w:rPr>
                <w:rFonts w:hint="eastAsia" w:ascii="宋体" w:hAnsi="宋体"/>
                <w:bCs/>
                <w:color w:val="auto"/>
                <w:szCs w:val="21"/>
                <w:highlight w:val="none"/>
              </w:rPr>
              <w:t>档（</w:t>
            </w:r>
            <w:r>
              <w:rPr>
                <w:rFonts w:hint="eastAsia" w:ascii="宋体" w:hAnsi="宋体"/>
                <w:bCs/>
                <w:color w:val="auto"/>
                <w:szCs w:val="21"/>
                <w:highlight w:val="none"/>
                <w:lang w:val="en-US" w:eastAsia="zh-CN"/>
              </w:rPr>
              <w:t>9</w:t>
            </w:r>
            <w:r>
              <w:rPr>
                <w:rFonts w:hint="eastAsia" w:ascii="宋体" w:hAnsi="宋体"/>
                <w:bCs/>
                <w:color w:val="auto"/>
                <w:szCs w:val="21"/>
                <w:highlight w:val="none"/>
              </w:rPr>
              <w:t>分）</w:t>
            </w:r>
            <w:r>
              <w:rPr>
                <w:rFonts w:hint="eastAsia" w:ascii="宋体" w:hAnsi="宋体"/>
                <w:bCs/>
                <w:color w:val="auto"/>
                <w:szCs w:val="21"/>
                <w:highlight w:val="none"/>
                <w:lang w:eastAsia="zh-CN"/>
              </w:rPr>
              <w:t>：</w:t>
            </w:r>
            <w:r>
              <w:rPr>
                <w:rFonts w:hint="eastAsia" w:ascii="宋体" w:hAnsi="宋体"/>
                <w:bCs/>
                <w:color w:val="auto"/>
                <w:szCs w:val="21"/>
                <w:highlight w:val="none"/>
              </w:rPr>
              <w:t>服务方案中有工作计划、时间安排、操作规程，应急处置方案预案有简单描述，方案基本满足磋商文件要求；</w:t>
            </w:r>
          </w:p>
          <w:p w14:paraId="0039E7B4">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lang w:val="en-US" w:eastAsia="zh-CN"/>
              </w:rPr>
              <w:t>四</w:t>
            </w:r>
            <w:r>
              <w:rPr>
                <w:rFonts w:hint="eastAsia" w:ascii="宋体" w:hAnsi="宋体"/>
                <w:bCs/>
                <w:color w:val="auto"/>
                <w:szCs w:val="21"/>
                <w:highlight w:val="none"/>
              </w:rPr>
              <w:t>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分）：服务方案对项目需求理解到位，安排合理有序。服务方案中有各项体检服务实施方案、工作计划、时间安排，操作规程规范，应急处置方案预案内容全面，方案详细可行性较高。</w:t>
            </w:r>
          </w:p>
          <w:p w14:paraId="6350E9CE">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lang w:val="en-US" w:eastAsia="zh-CN"/>
              </w:rPr>
              <w:t>五</w:t>
            </w:r>
            <w:r>
              <w:rPr>
                <w:rFonts w:hint="eastAsia" w:ascii="宋体" w:hAnsi="宋体"/>
                <w:bCs/>
                <w:color w:val="auto"/>
                <w:szCs w:val="21"/>
                <w:highlight w:val="none"/>
              </w:rPr>
              <w:t>档（</w:t>
            </w:r>
            <w:r>
              <w:rPr>
                <w:rFonts w:hint="eastAsia" w:ascii="宋体" w:hAnsi="宋体"/>
                <w:bCs/>
                <w:color w:val="auto"/>
                <w:szCs w:val="21"/>
                <w:highlight w:val="none"/>
                <w:lang w:val="en-US" w:eastAsia="zh-CN"/>
              </w:rPr>
              <w:t>15</w:t>
            </w:r>
            <w:r>
              <w:rPr>
                <w:rFonts w:hint="eastAsia" w:ascii="宋体" w:hAnsi="宋体"/>
                <w:bCs/>
                <w:color w:val="auto"/>
                <w:szCs w:val="21"/>
                <w:highlight w:val="none"/>
              </w:rPr>
              <w:t>分）：提供的服务方案对项目需求理解透彻，安排合理有序。服务方案中有十分详细的有各项体检服务实施方案、工作计划、时间安排，操作规程完整规范，应急处置方案预案有针对性，方案详细可行性高，完全满足磋商文件要求。</w:t>
            </w:r>
          </w:p>
        </w:tc>
      </w:tr>
      <w:tr w14:paraId="4377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8B28BA1">
            <w:pPr>
              <w:widowControl/>
              <w:shd w:val="clear" w:fill="FFFFFF" w:themeFill="background1"/>
              <w:spacing w:line="400" w:lineRule="exact"/>
              <w:jc w:val="left"/>
              <w:rPr>
                <w:rFonts w:ascii="宋体" w:hAnsi="宋体"/>
                <w:b/>
                <w:color w:val="auto"/>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0C9D13E8">
            <w:pPr>
              <w:widowControl/>
              <w:shd w:val="clear" w:fill="FFFFFF" w:themeFill="background1"/>
              <w:spacing w:line="40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B8C209">
            <w:pPr>
              <w:shd w:val="clear" w:fill="FFFFFF" w:themeFill="background1"/>
              <w:adjustRightInd w:val="0"/>
              <w:spacing w:line="400" w:lineRule="exact"/>
              <w:jc w:val="center"/>
              <w:textAlignment w:val="baseline"/>
              <w:rPr>
                <w:rFonts w:hint="eastAsia" w:ascii="宋体" w:hAnsi="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.2</w:t>
            </w:r>
            <w:r>
              <w:rPr>
                <w:rFonts w:hint="eastAsia" w:ascii="宋体" w:hAnsi="宋体" w:cs="宋体"/>
                <w:bCs/>
                <w:color w:val="auto"/>
                <w:kern w:val="0"/>
                <w:szCs w:val="21"/>
                <w:highlight w:val="none"/>
              </w:rPr>
              <w:t>体检设备分</w:t>
            </w:r>
            <w:r>
              <w:rPr>
                <w:rFonts w:hint="eastAsia" w:ascii="宋体" w:hAnsi="宋体"/>
                <w:color w:val="auto"/>
                <w:szCs w:val="21"/>
                <w:highlight w:val="none"/>
              </w:rPr>
              <w:t>（15分）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190C0C20">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由评委根据采购需求的技术要求，依据供应商拟投入体检设备情况独立评审各供应商所属档次并独立打分。</w:t>
            </w:r>
          </w:p>
          <w:p w14:paraId="41B4533A">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一档（5分）：投入的体检设备数量能满足本项目各项体检项目要求，但比较陈旧</w:t>
            </w:r>
            <w:r>
              <w:rPr>
                <w:rFonts w:hint="eastAsia" w:ascii="宋体" w:hAnsi="宋体"/>
                <w:b/>
                <w:bCs w:val="0"/>
                <w:color w:val="auto"/>
                <w:szCs w:val="21"/>
                <w:highlight w:val="none"/>
              </w:rPr>
              <w:t>（有一半以上设备的</w:t>
            </w:r>
            <w:r>
              <w:rPr>
                <w:rFonts w:hint="eastAsia" w:ascii="宋体" w:hAnsi="宋体"/>
                <w:b/>
                <w:bCs w:val="0"/>
                <w:color w:val="auto"/>
                <w:szCs w:val="21"/>
                <w:highlight w:val="none"/>
                <w:lang w:val="en-US" w:eastAsia="zh-CN"/>
              </w:rPr>
              <w:t>使用</w:t>
            </w:r>
            <w:r>
              <w:rPr>
                <w:rFonts w:hint="eastAsia" w:ascii="宋体" w:hAnsi="宋体"/>
                <w:b/>
                <w:bCs w:val="0"/>
                <w:color w:val="auto"/>
                <w:szCs w:val="21"/>
                <w:highlight w:val="none"/>
              </w:rPr>
              <w:t>时间距竞标截止时间超过</w:t>
            </w:r>
            <w:r>
              <w:rPr>
                <w:rFonts w:hint="eastAsia" w:ascii="宋体" w:hAnsi="宋体"/>
                <w:b/>
                <w:bCs w:val="0"/>
                <w:color w:val="auto"/>
                <w:szCs w:val="21"/>
                <w:highlight w:val="none"/>
                <w:lang w:val="en-US" w:eastAsia="zh-CN"/>
              </w:rPr>
              <w:t>12</w:t>
            </w:r>
            <w:r>
              <w:rPr>
                <w:rFonts w:hint="eastAsia" w:ascii="宋体" w:hAnsi="宋体"/>
                <w:b/>
                <w:bCs w:val="0"/>
                <w:color w:val="auto"/>
                <w:szCs w:val="21"/>
                <w:highlight w:val="none"/>
              </w:rPr>
              <w:t>年）</w:t>
            </w:r>
            <w:r>
              <w:rPr>
                <w:rFonts w:hint="eastAsia" w:ascii="宋体" w:hAnsi="宋体"/>
                <w:bCs/>
                <w:color w:val="auto"/>
                <w:szCs w:val="21"/>
                <w:highlight w:val="none"/>
              </w:rPr>
              <w:t>，能满足本项目体检需要；</w:t>
            </w:r>
          </w:p>
          <w:p w14:paraId="33CEDF21">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二档（10分）：投入的体检设备能满足本项目各项体检项目要求，且设备数量充足齐全，投入设备较新</w:t>
            </w:r>
            <w:r>
              <w:rPr>
                <w:rFonts w:hint="eastAsia" w:ascii="宋体" w:hAnsi="宋体"/>
                <w:b/>
                <w:bCs w:val="0"/>
                <w:color w:val="auto"/>
                <w:szCs w:val="21"/>
                <w:highlight w:val="none"/>
              </w:rPr>
              <w:t>（有一半以上设备的</w:t>
            </w:r>
            <w:r>
              <w:rPr>
                <w:rFonts w:hint="eastAsia" w:ascii="宋体" w:hAnsi="宋体"/>
                <w:b/>
                <w:bCs w:val="0"/>
                <w:color w:val="auto"/>
                <w:szCs w:val="21"/>
                <w:highlight w:val="none"/>
                <w:lang w:val="en-US" w:eastAsia="zh-CN"/>
              </w:rPr>
              <w:t>使用</w:t>
            </w:r>
            <w:r>
              <w:rPr>
                <w:rFonts w:hint="eastAsia" w:ascii="宋体" w:hAnsi="宋体"/>
                <w:b/>
                <w:bCs w:val="0"/>
                <w:color w:val="auto"/>
                <w:szCs w:val="21"/>
                <w:highlight w:val="none"/>
              </w:rPr>
              <w:t>时间距竞标截止时间在</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年内）</w:t>
            </w:r>
            <w:r>
              <w:rPr>
                <w:rFonts w:hint="eastAsia" w:ascii="宋体" w:hAnsi="宋体"/>
                <w:bCs/>
                <w:color w:val="auto"/>
                <w:szCs w:val="21"/>
                <w:highlight w:val="none"/>
              </w:rPr>
              <w:t>，检测精度符合国家标准，满足本项目体检需求；</w:t>
            </w:r>
          </w:p>
          <w:p w14:paraId="226AA259">
            <w:pPr>
              <w:shd w:val="clear" w:fill="FFFFFF" w:themeFill="background1"/>
              <w:adjustRightInd w:val="0"/>
              <w:spacing w:line="400" w:lineRule="exact"/>
              <w:textAlignment w:val="baseline"/>
              <w:rPr>
                <w:rFonts w:ascii="宋体" w:hAnsi="宋体"/>
                <w:bCs/>
                <w:color w:val="auto"/>
                <w:szCs w:val="21"/>
                <w:highlight w:val="none"/>
              </w:rPr>
            </w:pPr>
            <w:r>
              <w:rPr>
                <w:rFonts w:hint="eastAsia" w:ascii="宋体" w:hAnsi="宋体"/>
                <w:bCs/>
                <w:color w:val="auto"/>
                <w:szCs w:val="21"/>
                <w:highlight w:val="none"/>
              </w:rPr>
              <w:t>三档（15分）：有专供的体检设备，能满足本项目各项体检项目要求，且设备数量充足齐全，不与病人检查混合使用；投入设备达到国家标准要求，设备新</w:t>
            </w:r>
            <w:r>
              <w:rPr>
                <w:rFonts w:hint="eastAsia" w:ascii="宋体" w:hAnsi="宋体"/>
                <w:b/>
                <w:bCs w:val="0"/>
                <w:color w:val="auto"/>
                <w:szCs w:val="21"/>
                <w:highlight w:val="none"/>
              </w:rPr>
              <w:t>（有一半以上设备的</w:t>
            </w:r>
            <w:r>
              <w:rPr>
                <w:rFonts w:hint="eastAsia" w:ascii="宋体" w:hAnsi="宋体"/>
                <w:b/>
                <w:bCs w:val="0"/>
                <w:color w:val="auto"/>
                <w:szCs w:val="21"/>
                <w:highlight w:val="none"/>
                <w:lang w:val="en-US" w:eastAsia="zh-CN"/>
              </w:rPr>
              <w:t>使用</w:t>
            </w:r>
            <w:r>
              <w:rPr>
                <w:rFonts w:hint="eastAsia" w:ascii="宋体" w:hAnsi="宋体"/>
                <w:b/>
                <w:bCs w:val="0"/>
                <w:color w:val="auto"/>
                <w:szCs w:val="21"/>
                <w:highlight w:val="none"/>
              </w:rPr>
              <w:t>时间距竞标截止时间在</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年内）</w:t>
            </w:r>
            <w:r>
              <w:rPr>
                <w:rFonts w:hint="eastAsia" w:ascii="宋体" w:hAnsi="宋体"/>
                <w:bCs/>
                <w:color w:val="auto"/>
                <w:szCs w:val="21"/>
                <w:highlight w:val="none"/>
              </w:rPr>
              <w:t>，检测精度符合国家标准；所有设备均集中在专门的体检中心内，满足本项目体检及更多体检项目需求；</w:t>
            </w:r>
          </w:p>
          <w:p w14:paraId="74C195C1">
            <w:pPr>
              <w:shd w:val="clear" w:fill="FFFFFF" w:themeFill="background1"/>
              <w:adjustRightInd w:val="0"/>
              <w:spacing w:line="400" w:lineRule="exact"/>
              <w:textAlignment w:val="baseline"/>
              <w:rPr>
                <w:rFonts w:ascii="宋体" w:hAnsi="宋体"/>
                <w:bCs/>
                <w:color w:val="auto"/>
                <w:szCs w:val="21"/>
                <w:highlight w:val="none"/>
              </w:rPr>
            </w:pPr>
            <w:r>
              <w:rPr>
                <w:rFonts w:hint="eastAsia" w:ascii="宋体" w:hAnsi="宋体"/>
                <w:bCs/>
                <w:color w:val="auto"/>
                <w:szCs w:val="21"/>
                <w:highlight w:val="none"/>
              </w:rPr>
              <w:t>注：1.不能满足一档要求或不提供的得0分；</w:t>
            </w:r>
          </w:p>
          <w:p w14:paraId="15625624">
            <w:pPr>
              <w:shd w:val="clear" w:fill="FFFFFF" w:themeFill="background1"/>
              <w:adjustRightInd w:val="0"/>
              <w:spacing w:line="400" w:lineRule="exact"/>
              <w:textAlignment w:val="baseline"/>
              <w:rPr>
                <w:rFonts w:hint="default" w:ascii="宋体" w:hAnsi="宋体" w:eastAsia="宋体"/>
                <w:color w:val="auto"/>
                <w:szCs w:val="21"/>
                <w:highlight w:val="none"/>
                <w:lang w:val="en-US" w:eastAsia="zh-CN"/>
              </w:rPr>
            </w:pPr>
            <w:r>
              <w:rPr>
                <w:rFonts w:hint="eastAsia" w:ascii="宋体" w:hAnsi="宋体"/>
                <w:b/>
                <w:bCs w:val="0"/>
                <w:color w:val="auto"/>
                <w:szCs w:val="21"/>
                <w:highlight w:val="none"/>
              </w:rPr>
              <w:t>2.响应文件中提供设备购置合同</w:t>
            </w:r>
            <w:r>
              <w:rPr>
                <w:rFonts w:hint="eastAsia" w:ascii="宋体" w:hAnsi="宋体"/>
                <w:b/>
                <w:bCs w:val="0"/>
                <w:color w:val="auto"/>
                <w:szCs w:val="21"/>
                <w:highlight w:val="none"/>
                <w:lang w:val="en-US" w:eastAsia="zh-CN"/>
              </w:rPr>
              <w:t>或租赁合同</w:t>
            </w:r>
            <w:r>
              <w:rPr>
                <w:rFonts w:hint="eastAsia" w:ascii="宋体" w:hAnsi="宋体"/>
                <w:b/>
                <w:bCs w:val="0"/>
                <w:color w:val="auto"/>
                <w:szCs w:val="21"/>
                <w:highlight w:val="none"/>
              </w:rPr>
              <w:t>或发票复印件</w:t>
            </w:r>
            <w:r>
              <w:rPr>
                <w:rFonts w:hint="eastAsia" w:ascii="宋体" w:hAnsi="宋体"/>
                <w:b/>
                <w:bCs w:val="0"/>
                <w:color w:val="auto"/>
                <w:szCs w:val="21"/>
                <w:highlight w:val="none"/>
                <w:lang w:val="en-US" w:eastAsia="zh-CN"/>
              </w:rPr>
              <w:t>或其他相应的证明材料</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如供应商为事业单位的，也可以提供预算管理一体化系统出具的资产卡片，并加盖单位公章。</w:t>
            </w:r>
          </w:p>
        </w:tc>
      </w:tr>
      <w:tr w14:paraId="0B7B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92DC91F">
            <w:pPr>
              <w:widowControl/>
              <w:shd w:val="clear" w:fill="FFFFFF" w:themeFill="background1"/>
              <w:spacing w:line="400" w:lineRule="exact"/>
              <w:jc w:val="left"/>
              <w:rPr>
                <w:rFonts w:ascii="宋体" w:hAnsi="宋体"/>
                <w:b/>
                <w:color w:val="auto"/>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5BAC75D3">
            <w:pPr>
              <w:widowControl/>
              <w:shd w:val="clear" w:fill="FFFFFF" w:themeFill="background1"/>
              <w:spacing w:line="40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C0F8A3">
            <w:pPr>
              <w:shd w:val="clear" w:fill="FFFFFF" w:themeFill="background1"/>
              <w:adjustRightInd w:val="0"/>
              <w:spacing w:line="400" w:lineRule="exact"/>
              <w:jc w:val="center"/>
              <w:textAlignment w:val="baseline"/>
              <w:rPr>
                <w:rFonts w:hint="eastAsia" w:ascii="宋体" w:hAnsi="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体检环境分</w:t>
            </w:r>
            <w:r>
              <w:rPr>
                <w:rFonts w:hint="eastAsia" w:ascii="宋体" w:hAnsi="宋体"/>
                <w:bCs/>
                <w:color w:val="auto"/>
                <w:szCs w:val="21"/>
                <w:highlight w:val="none"/>
              </w:rPr>
              <w:t>（1</w:t>
            </w:r>
            <w:r>
              <w:rPr>
                <w:rFonts w:hint="eastAsia" w:ascii="宋体" w:hAnsi="宋体"/>
                <w:bCs/>
                <w:color w:val="auto"/>
                <w:szCs w:val="21"/>
                <w:highlight w:val="none"/>
                <w:lang w:val="en-US" w:eastAsia="zh-CN"/>
              </w:rPr>
              <w:t>0</w:t>
            </w:r>
            <w:r>
              <w:rPr>
                <w:rFonts w:hint="eastAsia" w:ascii="宋体" w:hAnsi="宋体"/>
                <w:bCs/>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3314172C">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分）：提供本次体检服务的体检场所说明（至少包括配套设施，附图片）。场所环境杂乱或场地</w:t>
            </w:r>
            <w:r>
              <w:rPr>
                <w:rFonts w:hint="eastAsia" w:ascii="宋体" w:hAnsi="宋体"/>
                <w:bCs/>
                <w:color w:val="auto"/>
                <w:szCs w:val="21"/>
                <w:highlight w:val="none"/>
                <w:lang w:val="en-US" w:eastAsia="zh-CN"/>
              </w:rPr>
              <w:t>不足以容纳采购人预定的</w:t>
            </w:r>
            <w:r>
              <w:rPr>
                <w:rFonts w:hint="eastAsia" w:ascii="宋体" w:hAnsi="宋体"/>
                <w:color w:val="auto"/>
                <w:szCs w:val="21"/>
                <w:highlight w:val="none"/>
              </w:rPr>
              <w:t>体检人员</w:t>
            </w:r>
            <w:r>
              <w:rPr>
                <w:rFonts w:hint="eastAsia" w:ascii="宋体" w:hAnsi="宋体"/>
                <w:color w:val="auto"/>
                <w:szCs w:val="21"/>
                <w:highlight w:val="none"/>
                <w:lang w:val="en-US" w:eastAsia="zh-CN"/>
              </w:rPr>
              <w:t>进行体检</w:t>
            </w:r>
            <w:r>
              <w:rPr>
                <w:rFonts w:hint="eastAsia" w:ascii="宋体" w:hAnsi="宋体"/>
                <w:bCs/>
                <w:color w:val="auto"/>
                <w:szCs w:val="21"/>
                <w:highlight w:val="none"/>
              </w:rPr>
              <w:t>，环境仅符合项目要求。</w:t>
            </w:r>
          </w:p>
          <w:p w14:paraId="1FD3FC71">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分）：提供本次体检服务的体检场所说明（至少包括配套设施，附图片）。有专门的体检中心或场所，场地</w:t>
            </w:r>
            <w:r>
              <w:rPr>
                <w:rFonts w:hint="eastAsia" w:ascii="宋体" w:hAnsi="宋体"/>
                <w:bCs/>
                <w:color w:val="auto"/>
                <w:szCs w:val="21"/>
                <w:highlight w:val="none"/>
                <w:lang w:val="en-US" w:eastAsia="zh-CN"/>
              </w:rPr>
              <w:t>足以容纳采购人预定的</w:t>
            </w:r>
            <w:r>
              <w:rPr>
                <w:rFonts w:hint="eastAsia" w:ascii="宋体" w:hAnsi="宋体"/>
                <w:color w:val="auto"/>
                <w:szCs w:val="21"/>
                <w:highlight w:val="none"/>
              </w:rPr>
              <w:t>体检人员</w:t>
            </w:r>
            <w:r>
              <w:rPr>
                <w:rFonts w:hint="eastAsia" w:ascii="宋体" w:hAnsi="宋体"/>
                <w:color w:val="auto"/>
                <w:szCs w:val="21"/>
                <w:highlight w:val="none"/>
                <w:lang w:val="en-US" w:eastAsia="zh-CN"/>
              </w:rPr>
              <w:t>进行体检</w:t>
            </w:r>
            <w:r>
              <w:rPr>
                <w:rFonts w:hint="eastAsia" w:ascii="宋体" w:hAnsi="宋体"/>
                <w:bCs/>
                <w:color w:val="auto"/>
                <w:szCs w:val="21"/>
                <w:highlight w:val="none"/>
              </w:rPr>
              <w:t>，体检环境整洁，布局合理，有专用停车位；（需要在响应文件中提供供应商单位专用停车位标识的指示牌图片等相关证明材料），环境完全符合项目要求。</w:t>
            </w:r>
          </w:p>
          <w:p w14:paraId="74658A42">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三档（1</w:t>
            </w:r>
            <w:r>
              <w:rPr>
                <w:rFonts w:hint="eastAsia" w:ascii="宋体" w:hAnsi="宋体"/>
                <w:bCs/>
                <w:color w:val="auto"/>
                <w:szCs w:val="21"/>
                <w:highlight w:val="none"/>
                <w:lang w:val="en-US" w:eastAsia="zh-CN"/>
              </w:rPr>
              <w:t>0</w:t>
            </w:r>
            <w:r>
              <w:rPr>
                <w:rFonts w:hint="eastAsia" w:ascii="宋体" w:hAnsi="宋体"/>
                <w:bCs/>
                <w:color w:val="auto"/>
                <w:szCs w:val="21"/>
                <w:highlight w:val="none"/>
              </w:rPr>
              <w:t>分）：提供本次体检服务的体检场所说明（至少包括各区域布局情况，配套设施，附图片）。有专门的体检中心或场所，场地</w:t>
            </w:r>
            <w:bookmarkStart w:id="190" w:name="_GoBack"/>
            <w:bookmarkEnd w:id="190"/>
            <w:r>
              <w:rPr>
                <w:rFonts w:hint="eastAsia" w:ascii="宋体" w:hAnsi="宋体"/>
                <w:bCs/>
                <w:color w:val="auto"/>
                <w:szCs w:val="21"/>
                <w:highlight w:val="none"/>
                <w:lang w:val="en-US" w:eastAsia="zh-CN"/>
              </w:rPr>
              <w:t>可容纳采购人预定的</w:t>
            </w:r>
            <w:r>
              <w:rPr>
                <w:rFonts w:hint="eastAsia" w:ascii="宋体" w:hAnsi="宋体"/>
                <w:color w:val="auto"/>
                <w:szCs w:val="21"/>
                <w:highlight w:val="none"/>
              </w:rPr>
              <w:t>体检人员</w:t>
            </w:r>
            <w:r>
              <w:rPr>
                <w:rFonts w:hint="eastAsia" w:ascii="宋体" w:hAnsi="宋体"/>
                <w:color w:val="auto"/>
                <w:szCs w:val="21"/>
                <w:highlight w:val="none"/>
                <w:lang w:val="en-US" w:eastAsia="zh-CN"/>
              </w:rPr>
              <w:t>进行体检</w:t>
            </w:r>
            <w:r>
              <w:rPr>
                <w:rFonts w:hint="eastAsia" w:ascii="宋体" w:hAnsi="宋体"/>
                <w:bCs/>
                <w:color w:val="auto"/>
                <w:szCs w:val="21"/>
                <w:highlight w:val="none"/>
              </w:rPr>
              <w:t xml:space="preserve">，体检环境整洁，布局合理，各类指示牌醒目、清晰，可提供一站式体检服务。有专用停车场，有专门设定的接待处，能合理分诊，节约时间的。（需要在响应文件中提供供应商单位专用停车场标识的指示牌图片等相关证明材料），环境完全符合项目要求。 </w:t>
            </w:r>
          </w:p>
          <w:p w14:paraId="038FB81F">
            <w:pPr>
              <w:shd w:val="clear" w:fill="FFFFFF" w:themeFill="background1"/>
              <w:spacing w:line="400" w:lineRule="exact"/>
              <w:rPr>
                <w:rFonts w:hint="eastAsia" w:ascii="宋体" w:hAnsi="宋体"/>
                <w:bCs/>
                <w:color w:val="auto"/>
                <w:szCs w:val="21"/>
                <w:highlight w:val="none"/>
              </w:rPr>
            </w:pPr>
            <w:r>
              <w:rPr>
                <w:rFonts w:hint="eastAsia" w:ascii="宋体" w:hAnsi="宋体"/>
                <w:bCs/>
                <w:color w:val="auto"/>
                <w:szCs w:val="21"/>
                <w:highlight w:val="none"/>
              </w:rPr>
              <w:t>注：不能满足一档要求或不提供的得0分。</w:t>
            </w:r>
          </w:p>
        </w:tc>
      </w:tr>
      <w:tr w14:paraId="585F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55C5130">
            <w:pPr>
              <w:widowControl/>
              <w:shd w:val="clear" w:fill="FFFFFF" w:themeFill="background1"/>
              <w:spacing w:line="400" w:lineRule="exact"/>
              <w:jc w:val="left"/>
              <w:rPr>
                <w:rFonts w:ascii="宋体" w:hAnsi="宋体"/>
                <w:b/>
                <w:color w:val="auto"/>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2E143684">
            <w:pPr>
              <w:widowControl/>
              <w:shd w:val="clear" w:fill="FFFFFF" w:themeFill="background1"/>
              <w:spacing w:line="40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63EB79">
            <w:pPr>
              <w:shd w:val="clear" w:fill="FFFFFF" w:themeFill="background1"/>
              <w:adjustRightInd w:val="0"/>
              <w:spacing w:line="400" w:lineRule="exact"/>
              <w:jc w:val="center"/>
              <w:textAlignment w:val="baseline"/>
              <w:rPr>
                <w:rFonts w:hint="eastAsia" w:ascii="宋体" w:hAnsi="宋体"/>
                <w:bCs/>
                <w:color w:val="auto"/>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.4</w:t>
            </w:r>
            <w:r>
              <w:rPr>
                <w:rFonts w:hint="eastAsia" w:ascii="宋体" w:hAnsi="宋体"/>
                <w:bCs/>
                <w:color w:val="auto"/>
                <w:szCs w:val="21"/>
                <w:highlight w:val="none"/>
              </w:rPr>
              <w:t>服务承诺分</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572109D7">
            <w:pPr>
              <w:shd w:val="clear" w:fill="FFFFFF" w:themeFill="background1"/>
              <w:adjustRightInd w:val="0"/>
              <w:spacing w:line="400" w:lineRule="exact"/>
              <w:textAlignment w:val="baseline"/>
              <w:rPr>
                <w:rFonts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分）：服务承诺中对承接人数、体检工作人员人数、体检接待、服务时间等做出承诺，满足项目要求。</w:t>
            </w:r>
          </w:p>
          <w:p w14:paraId="68C6454E">
            <w:pPr>
              <w:shd w:val="clear" w:fill="FFFFFF" w:themeFill="background1"/>
              <w:adjustRightInd w:val="0"/>
              <w:spacing w:line="400" w:lineRule="exact"/>
              <w:textAlignment w:val="baseline"/>
              <w:rPr>
                <w:rFonts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分）：服务承诺中对承接人数、体检工作人员人数、体检接待、服务时间、接送专车等做出优于项目要求的承诺；有合理的服务保障，项目实施时间符合项目要求、管理机制较完善。</w:t>
            </w:r>
          </w:p>
          <w:p w14:paraId="5DB9502A">
            <w:pPr>
              <w:shd w:val="clear" w:fill="FFFFFF" w:themeFill="background1"/>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三档（1</w:t>
            </w:r>
            <w:r>
              <w:rPr>
                <w:rFonts w:hint="eastAsia" w:ascii="宋体" w:hAnsi="宋体"/>
                <w:bCs/>
                <w:color w:val="auto"/>
                <w:szCs w:val="21"/>
                <w:highlight w:val="none"/>
                <w:lang w:val="en-US" w:eastAsia="zh-CN"/>
              </w:rPr>
              <w:t>0</w:t>
            </w:r>
            <w:r>
              <w:rPr>
                <w:rFonts w:hint="eastAsia" w:ascii="宋体" w:hAnsi="宋体"/>
                <w:bCs/>
                <w:color w:val="auto"/>
                <w:szCs w:val="21"/>
                <w:highlight w:val="none"/>
              </w:rPr>
              <w:t>分）：服务承诺中对承接人数、体检工作人员人数、体检接待、服务时间、接送专车、移交体检档案时间、免费解答咨询次数等做出优于项目要求的承诺；有详细的服务保障，体检回访及后继医疗服务，项目实施时间完全满足项目要求、进度安排合理、管理机制完善，控制风险制度健全。</w:t>
            </w:r>
          </w:p>
          <w:p w14:paraId="458EA8F9">
            <w:pPr>
              <w:shd w:val="clear" w:fill="FFFFFF" w:themeFill="background1"/>
              <w:adjustRightInd w:val="0"/>
              <w:snapToGri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注：不能满足一档要求或不提供的得0分。</w:t>
            </w:r>
          </w:p>
        </w:tc>
      </w:tr>
      <w:tr w14:paraId="6D38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25" w:type="dxa"/>
            <w:vMerge w:val="restart"/>
            <w:tcBorders>
              <w:top w:val="single" w:color="auto" w:sz="4" w:space="0"/>
              <w:left w:val="single" w:color="auto" w:sz="4" w:space="0"/>
              <w:right w:val="single" w:color="auto" w:sz="4" w:space="0"/>
            </w:tcBorders>
            <w:noWrap w:val="0"/>
            <w:vAlign w:val="center"/>
          </w:tcPr>
          <w:p w14:paraId="3B5B70CD">
            <w:pPr>
              <w:shd w:val="clear" w:fill="FFFFFF" w:themeFill="background1"/>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895" w:type="dxa"/>
            <w:vMerge w:val="restart"/>
            <w:tcBorders>
              <w:top w:val="single" w:color="auto" w:sz="4" w:space="0"/>
              <w:left w:val="single" w:color="auto" w:sz="4" w:space="0"/>
              <w:right w:val="single" w:color="auto" w:sz="4" w:space="0"/>
            </w:tcBorders>
            <w:noWrap w:val="0"/>
            <w:vAlign w:val="center"/>
          </w:tcPr>
          <w:p w14:paraId="5A4B537A">
            <w:pPr>
              <w:shd w:val="clear" w:fill="FFFFFF" w:themeFill="background1"/>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商务分</w:t>
            </w:r>
          </w:p>
          <w:p w14:paraId="21776D07">
            <w:pPr>
              <w:shd w:val="clear" w:fill="FFFFFF" w:themeFill="background1"/>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0分）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CE5629">
            <w:pPr>
              <w:shd w:val="clear" w:fill="FFFFFF" w:themeFill="background1"/>
              <w:adjustRightInd w:val="0"/>
              <w:spacing w:line="400" w:lineRule="exact"/>
              <w:jc w:val="center"/>
              <w:textAlignment w:val="baseline"/>
              <w:rPr>
                <w:rFonts w:hint="eastAsia" w:ascii="宋体" w:hAnsi="宋体"/>
                <w:strike/>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s="宋体"/>
                <w:color w:val="auto"/>
                <w:szCs w:val="21"/>
                <w:highlight w:val="none"/>
              </w:rPr>
              <w:t>人员配置分</w:t>
            </w:r>
            <w:r>
              <w:rPr>
                <w:rFonts w:hint="eastAsia" w:ascii="宋体" w:hAnsi="宋体"/>
                <w:color w:val="auto"/>
                <w:szCs w:val="21"/>
                <w:highlight w:val="none"/>
              </w:rPr>
              <w:t>（</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1DDEAECE">
            <w:pPr>
              <w:shd w:val="clear" w:fill="FFFFFF" w:themeFill="background1"/>
              <w:spacing w:line="400" w:lineRule="exact"/>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rPr>
              <w:t>拟投入本项目</w:t>
            </w:r>
            <w:r>
              <w:rPr>
                <w:rFonts w:hint="eastAsia" w:ascii="宋体" w:hAnsi="宋体" w:cs="Courier New"/>
                <w:bCs/>
                <w:color w:val="auto"/>
                <w:szCs w:val="21"/>
                <w:highlight w:val="none"/>
                <w:lang w:val="en-US" w:eastAsia="zh-CN"/>
              </w:rPr>
              <w:t>医护</w:t>
            </w:r>
            <w:r>
              <w:rPr>
                <w:rFonts w:hint="eastAsia" w:ascii="宋体" w:hAnsi="宋体" w:cs="Courier New"/>
                <w:bCs/>
                <w:color w:val="auto"/>
                <w:szCs w:val="21"/>
                <w:highlight w:val="none"/>
              </w:rPr>
              <w:t>人员</w:t>
            </w:r>
            <w:r>
              <w:rPr>
                <w:rFonts w:hint="eastAsia" w:ascii="宋体" w:hAnsi="宋体" w:cs="Courier New"/>
                <w:bCs/>
                <w:color w:val="auto"/>
                <w:szCs w:val="21"/>
                <w:highlight w:val="none"/>
                <w:lang w:val="en-US" w:eastAsia="zh-CN"/>
              </w:rPr>
              <w:t>分：</w:t>
            </w:r>
          </w:p>
          <w:p w14:paraId="04E1E775">
            <w:pPr>
              <w:shd w:val="clear" w:fill="FFFFFF" w:themeFill="background1"/>
              <w:spacing w:line="400" w:lineRule="exact"/>
              <w:rPr>
                <w:rFonts w:ascii="宋体" w:hAnsi="宋体" w:cs="Courier New"/>
                <w:bCs/>
                <w:color w:val="auto"/>
                <w:szCs w:val="21"/>
                <w:highlight w:val="none"/>
              </w:rPr>
            </w:pPr>
            <w:r>
              <w:rPr>
                <w:rFonts w:hint="eastAsia" w:ascii="宋体" w:hAnsi="宋体" w:cs="Courier New"/>
                <w:bCs/>
                <w:color w:val="auto"/>
                <w:szCs w:val="21"/>
                <w:highlight w:val="none"/>
              </w:rPr>
              <w:t>（1）具有主任医师</w:t>
            </w:r>
            <w:r>
              <w:rPr>
                <w:rFonts w:hint="eastAsia" w:ascii="宋体" w:hAnsi="宋体" w:cs="Courier New"/>
                <w:bCs/>
                <w:color w:val="auto"/>
                <w:szCs w:val="21"/>
                <w:highlight w:val="none"/>
                <w:lang w:val="en-US" w:eastAsia="zh-CN"/>
              </w:rPr>
              <w:t>资质</w:t>
            </w:r>
            <w:r>
              <w:rPr>
                <w:rFonts w:hint="eastAsia" w:ascii="宋体" w:hAnsi="宋体" w:cs="Courier New"/>
                <w:bCs/>
                <w:color w:val="auto"/>
                <w:szCs w:val="21"/>
                <w:highlight w:val="none"/>
              </w:rPr>
              <w:t>的每人得</w:t>
            </w: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分，具有副主任医师</w:t>
            </w:r>
            <w:r>
              <w:rPr>
                <w:rFonts w:hint="eastAsia" w:ascii="宋体" w:hAnsi="宋体" w:cs="Courier New"/>
                <w:bCs/>
                <w:color w:val="auto"/>
                <w:szCs w:val="21"/>
                <w:highlight w:val="none"/>
                <w:lang w:val="en-US" w:eastAsia="zh-CN"/>
              </w:rPr>
              <w:t>资质</w:t>
            </w:r>
            <w:r>
              <w:rPr>
                <w:rFonts w:hint="eastAsia" w:ascii="宋体" w:hAnsi="宋体" w:cs="Courier New"/>
                <w:bCs/>
                <w:color w:val="auto"/>
                <w:szCs w:val="21"/>
                <w:highlight w:val="none"/>
              </w:rPr>
              <w:t>的每人得</w:t>
            </w:r>
            <w:r>
              <w:rPr>
                <w:rFonts w:hint="eastAsia" w:ascii="宋体" w:hAnsi="宋体" w:cs="Courier New"/>
                <w:bCs/>
                <w:color w:val="auto"/>
                <w:szCs w:val="21"/>
                <w:highlight w:val="none"/>
                <w:lang w:val="en-US" w:eastAsia="zh-CN"/>
              </w:rPr>
              <w:t>1.5</w:t>
            </w:r>
            <w:r>
              <w:rPr>
                <w:rFonts w:hint="eastAsia" w:ascii="宋体" w:hAnsi="宋体" w:cs="Courier New"/>
                <w:bCs/>
                <w:color w:val="auto"/>
                <w:szCs w:val="21"/>
                <w:highlight w:val="none"/>
              </w:rPr>
              <w:t>分，具有主治医师</w:t>
            </w:r>
            <w:r>
              <w:rPr>
                <w:rFonts w:hint="eastAsia" w:ascii="宋体" w:hAnsi="宋体" w:cs="Courier New"/>
                <w:bCs/>
                <w:color w:val="auto"/>
                <w:szCs w:val="21"/>
                <w:highlight w:val="none"/>
                <w:lang w:val="en-US" w:eastAsia="zh-CN"/>
              </w:rPr>
              <w:t>资质</w:t>
            </w:r>
            <w:r>
              <w:rPr>
                <w:rFonts w:hint="eastAsia" w:ascii="宋体" w:hAnsi="宋体" w:cs="Courier New"/>
                <w:bCs/>
                <w:color w:val="auto"/>
                <w:szCs w:val="21"/>
                <w:highlight w:val="none"/>
              </w:rPr>
              <w:t>的每人得</w:t>
            </w:r>
            <w:r>
              <w:rPr>
                <w:rFonts w:hint="eastAsia" w:ascii="宋体" w:hAnsi="宋体" w:cs="Courier New"/>
                <w:bCs/>
                <w:color w:val="auto"/>
                <w:szCs w:val="21"/>
                <w:highlight w:val="none"/>
                <w:lang w:val="en-US" w:eastAsia="zh-CN"/>
              </w:rPr>
              <w:t>1</w:t>
            </w:r>
            <w:r>
              <w:rPr>
                <w:rFonts w:hint="eastAsia" w:ascii="宋体" w:hAnsi="宋体" w:cs="Courier New"/>
                <w:bCs/>
                <w:color w:val="auto"/>
                <w:szCs w:val="21"/>
                <w:highlight w:val="none"/>
              </w:rPr>
              <w:t>分，满分</w:t>
            </w:r>
            <w:r>
              <w:rPr>
                <w:rFonts w:hint="eastAsia" w:ascii="宋体" w:hAnsi="宋体" w:cs="Courier New"/>
                <w:bCs/>
                <w:color w:val="auto"/>
                <w:szCs w:val="21"/>
                <w:highlight w:val="none"/>
                <w:lang w:val="en-US" w:eastAsia="zh-CN"/>
              </w:rPr>
              <w:t>10</w:t>
            </w:r>
            <w:r>
              <w:rPr>
                <w:rFonts w:hint="eastAsia" w:ascii="宋体" w:hAnsi="宋体" w:cs="Courier New"/>
                <w:bCs/>
                <w:color w:val="auto"/>
                <w:szCs w:val="21"/>
                <w:highlight w:val="none"/>
              </w:rPr>
              <w:t>分。</w:t>
            </w:r>
          </w:p>
          <w:p w14:paraId="5CC37374">
            <w:pPr>
              <w:shd w:val="clear" w:fill="FFFFFF" w:themeFill="background1"/>
              <w:spacing w:line="400" w:lineRule="exact"/>
              <w:rPr>
                <w:rFonts w:ascii="宋体" w:hAnsi="宋体" w:cs="Courier New"/>
                <w:bCs/>
                <w:color w:val="auto"/>
                <w:szCs w:val="21"/>
                <w:highlight w:val="none"/>
              </w:rPr>
            </w:pPr>
            <w:r>
              <w:rPr>
                <w:rFonts w:hint="eastAsia" w:ascii="宋体" w:hAnsi="宋体" w:cs="Courier New"/>
                <w:bCs/>
                <w:color w:val="auto"/>
                <w:szCs w:val="21"/>
                <w:highlight w:val="none"/>
              </w:rPr>
              <w:t>（2）拟投入本项目护士人员</w:t>
            </w:r>
            <w:r>
              <w:rPr>
                <w:rFonts w:hint="eastAsia"/>
                <w:color w:val="auto"/>
                <w:highlight w:val="none"/>
                <w:lang w:val="en-US" w:eastAsia="zh-CN"/>
              </w:rPr>
              <w:t>20</w:t>
            </w:r>
            <w:r>
              <w:rPr>
                <w:rFonts w:hint="eastAsia"/>
                <w:color w:val="auto"/>
                <w:highlight w:val="none"/>
              </w:rPr>
              <w:t>人</w:t>
            </w:r>
            <w:r>
              <w:rPr>
                <w:rFonts w:hint="eastAsia"/>
                <w:color w:val="auto"/>
                <w:highlight w:val="none"/>
                <w:lang w:val="en-US" w:eastAsia="zh-CN"/>
              </w:rPr>
              <w:t>以上（含20人）的</w:t>
            </w:r>
            <w:r>
              <w:rPr>
                <w:rFonts w:hint="eastAsia"/>
                <w:color w:val="auto"/>
                <w:highlight w:val="none"/>
              </w:rPr>
              <w:t>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本项</w:t>
            </w:r>
            <w:r>
              <w:rPr>
                <w:rFonts w:hint="eastAsia"/>
                <w:color w:val="auto"/>
                <w:highlight w:val="none"/>
              </w:rPr>
              <w:t>最多得</w:t>
            </w:r>
            <w:r>
              <w:rPr>
                <w:rFonts w:hint="eastAsia"/>
                <w:color w:val="auto"/>
                <w:highlight w:val="none"/>
                <w:lang w:val="en-US" w:eastAsia="zh-CN"/>
              </w:rPr>
              <w:t>10</w:t>
            </w:r>
            <w:r>
              <w:rPr>
                <w:rFonts w:hint="eastAsia"/>
                <w:color w:val="auto"/>
                <w:highlight w:val="none"/>
              </w:rPr>
              <w:t>分</w:t>
            </w:r>
            <w:r>
              <w:rPr>
                <w:rFonts w:hint="eastAsia" w:ascii="宋体" w:hAnsi="宋体" w:cs="Courier New"/>
                <w:bCs/>
                <w:color w:val="auto"/>
                <w:szCs w:val="21"/>
                <w:highlight w:val="none"/>
              </w:rPr>
              <w:t>。不投入的不得分。</w:t>
            </w:r>
          </w:p>
          <w:p w14:paraId="60FC1827">
            <w:pPr>
              <w:shd w:val="clear" w:fill="FFFFFF" w:themeFill="background1"/>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注：</w:t>
            </w:r>
            <w:r>
              <w:rPr>
                <w:rFonts w:hint="eastAsia" w:ascii="宋体" w:hAnsi="宋体"/>
                <w:b/>
                <w:bCs/>
                <w:color w:val="auto"/>
                <w:szCs w:val="21"/>
                <w:highlight w:val="none"/>
              </w:rPr>
              <w:t>安排体检</w:t>
            </w:r>
            <w:r>
              <w:rPr>
                <w:rFonts w:hint="eastAsia" w:ascii="宋体" w:hAnsi="宋体"/>
                <w:b/>
                <w:bCs/>
                <w:color w:val="auto"/>
                <w:szCs w:val="21"/>
                <w:highlight w:val="none"/>
                <w:lang w:val="en-US" w:eastAsia="zh-CN"/>
              </w:rPr>
              <w:t>医护</w:t>
            </w:r>
            <w:r>
              <w:rPr>
                <w:rFonts w:hint="eastAsia" w:ascii="宋体" w:hAnsi="宋体"/>
                <w:b/>
                <w:bCs/>
                <w:color w:val="auto"/>
                <w:szCs w:val="21"/>
                <w:highlight w:val="none"/>
              </w:rPr>
              <w:t>人员应不少于</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0人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否则不满足实质性要求，做废标处理。</w:t>
            </w:r>
            <w:r>
              <w:rPr>
                <w:rFonts w:hint="eastAsia" w:ascii="宋体" w:hAnsi="宋体" w:cs="Courier New"/>
                <w:bCs/>
                <w:color w:val="auto"/>
                <w:szCs w:val="21"/>
                <w:highlight w:val="none"/>
              </w:rPr>
              <w:t>响应文件中需提供以上人员有效的</w:t>
            </w:r>
            <w:r>
              <w:rPr>
                <w:rFonts w:hint="eastAsia" w:ascii="宋体" w:hAnsi="宋体" w:cs="Courier New"/>
                <w:bCs/>
                <w:color w:val="auto"/>
                <w:szCs w:val="21"/>
                <w:highlight w:val="none"/>
                <w:lang w:val="en-US" w:eastAsia="zh-CN"/>
              </w:rPr>
              <w:t>医护证件</w:t>
            </w:r>
            <w:r>
              <w:rPr>
                <w:rFonts w:hint="eastAsia" w:ascii="宋体" w:hAnsi="宋体" w:cs="Courier New"/>
                <w:bCs/>
                <w:color w:val="auto"/>
                <w:szCs w:val="21"/>
                <w:highlight w:val="none"/>
              </w:rPr>
              <w:t>复印件方可计分。</w:t>
            </w:r>
          </w:p>
        </w:tc>
      </w:tr>
      <w:tr w14:paraId="14F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5" w:type="dxa"/>
            <w:vMerge w:val="continue"/>
            <w:tcBorders>
              <w:left w:val="single" w:color="auto" w:sz="4" w:space="0"/>
              <w:right w:val="single" w:color="auto" w:sz="4" w:space="0"/>
            </w:tcBorders>
            <w:noWrap w:val="0"/>
            <w:vAlign w:val="center"/>
          </w:tcPr>
          <w:p w14:paraId="2876A1E5">
            <w:pPr>
              <w:shd w:val="clear" w:fill="FFFFFF" w:themeFill="background1"/>
              <w:adjustRightInd w:val="0"/>
              <w:spacing w:line="400" w:lineRule="exact"/>
              <w:jc w:val="center"/>
              <w:textAlignment w:val="baseline"/>
              <w:rPr>
                <w:rFonts w:hint="eastAsia" w:ascii="宋体" w:hAnsi="宋体"/>
                <w:b/>
                <w:color w:val="auto"/>
                <w:szCs w:val="21"/>
                <w:highlight w:val="none"/>
              </w:rPr>
            </w:pPr>
          </w:p>
        </w:tc>
        <w:tc>
          <w:tcPr>
            <w:tcW w:w="895" w:type="dxa"/>
            <w:vMerge w:val="continue"/>
            <w:tcBorders>
              <w:left w:val="single" w:color="auto" w:sz="4" w:space="0"/>
              <w:right w:val="single" w:color="auto" w:sz="4" w:space="0"/>
            </w:tcBorders>
            <w:noWrap w:val="0"/>
            <w:vAlign w:val="center"/>
          </w:tcPr>
          <w:p w14:paraId="34520D72">
            <w:pPr>
              <w:shd w:val="clear" w:fill="FFFFFF" w:themeFill="background1"/>
              <w:spacing w:line="400" w:lineRule="exact"/>
              <w:jc w:val="center"/>
              <w:rPr>
                <w:rFonts w:hint="eastAsia" w:ascii="宋体" w:hAnsi="宋体"/>
                <w:b/>
                <w:bCs/>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A5BF4F">
            <w:pPr>
              <w:shd w:val="clear" w:fill="FFFFFF" w:themeFill="background1"/>
              <w:adjustRightInd w:val="0"/>
              <w:spacing w:line="400" w:lineRule="exact"/>
              <w:jc w:val="center"/>
              <w:textAlignment w:val="baseline"/>
              <w:rPr>
                <w:rFonts w:hint="eastAsia" w:ascii="宋体" w:hAnsi="宋体" w:cs="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3203F402">
            <w:pPr>
              <w:shd w:val="clear" w:fill="FFFFFF" w:themeFill="background1"/>
              <w:spacing w:line="400" w:lineRule="exact"/>
              <w:rPr>
                <w:rFonts w:hint="eastAsia" w:ascii="宋体" w:hAnsi="宋体"/>
                <w:b/>
                <w:bCs/>
                <w:color w:val="auto"/>
                <w:szCs w:val="21"/>
                <w:highlight w:val="none"/>
              </w:rPr>
            </w:pPr>
            <w:r>
              <w:rPr>
                <w:rFonts w:hint="eastAsia" w:ascii="宋体" w:hAnsi="宋体" w:cs="Courier New"/>
                <w:color w:val="auto"/>
                <w:szCs w:val="21"/>
                <w:highlight w:val="none"/>
              </w:rPr>
              <w:t>供应商自202</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年1月1日以来完成过体检服务类似项目业绩的，每项2分，满分为</w:t>
            </w:r>
            <w:r>
              <w:rPr>
                <w:rFonts w:hint="eastAsia" w:ascii="宋体" w:hAnsi="宋体" w:cs="Courier New"/>
                <w:color w:val="auto"/>
                <w:szCs w:val="21"/>
                <w:highlight w:val="none"/>
                <w:lang w:val="en-US" w:eastAsia="zh-CN"/>
              </w:rPr>
              <w:t>10</w:t>
            </w:r>
            <w:r>
              <w:rPr>
                <w:rFonts w:hint="eastAsia" w:ascii="宋体" w:hAnsi="宋体" w:cs="Courier New"/>
                <w:color w:val="auto"/>
                <w:szCs w:val="21"/>
                <w:highlight w:val="none"/>
              </w:rPr>
              <w:t>分。(响应文件中提供中标（成交）通知书或合同、协议书或项目委托书复印件等相关证明材料,时间以签订日期为准，以上复印件均加盖供应商公章或电子章，否则不予计分)。</w:t>
            </w:r>
          </w:p>
        </w:tc>
      </w:tr>
      <w:tr w14:paraId="1240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4"/>
            <w:tcBorders>
              <w:top w:val="single" w:color="auto" w:sz="4" w:space="0"/>
              <w:left w:val="single" w:color="auto" w:sz="4" w:space="0"/>
              <w:bottom w:val="single" w:color="auto" w:sz="4" w:space="0"/>
              <w:right w:val="single" w:color="auto" w:sz="4" w:space="0"/>
            </w:tcBorders>
            <w:noWrap w:val="0"/>
            <w:vAlign w:val="center"/>
          </w:tcPr>
          <w:p w14:paraId="60C1EC98">
            <w:pPr>
              <w:pStyle w:val="13"/>
              <w:shd w:val="clear" w:fill="FFFFFF" w:themeFill="background1"/>
              <w:spacing w:line="400" w:lineRule="exact"/>
              <w:ind w:firstLine="420"/>
              <w:rPr>
                <w:rFonts w:hint="eastAsia" w:hAnsi="宋体"/>
                <w:bCs/>
                <w:color w:val="auto"/>
                <w:kern w:val="2"/>
                <w:sz w:val="21"/>
                <w:highlight w:val="none"/>
              </w:rPr>
            </w:pPr>
            <w:r>
              <w:rPr>
                <w:rFonts w:hint="eastAsia" w:hAnsi="宋体"/>
                <w:b/>
                <w:bCs/>
                <w:color w:val="auto"/>
                <w:kern w:val="2"/>
                <w:sz w:val="21"/>
                <w:highlight w:val="none"/>
              </w:rPr>
              <w:t>总得分=1+2+3</w:t>
            </w:r>
          </w:p>
        </w:tc>
      </w:tr>
      <w:bookmarkEnd w:id="86"/>
    </w:tbl>
    <w:p w14:paraId="3A470119">
      <w:pPr>
        <w:shd w:val="clear" w:fill="FFFFFF" w:themeFill="background1"/>
        <w:spacing w:line="400" w:lineRule="exact"/>
        <w:ind w:firstLine="420" w:firstLineChars="200"/>
        <w:rPr>
          <w:rFonts w:hint="eastAsia"/>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7D35B5C8">
      <w:pPr>
        <w:pStyle w:val="2"/>
        <w:shd w:val="clear" w:fill="FFFFFF" w:themeFill="background1"/>
        <w:jc w:val="center"/>
        <w:rPr>
          <w:rFonts w:hint="eastAsia"/>
          <w:color w:val="auto"/>
          <w:highlight w:val="none"/>
        </w:rPr>
      </w:pPr>
      <w:r>
        <w:rPr>
          <w:color w:val="auto"/>
          <w:highlight w:val="none"/>
        </w:rPr>
        <w:br w:type="page"/>
      </w:r>
    </w:p>
    <w:p w14:paraId="16D1771A">
      <w:pPr>
        <w:shd w:val="clear" w:fill="FFFFFF" w:themeFill="background1"/>
        <w:rPr>
          <w:rFonts w:hint="eastAsia"/>
          <w:color w:val="auto"/>
          <w:highlight w:val="none"/>
        </w:rPr>
      </w:pPr>
    </w:p>
    <w:p w14:paraId="2A690F89">
      <w:pPr>
        <w:shd w:val="clear" w:fill="FFFFFF" w:themeFill="background1"/>
        <w:rPr>
          <w:rFonts w:hint="eastAsia"/>
          <w:color w:val="auto"/>
          <w:highlight w:val="none"/>
        </w:rPr>
      </w:pPr>
    </w:p>
    <w:p w14:paraId="57D620C6">
      <w:pPr>
        <w:shd w:val="clear" w:fill="FFFFFF" w:themeFill="background1"/>
        <w:rPr>
          <w:rFonts w:hint="eastAsia"/>
          <w:color w:val="auto"/>
          <w:highlight w:val="none"/>
        </w:rPr>
      </w:pPr>
    </w:p>
    <w:p w14:paraId="180DB790">
      <w:pPr>
        <w:shd w:val="clear" w:fill="FFFFFF" w:themeFill="background1"/>
        <w:rPr>
          <w:rFonts w:hint="eastAsia"/>
          <w:color w:val="auto"/>
          <w:highlight w:val="none"/>
        </w:rPr>
      </w:pPr>
    </w:p>
    <w:p w14:paraId="7CD950C8">
      <w:pPr>
        <w:shd w:val="clear" w:fill="FFFFFF" w:themeFill="background1"/>
        <w:rPr>
          <w:rFonts w:hint="eastAsia"/>
          <w:color w:val="auto"/>
          <w:highlight w:val="none"/>
        </w:rPr>
      </w:pPr>
    </w:p>
    <w:p w14:paraId="21AF15D6">
      <w:pPr>
        <w:shd w:val="clear" w:fill="FFFFFF" w:themeFill="background1"/>
        <w:rPr>
          <w:rFonts w:hint="eastAsia"/>
          <w:color w:val="auto"/>
          <w:highlight w:val="none"/>
        </w:rPr>
      </w:pPr>
    </w:p>
    <w:p w14:paraId="4A2987D8">
      <w:pPr>
        <w:shd w:val="clear" w:fill="FFFFFF" w:themeFill="background1"/>
        <w:rPr>
          <w:rFonts w:hint="eastAsia"/>
          <w:color w:val="auto"/>
          <w:highlight w:val="none"/>
        </w:rPr>
      </w:pPr>
    </w:p>
    <w:p w14:paraId="6A97EABA">
      <w:pPr>
        <w:shd w:val="clear" w:fill="FFFFFF" w:themeFill="background1"/>
        <w:rPr>
          <w:rFonts w:hint="eastAsia"/>
          <w:color w:val="auto"/>
          <w:highlight w:val="none"/>
        </w:rPr>
      </w:pPr>
    </w:p>
    <w:p w14:paraId="3C4C3E76">
      <w:pPr>
        <w:shd w:val="clear" w:fill="FFFFFF" w:themeFill="background1"/>
        <w:rPr>
          <w:rFonts w:hint="eastAsia"/>
          <w:color w:val="auto"/>
          <w:highlight w:val="none"/>
        </w:rPr>
      </w:pPr>
    </w:p>
    <w:p w14:paraId="2F3427DA">
      <w:pPr>
        <w:shd w:val="clear" w:fill="FFFFFF" w:themeFill="background1"/>
        <w:rPr>
          <w:rFonts w:hint="eastAsia"/>
          <w:color w:val="auto"/>
          <w:highlight w:val="none"/>
        </w:rPr>
      </w:pPr>
    </w:p>
    <w:p w14:paraId="0C81A8B1">
      <w:pPr>
        <w:shd w:val="clear" w:fill="FFFFFF" w:themeFill="background1"/>
        <w:rPr>
          <w:rFonts w:hint="eastAsia"/>
          <w:color w:val="auto"/>
          <w:highlight w:val="none"/>
        </w:rPr>
      </w:pPr>
    </w:p>
    <w:p w14:paraId="132C00C3">
      <w:pPr>
        <w:shd w:val="clear" w:fill="FFFFFF" w:themeFill="background1"/>
        <w:rPr>
          <w:rFonts w:hint="eastAsia"/>
          <w:color w:val="auto"/>
          <w:highlight w:val="none"/>
        </w:rPr>
      </w:pPr>
    </w:p>
    <w:p w14:paraId="5F275A51">
      <w:pPr>
        <w:shd w:val="clear" w:fill="FFFFFF" w:themeFill="background1"/>
        <w:rPr>
          <w:rFonts w:hint="eastAsia"/>
          <w:color w:val="auto"/>
          <w:highlight w:val="none"/>
        </w:rPr>
      </w:pPr>
    </w:p>
    <w:p w14:paraId="5E019809">
      <w:pPr>
        <w:pStyle w:val="2"/>
        <w:shd w:val="clear" w:fill="FFFFFF" w:themeFill="background1"/>
        <w:jc w:val="center"/>
        <w:rPr>
          <w:rFonts w:hint="eastAsia"/>
          <w:color w:val="auto"/>
          <w:highlight w:val="none"/>
        </w:rPr>
      </w:pPr>
      <w:bookmarkStart w:id="87" w:name="_Toc74323460"/>
      <w:r>
        <w:rPr>
          <w:rFonts w:hint="eastAsia"/>
          <w:color w:val="auto"/>
          <w:highlight w:val="none"/>
        </w:rPr>
        <w:t>第五章 响应文件格式</w:t>
      </w:r>
      <w:bookmarkEnd w:id="87"/>
    </w:p>
    <w:p w14:paraId="3DBEEFC2">
      <w:pPr>
        <w:shd w:val="clear" w:fill="FFFFFF" w:themeFill="background1"/>
        <w:spacing w:line="240" w:lineRule="atLeast"/>
        <w:rPr>
          <w:rFonts w:hint="eastAsia" w:ascii="宋体" w:hAnsi="宋体"/>
          <w:b/>
          <w:color w:val="auto"/>
          <w:sz w:val="32"/>
          <w:szCs w:val="32"/>
          <w:highlight w:val="none"/>
        </w:rPr>
      </w:pPr>
    </w:p>
    <w:p w14:paraId="43520FB6">
      <w:pPr>
        <w:shd w:val="clear" w:fill="FFFFFF" w:themeFill="background1"/>
        <w:spacing w:line="240" w:lineRule="atLeast"/>
        <w:rPr>
          <w:rFonts w:hint="eastAsia" w:ascii="宋体" w:hAnsi="宋体"/>
          <w:b/>
          <w:color w:val="auto"/>
          <w:sz w:val="32"/>
          <w:szCs w:val="32"/>
          <w:highlight w:val="none"/>
        </w:rPr>
      </w:pPr>
    </w:p>
    <w:p w14:paraId="227DECB4">
      <w:pPr>
        <w:shd w:val="clear" w:fill="FFFFFF" w:themeFill="background1"/>
        <w:spacing w:line="240" w:lineRule="atLeast"/>
        <w:rPr>
          <w:rFonts w:hint="eastAsia" w:ascii="宋体" w:hAnsi="宋体"/>
          <w:b/>
          <w:color w:val="auto"/>
          <w:sz w:val="32"/>
          <w:szCs w:val="32"/>
          <w:highlight w:val="none"/>
        </w:rPr>
      </w:pPr>
    </w:p>
    <w:p w14:paraId="4A1DDF91">
      <w:pPr>
        <w:shd w:val="clear" w:fill="FFFFFF" w:themeFill="background1"/>
        <w:spacing w:line="240" w:lineRule="atLeast"/>
        <w:rPr>
          <w:rFonts w:hint="eastAsia" w:ascii="宋体" w:hAnsi="宋体"/>
          <w:b/>
          <w:color w:val="auto"/>
          <w:sz w:val="32"/>
          <w:szCs w:val="32"/>
          <w:highlight w:val="none"/>
        </w:rPr>
      </w:pPr>
    </w:p>
    <w:p w14:paraId="02C42794">
      <w:pPr>
        <w:shd w:val="clear" w:fill="FFFFFF" w:themeFill="background1"/>
        <w:spacing w:line="240" w:lineRule="atLeast"/>
        <w:rPr>
          <w:rFonts w:hint="eastAsia" w:ascii="宋体" w:hAnsi="宋体"/>
          <w:b/>
          <w:color w:val="auto"/>
          <w:sz w:val="32"/>
          <w:szCs w:val="32"/>
          <w:highlight w:val="none"/>
        </w:rPr>
      </w:pPr>
    </w:p>
    <w:p w14:paraId="6786BC8C">
      <w:pPr>
        <w:shd w:val="clear" w:fill="FFFFFF" w:themeFill="background1"/>
        <w:spacing w:line="240" w:lineRule="atLeast"/>
        <w:rPr>
          <w:rFonts w:hint="eastAsia" w:ascii="宋体" w:hAnsi="宋体"/>
          <w:b/>
          <w:color w:val="auto"/>
          <w:sz w:val="32"/>
          <w:szCs w:val="32"/>
          <w:highlight w:val="none"/>
        </w:rPr>
      </w:pPr>
    </w:p>
    <w:p w14:paraId="4FACC5DD">
      <w:pPr>
        <w:shd w:val="clear" w:fill="FFFFFF" w:themeFill="background1"/>
        <w:spacing w:line="240" w:lineRule="atLeast"/>
        <w:rPr>
          <w:rFonts w:hint="eastAsia" w:ascii="宋体" w:hAnsi="宋体"/>
          <w:b/>
          <w:color w:val="auto"/>
          <w:sz w:val="32"/>
          <w:szCs w:val="32"/>
          <w:highlight w:val="none"/>
        </w:rPr>
      </w:pPr>
    </w:p>
    <w:p w14:paraId="1B6A3692">
      <w:pPr>
        <w:shd w:val="clear" w:fill="FFFFFF" w:themeFill="background1"/>
        <w:spacing w:line="240" w:lineRule="atLeast"/>
        <w:rPr>
          <w:rFonts w:hint="eastAsia" w:ascii="宋体" w:hAnsi="宋体"/>
          <w:b/>
          <w:color w:val="auto"/>
          <w:sz w:val="32"/>
          <w:szCs w:val="32"/>
          <w:highlight w:val="none"/>
        </w:rPr>
      </w:pPr>
    </w:p>
    <w:p w14:paraId="4131A76D">
      <w:pPr>
        <w:shd w:val="clear" w:fill="FFFFFF" w:themeFill="background1"/>
        <w:spacing w:line="240" w:lineRule="atLeast"/>
        <w:rPr>
          <w:rFonts w:hint="eastAsia" w:ascii="宋体" w:hAnsi="宋体"/>
          <w:b/>
          <w:color w:val="auto"/>
          <w:sz w:val="32"/>
          <w:szCs w:val="32"/>
          <w:highlight w:val="none"/>
        </w:rPr>
      </w:pPr>
    </w:p>
    <w:p w14:paraId="6C5E1BAE">
      <w:pPr>
        <w:shd w:val="clear" w:fill="FFFFFF" w:themeFill="background1"/>
        <w:spacing w:line="240" w:lineRule="atLeast"/>
        <w:rPr>
          <w:rFonts w:hint="eastAsia" w:ascii="宋体" w:hAnsi="宋体"/>
          <w:b/>
          <w:color w:val="auto"/>
          <w:sz w:val="32"/>
          <w:szCs w:val="32"/>
          <w:highlight w:val="none"/>
        </w:rPr>
      </w:pPr>
    </w:p>
    <w:p w14:paraId="53E7E987">
      <w:pPr>
        <w:shd w:val="clear" w:fill="FFFFFF" w:themeFill="background1"/>
        <w:spacing w:line="240" w:lineRule="atLeast"/>
        <w:rPr>
          <w:rFonts w:hint="eastAsia" w:ascii="宋体" w:hAnsi="宋体"/>
          <w:b/>
          <w:color w:val="auto"/>
          <w:sz w:val="32"/>
          <w:szCs w:val="32"/>
          <w:highlight w:val="none"/>
        </w:rPr>
      </w:pPr>
    </w:p>
    <w:p w14:paraId="72F7999C">
      <w:pPr>
        <w:shd w:val="clear" w:fill="FFFFFF" w:themeFill="background1"/>
        <w:snapToGrid w:val="0"/>
        <w:spacing w:before="50" w:after="50"/>
        <w:outlineLvl w:val="1"/>
        <w:rPr>
          <w:rFonts w:hint="eastAsia" w:ascii="宋体" w:hAnsi="宋体"/>
          <w:b/>
          <w:bCs/>
          <w:color w:val="auto"/>
          <w:sz w:val="24"/>
          <w:highlight w:val="none"/>
        </w:rPr>
      </w:pPr>
      <w:bookmarkStart w:id="88" w:name="_Toc74323461"/>
    </w:p>
    <w:p w14:paraId="6588D9FC">
      <w:pPr>
        <w:shd w:val="clear" w:fill="FFFFFF" w:themeFill="background1"/>
        <w:snapToGrid w:val="0"/>
        <w:spacing w:before="156" w:beforeLines="50" w:after="50"/>
        <w:jc w:val="center"/>
        <w:rPr>
          <w:rFonts w:hint="eastAsia" w:ascii="仿宋_GB2312" w:hAnsi="仿宋_GB2312" w:eastAsia="仿宋_GB2312" w:cs="仿宋_GB2312"/>
          <w:bCs/>
          <w:color w:val="auto"/>
          <w:sz w:val="32"/>
          <w:szCs w:val="32"/>
          <w:highlight w:val="none"/>
        </w:rPr>
      </w:pPr>
    </w:p>
    <w:p w14:paraId="1154BFD4">
      <w:pPr>
        <w:shd w:val="clear" w:fill="FFFFFF" w:themeFill="background1"/>
        <w:rPr>
          <w:rFonts w:hint="eastAsia"/>
          <w:b/>
          <w:color w:val="auto"/>
          <w:sz w:val="32"/>
          <w:szCs w:val="32"/>
          <w:highlight w:val="none"/>
        </w:rPr>
      </w:pPr>
      <w:bookmarkStart w:id="89" w:name="_Toc71366186"/>
      <w:bookmarkStart w:id="90" w:name="_Toc35611516"/>
      <w:bookmarkStart w:id="91" w:name="_Toc44229899"/>
      <w:bookmarkStart w:id="92" w:name="_Toc31723070"/>
      <w:bookmarkStart w:id="93" w:name="_Toc31728084"/>
      <w:bookmarkStart w:id="94" w:name="_Toc35611438"/>
      <w:r>
        <w:rPr>
          <w:rFonts w:hint="eastAsia"/>
          <w:b/>
          <w:color w:val="auto"/>
          <w:sz w:val="32"/>
          <w:szCs w:val="32"/>
          <w:highlight w:val="none"/>
        </w:rPr>
        <w:t>一、资格证明文件格式</w:t>
      </w:r>
      <w:bookmarkEnd w:id="89"/>
      <w:bookmarkEnd w:id="90"/>
      <w:bookmarkEnd w:id="91"/>
      <w:bookmarkEnd w:id="92"/>
      <w:bookmarkEnd w:id="93"/>
      <w:bookmarkEnd w:id="94"/>
    </w:p>
    <w:p w14:paraId="3D6CB15D">
      <w:pPr>
        <w:shd w:val="clear" w:fill="FFFFFF" w:themeFill="background1"/>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1CADEE9">
      <w:pPr>
        <w:shd w:val="clear" w:fill="FFFFFF" w:themeFill="background1"/>
        <w:snapToGrid w:val="0"/>
        <w:spacing w:before="156" w:beforeLines="50" w:after="50"/>
        <w:jc w:val="center"/>
        <w:rPr>
          <w:rFonts w:ascii="宋体" w:hAnsi="宋体"/>
          <w:color w:val="auto"/>
          <w:sz w:val="44"/>
          <w:szCs w:val="44"/>
          <w:highlight w:val="none"/>
        </w:rPr>
      </w:pPr>
    </w:p>
    <w:p w14:paraId="0C648045">
      <w:pPr>
        <w:shd w:val="clear" w:fill="FFFFFF" w:themeFill="background1"/>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43EE58EE">
      <w:pPr>
        <w:shd w:val="clear" w:fill="FFFFFF" w:themeFill="background1"/>
        <w:snapToGrid w:val="0"/>
        <w:spacing w:before="156" w:beforeLines="50" w:after="50"/>
        <w:rPr>
          <w:rFonts w:hint="eastAsia" w:ascii="宋体" w:hAnsi="宋体"/>
          <w:color w:val="auto"/>
          <w:sz w:val="24"/>
          <w:szCs w:val="20"/>
          <w:highlight w:val="none"/>
        </w:rPr>
      </w:pPr>
    </w:p>
    <w:p w14:paraId="35627B5B">
      <w:pPr>
        <w:shd w:val="clear" w:fill="FFFFFF" w:themeFill="background1"/>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78A53DD">
      <w:pPr>
        <w:shd w:val="clear" w:fill="FFFFFF" w:themeFill="background1"/>
        <w:snapToGrid w:val="0"/>
        <w:spacing w:before="156" w:beforeLines="50" w:after="50"/>
        <w:rPr>
          <w:rFonts w:hint="eastAsia" w:ascii="宋体" w:hAnsi="宋体"/>
          <w:bCs/>
          <w:color w:val="auto"/>
          <w:sz w:val="24"/>
          <w:szCs w:val="20"/>
          <w:highlight w:val="none"/>
        </w:rPr>
      </w:pPr>
    </w:p>
    <w:p w14:paraId="29D4BCDE">
      <w:pPr>
        <w:shd w:val="clear" w:fill="FFFFFF" w:themeFill="background1"/>
        <w:snapToGrid w:val="0"/>
        <w:spacing w:before="156" w:beforeLines="50" w:after="50"/>
        <w:rPr>
          <w:rFonts w:hint="eastAsia" w:ascii="宋体" w:hAnsi="宋体"/>
          <w:bCs/>
          <w:color w:val="auto"/>
          <w:sz w:val="24"/>
          <w:szCs w:val="20"/>
          <w:highlight w:val="none"/>
        </w:rPr>
      </w:pPr>
    </w:p>
    <w:p w14:paraId="3BB2C5BF">
      <w:pPr>
        <w:shd w:val="clear" w:fill="FFFFFF" w:themeFill="background1"/>
        <w:snapToGrid w:val="0"/>
        <w:spacing w:before="156" w:beforeLines="50" w:after="50"/>
        <w:rPr>
          <w:rFonts w:hint="eastAsia" w:ascii="宋体" w:hAnsi="宋体"/>
          <w:bCs/>
          <w:color w:val="auto"/>
          <w:sz w:val="24"/>
          <w:szCs w:val="20"/>
          <w:highlight w:val="none"/>
        </w:rPr>
      </w:pPr>
    </w:p>
    <w:p w14:paraId="71F64814">
      <w:pPr>
        <w:shd w:val="clear" w:fill="FFFFFF" w:themeFill="background1"/>
        <w:snapToGrid w:val="0"/>
        <w:spacing w:before="156" w:beforeLines="50" w:after="50"/>
        <w:rPr>
          <w:rFonts w:hint="eastAsia" w:ascii="宋体" w:hAnsi="宋体"/>
          <w:bCs/>
          <w:color w:val="auto"/>
          <w:sz w:val="24"/>
          <w:szCs w:val="20"/>
          <w:highlight w:val="none"/>
        </w:rPr>
      </w:pPr>
    </w:p>
    <w:p w14:paraId="5E05AC12">
      <w:pPr>
        <w:shd w:val="clear" w:fill="FFFFFF" w:themeFill="background1"/>
        <w:snapToGrid w:val="0"/>
        <w:spacing w:before="156" w:beforeLines="50" w:after="50"/>
        <w:rPr>
          <w:rFonts w:hint="eastAsia" w:ascii="宋体" w:hAnsi="宋体"/>
          <w:bCs/>
          <w:color w:val="auto"/>
          <w:sz w:val="24"/>
          <w:szCs w:val="20"/>
          <w:highlight w:val="none"/>
        </w:rPr>
      </w:pPr>
    </w:p>
    <w:p w14:paraId="5B3CB82E">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BFA6B0E">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p>
    <w:p w14:paraId="2422D41C">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503244F">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9818295">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44F3F91">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p>
    <w:p w14:paraId="43A6FAEC">
      <w:pPr>
        <w:pStyle w:val="5"/>
        <w:shd w:val="clear" w:fill="FFFFFF" w:themeFill="background1"/>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FEBDD23">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p>
    <w:p w14:paraId="70175E71">
      <w:pPr>
        <w:pStyle w:val="5"/>
        <w:shd w:val="clear" w:fill="FFFFFF" w:themeFill="background1"/>
        <w:snapToGrid w:val="0"/>
        <w:spacing w:before="50" w:after="50"/>
        <w:ind w:firstLine="720" w:firstLineChars="225"/>
        <w:rPr>
          <w:rFonts w:hint="eastAsia" w:ascii="宋体" w:hAnsi="宋体" w:cs="仿宋_GB2312"/>
          <w:bCs/>
          <w:color w:val="auto"/>
          <w:sz w:val="32"/>
          <w:szCs w:val="32"/>
          <w:highlight w:val="none"/>
        </w:rPr>
      </w:pPr>
    </w:p>
    <w:p w14:paraId="03DB71B0">
      <w:pPr>
        <w:pStyle w:val="5"/>
        <w:shd w:val="clear" w:fill="FFFFFF" w:themeFill="background1"/>
        <w:snapToGrid w:val="0"/>
        <w:spacing w:before="50" w:after="50"/>
        <w:ind w:firstLine="720" w:firstLineChars="225"/>
        <w:rPr>
          <w:rFonts w:hint="eastAsia" w:ascii="宋体" w:hAnsi="宋体" w:cs="仿宋_GB2312"/>
          <w:bCs/>
          <w:color w:val="auto"/>
          <w:sz w:val="32"/>
          <w:szCs w:val="32"/>
          <w:highlight w:val="none"/>
        </w:rPr>
      </w:pPr>
    </w:p>
    <w:p w14:paraId="03FAA0E4">
      <w:pPr>
        <w:pStyle w:val="5"/>
        <w:shd w:val="clear" w:fill="FFFFFF" w:themeFill="background1"/>
        <w:snapToGrid w:val="0"/>
        <w:spacing w:before="50" w:after="50"/>
        <w:ind w:firstLine="1280" w:firstLineChars="400"/>
        <w:rPr>
          <w:rFonts w:hint="eastAsia" w:ascii="宋体" w:hAnsi="宋体" w:cs="仿宋_GB2312"/>
          <w:bCs/>
          <w:color w:val="auto"/>
          <w:sz w:val="32"/>
          <w:szCs w:val="32"/>
          <w:highlight w:val="none"/>
        </w:rPr>
      </w:pPr>
    </w:p>
    <w:p w14:paraId="263F2B20">
      <w:pPr>
        <w:shd w:val="clear" w:fill="FFFFFF" w:themeFill="background1"/>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23C16B9">
      <w:pPr>
        <w:shd w:val="clear" w:fill="FFFFFF" w:themeFill="background1"/>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D089444">
      <w:pPr>
        <w:shd w:val="clear" w:fill="FFFFFF" w:themeFill="background1"/>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1BDE35C">
      <w:pPr>
        <w:shd w:val="clear" w:fill="FFFFFF" w:themeFill="background1"/>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37234BB">
      <w:pPr>
        <w:shd w:val="clear" w:fill="FFFFFF" w:themeFill="background1"/>
        <w:spacing w:line="300" w:lineRule="auto"/>
        <w:rPr>
          <w:rFonts w:hint="eastAsia" w:ascii="宋体" w:hAnsi="宋体"/>
          <w:color w:val="auto"/>
          <w:szCs w:val="21"/>
          <w:highlight w:val="none"/>
        </w:rPr>
      </w:pPr>
    </w:p>
    <w:p w14:paraId="7AE28901">
      <w:pPr>
        <w:shd w:val="clear" w:fill="FFFFFF" w:themeFill="background1"/>
        <w:spacing w:line="300" w:lineRule="auto"/>
        <w:rPr>
          <w:rFonts w:hint="eastAsia" w:ascii="宋体" w:hAnsi="宋体"/>
          <w:color w:val="auto"/>
          <w:szCs w:val="21"/>
          <w:highlight w:val="none"/>
        </w:rPr>
      </w:pPr>
    </w:p>
    <w:p w14:paraId="71E411C7">
      <w:pPr>
        <w:shd w:val="clear" w:fill="FFFFFF" w:themeFill="background1"/>
        <w:spacing w:line="300" w:lineRule="auto"/>
        <w:rPr>
          <w:rFonts w:hint="eastAsia" w:ascii="宋体" w:hAnsi="宋体"/>
          <w:color w:val="auto"/>
          <w:szCs w:val="21"/>
          <w:highlight w:val="none"/>
        </w:rPr>
      </w:pPr>
    </w:p>
    <w:p w14:paraId="643531E0">
      <w:pPr>
        <w:shd w:val="clear" w:fill="FFFFFF" w:themeFill="background1"/>
        <w:spacing w:line="300" w:lineRule="auto"/>
        <w:rPr>
          <w:rFonts w:hint="eastAsia" w:ascii="宋体" w:hAnsi="宋体"/>
          <w:color w:val="auto"/>
          <w:szCs w:val="21"/>
          <w:highlight w:val="none"/>
        </w:rPr>
      </w:pPr>
    </w:p>
    <w:p w14:paraId="44979E27">
      <w:pPr>
        <w:shd w:val="clear" w:fill="FFFFFF" w:themeFill="background1"/>
        <w:spacing w:line="300" w:lineRule="auto"/>
        <w:rPr>
          <w:rFonts w:hint="eastAsia" w:ascii="宋体" w:hAnsi="宋体"/>
          <w:color w:val="auto"/>
          <w:szCs w:val="21"/>
          <w:highlight w:val="none"/>
        </w:rPr>
      </w:pPr>
    </w:p>
    <w:p w14:paraId="3F85736E">
      <w:pPr>
        <w:shd w:val="clear" w:fill="FFFFFF" w:themeFill="background1"/>
        <w:spacing w:line="300" w:lineRule="auto"/>
        <w:rPr>
          <w:rFonts w:hint="eastAsia" w:ascii="宋体" w:hAnsi="宋体"/>
          <w:color w:val="auto"/>
          <w:szCs w:val="21"/>
          <w:highlight w:val="none"/>
        </w:rPr>
      </w:pPr>
    </w:p>
    <w:p w14:paraId="3BE4BE20">
      <w:pPr>
        <w:shd w:val="clear" w:fill="FFFFFF" w:themeFill="background1"/>
        <w:spacing w:line="300" w:lineRule="auto"/>
        <w:rPr>
          <w:rFonts w:hint="eastAsia" w:ascii="宋体" w:hAnsi="宋体"/>
          <w:color w:val="auto"/>
          <w:szCs w:val="21"/>
          <w:highlight w:val="none"/>
        </w:rPr>
      </w:pPr>
    </w:p>
    <w:p w14:paraId="2D9B6607">
      <w:pPr>
        <w:shd w:val="clear" w:fill="FFFFFF" w:themeFill="background1"/>
        <w:spacing w:line="300" w:lineRule="auto"/>
        <w:rPr>
          <w:rFonts w:hint="eastAsia" w:ascii="宋体" w:hAnsi="宋体"/>
          <w:color w:val="auto"/>
          <w:szCs w:val="21"/>
          <w:highlight w:val="none"/>
        </w:rPr>
      </w:pPr>
    </w:p>
    <w:p w14:paraId="4BB5AF57">
      <w:pPr>
        <w:shd w:val="clear" w:fill="FFFFFF" w:themeFill="background1"/>
        <w:spacing w:line="300" w:lineRule="auto"/>
        <w:rPr>
          <w:rFonts w:hint="eastAsia" w:ascii="宋体" w:hAnsi="宋体"/>
          <w:color w:val="auto"/>
          <w:szCs w:val="21"/>
          <w:highlight w:val="none"/>
        </w:rPr>
      </w:pPr>
    </w:p>
    <w:p w14:paraId="0D8C5311">
      <w:pPr>
        <w:shd w:val="clear" w:fill="FFFFFF" w:themeFill="background1"/>
        <w:spacing w:line="300" w:lineRule="auto"/>
        <w:rPr>
          <w:rFonts w:hint="eastAsia" w:ascii="宋体" w:hAnsi="宋体"/>
          <w:color w:val="auto"/>
          <w:szCs w:val="21"/>
          <w:highlight w:val="none"/>
        </w:rPr>
      </w:pPr>
    </w:p>
    <w:p w14:paraId="040155FD">
      <w:pPr>
        <w:shd w:val="clear" w:fill="FFFFFF" w:themeFill="background1"/>
        <w:spacing w:line="300" w:lineRule="auto"/>
        <w:rPr>
          <w:rFonts w:hint="eastAsia" w:ascii="宋体" w:hAnsi="宋体"/>
          <w:color w:val="auto"/>
          <w:szCs w:val="21"/>
          <w:highlight w:val="none"/>
        </w:rPr>
      </w:pPr>
    </w:p>
    <w:p w14:paraId="5FEFFD80">
      <w:pPr>
        <w:shd w:val="clear" w:fill="FFFFFF" w:themeFill="background1"/>
        <w:spacing w:line="300" w:lineRule="auto"/>
        <w:rPr>
          <w:rFonts w:hint="eastAsia" w:ascii="宋体" w:hAnsi="宋体"/>
          <w:color w:val="auto"/>
          <w:szCs w:val="21"/>
          <w:highlight w:val="none"/>
        </w:rPr>
      </w:pPr>
    </w:p>
    <w:p w14:paraId="48344E34">
      <w:pPr>
        <w:shd w:val="clear" w:fill="FFFFFF" w:themeFill="background1"/>
        <w:spacing w:line="300" w:lineRule="auto"/>
        <w:rPr>
          <w:rFonts w:hint="eastAsia" w:ascii="宋体" w:hAnsi="宋体"/>
          <w:color w:val="auto"/>
          <w:szCs w:val="21"/>
          <w:highlight w:val="none"/>
        </w:rPr>
      </w:pPr>
    </w:p>
    <w:p w14:paraId="20164D2B">
      <w:pPr>
        <w:shd w:val="clear" w:fill="FFFFFF" w:themeFill="background1"/>
        <w:spacing w:line="300" w:lineRule="auto"/>
        <w:rPr>
          <w:rFonts w:hint="eastAsia" w:ascii="宋体" w:hAnsi="宋体"/>
          <w:color w:val="auto"/>
          <w:szCs w:val="21"/>
          <w:highlight w:val="none"/>
        </w:rPr>
      </w:pPr>
    </w:p>
    <w:p w14:paraId="636068FF">
      <w:pPr>
        <w:shd w:val="clear" w:fill="FFFFFF" w:themeFill="background1"/>
        <w:spacing w:line="300" w:lineRule="auto"/>
        <w:rPr>
          <w:rFonts w:hint="eastAsia" w:ascii="宋体" w:hAnsi="宋体"/>
          <w:color w:val="auto"/>
          <w:szCs w:val="21"/>
          <w:highlight w:val="none"/>
        </w:rPr>
      </w:pPr>
    </w:p>
    <w:p w14:paraId="70252745">
      <w:pPr>
        <w:shd w:val="clear" w:fill="FFFFFF" w:themeFill="background1"/>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1EA2E4A7">
      <w:pPr>
        <w:shd w:val="clear" w:fill="FFFFFF" w:themeFill="background1"/>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48E59BF2">
      <w:pPr>
        <w:shd w:val="clear" w:fill="FFFFFF" w:themeFill="background1"/>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25BD1578">
      <w:pPr>
        <w:shd w:val="clear" w:fill="FFFFFF" w:themeFill="background1"/>
        <w:snapToGrid w:val="0"/>
        <w:spacing w:before="156" w:beforeLines="50" w:after="50" w:line="360" w:lineRule="auto"/>
        <w:jc w:val="center"/>
        <w:rPr>
          <w:rFonts w:hint="eastAsia" w:ascii="宋体" w:hAnsi="宋体"/>
          <w:b/>
          <w:color w:val="auto"/>
          <w:sz w:val="24"/>
          <w:highlight w:val="none"/>
        </w:rPr>
      </w:pPr>
    </w:p>
    <w:p w14:paraId="38C6FD55">
      <w:pPr>
        <w:shd w:val="clear" w:fill="FFFFFF" w:themeFill="background1"/>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B92D1DE">
      <w:pPr>
        <w:shd w:val="clear" w:fill="FFFFFF" w:themeFill="background1"/>
        <w:spacing w:line="360" w:lineRule="auto"/>
        <w:contextualSpacing/>
        <w:jc w:val="center"/>
        <w:rPr>
          <w:rFonts w:hint="eastAsia" w:ascii="宋体" w:hAnsi="宋体"/>
          <w:b/>
          <w:color w:val="auto"/>
          <w:sz w:val="24"/>
          <w:highlight w:val="none"/>
        </w:rPr>
      </w:pPr>
    </w:p>
    <w:tbl>
      <w:tblPr>
        <w:tblStyle w:val="23"/>
        <w:tblW w:w="9423" w:type="dxa"/>
        <w:jc w:val="center"/>
        <w:shd w:val="clear" w:color="auto" w:fill="FBFBFB"/>
        <w:tblLayout w:type="fixed"/>
        <w:tblCellMar>
          <w:top w:w="0" w:type="dxa"/>
          <w:left w:w="0" w:type="dxa"/>
          <w:bottom w:w="0" w:type="dxa"/>
          <w:right w:w="0" w:type="dxa"/>
        </w:tblCellMar>
      </w:tblPr>
      <w:tblGrid>
        <w:gridCol w:w="880"/>
        <w:gridCol w:w="2306"/>
        <w:gridCol w:w="1276"/>
        <w:gridCol w:w="3969"/>
        <w:gridCol w:w="992"/>
      </w:tblGrid>
      <w:tr w14:paraId="48C0E3C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CD41F5">
            <w:pPr>
              <w:widowControl/>
              <w:shd w:val="clear" w:fill="FFFFFF" w:themeFill="background1"/>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0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FE915B">
            <w:pPr>
              <w:widowControl/>
              <w:shd w:val="clear" w:fill="FFFFFF" w:themeFill="background1"/>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D80B8">
            <w:pPr>
              <w:widowControl/>
              <w:shd w:val="clear" w:fill="FFFFFF" w:themeFill="background1"/>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609ED0">
            <w:pPr>
              <w:widowControl/>
              <w:shd w:val="clear" w:fill="FFFFFF" w:themeFill="background1"/>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2990AE">
            <w:pPr>
              <w:widowControl/>
              <w:shd w:val="clear" w:fill="FFFFFF" w:themeFill="background1"/>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AEC510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C99B5B">
            <w:pPr>
              <w:widowControl/>
              <w:shd w:val="clear" w:fill="FFFFFF" w:themeFill="background1"/>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0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97FB8">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9F5AA">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89B6A3">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C73CCD">
            <w:pPr>
              <w:widowControl/>
              <w:shd w:val="clear" w:fill="FFFFFF" w:themeFill="background1"/>
              <w:spacing w:line="360" w:lineRule="auto"/>
              <w:contextualSpacing/>
              <w:jc w:val="center"/>
              <w:rPr>
                <w:rFonts w:hint="eastAsia" w:ascii="宋体" w:hAnsi="宋体" w:cs="宋体"/>
                <w:color w:val="auto"/>
                <w:kern w:val="0"/>
                <w:sz w:val="24"/>
                <w:highlight w:val="none"/>
              </w:rPr>
            </w:pPr>
          </w:p>
        </w:tc>
      </w:tr>
      <w:tr w14:paraId="238B979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37B00A">
            <w:pPr>
              <w:widowControl/>
              <w:shd w:val="clear" w:fill="FFFFFF" w:themeFill="background1"/>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0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98DB12">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3B19B2">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919B9E">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BE246">
            <w:pPr>
              <w:widowControl/>
              <w:shd w:val="clear" w:fill="FFFFFF" w:themeFill="background1"/>
              <w:spacing w:line="360" w:lineRule="auto"/>
              <w:contextualSpacing/>
              <w:jc w:val="center"/>
              <w:rPr>
                <w:rFonts w:hint="eastAsia" w:ascii="宋体" w:hAnsi="宋体" w:cs="宋体"/>
                <w:color w:val="auto"/>
                <w:kern w:val="0"/>
                <w:sz w:val="24"/>
                <w:highlight w:val="none"/>
              </w:rPr>
            </w:pPr>
          </w:p>
        </w:tc>
      </w:tr>
      <w:tr w14:paraId="75FC5C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E11B5A">
            <w:pPr>
              <w:widowControl/>
              <w:shd w:val="clear" w:fill="FFFFFF" w:themeFill="background1"/>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0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D408BF">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65D9F">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E85AA9">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726D7">
            <w:pPr>
              <w:widowControl/>
              <w:shd w:val="clear" w:fill="FFFFFF" w:themeFill="background1"/>
              <w:spacing w:line="360" w:lineRule="auto"/>
              <w:contextualSpacing/>
              <w:jc w:val="center"/>
              <w:rPr>
                <w:rFonts w:hint="eastAsia" w:ascii="宋体" w:hAnsi="宋体" w:cs="宋体"/>
                <w:color w:val="auto"/>
                <w:kern w:val="0"/>
                <w:sz w:val="24"/>
                <w:highlight w:val="none"/>
              </w:rPr>
            </w:pPr>
          </w:p>
        </w:tc>
      </w:tr>
      <w:tr w14:paraId="75BC3E0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3F2D6D">
            <w:pPr>
              <w:widowControl/>
              <w:shd w:val="clear" w:fill="FFFFFF" w:themeFill="background1"/>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30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A5A10">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782504">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D78EE">
            <w:pPr>
              <w:widowControl/>
              <w:shd w:val="clear" w:fill="FFFFFF" w:themeFill="background1"/>
              <w:spacing w:line="360" w:lineRule="auto"/>
              <w:contextualSpacing/>
              <w:jc w:val="center"/>
              <w:rPr>
                <w:rFonts w:hint="eastAsia" w:ascii="宋体" w:hAnsi="宋体" w:cs="宋体"/>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2E0B76">
            <w:pPr>
              <w:widowControl/>
              <w:shd w:val="clear" w:fill="FFFFFF" w:themeFill="background1"/>
              <w:spacing w:line="360" w:lineRule="auto"/>
              <w:contextualSpacing/>
              <w:jc w:val="center"/>
              <w:rPr>
                <w:rFonts w:hint="eastAsia" w:ascii="宋体" w:hAnsi="宋体" w:cs="宋体"/>
                <w:color w:val="auto"/>
                <w:kern w:val="0"/>
                <w:sz w:val="24"/>
                <w:highlight w:val="none"/>
              </w:rPr>
            </w:pPr>
          </w:p>
        </w:tc>
      </w:tr>
    </w:tbl>
    <w:p w14:paraId="2DA88E1E">
      <w:pPr>
        <w:shd w:val="clear" w:fill="FFFFFF" w:themeFill="background1"/>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53ED614">
      <w:pPr>
        <w:shd w:val="clear" w:fill="FFFFFF" w:themeFill="background1"/>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C08402">
      <w:pPr>
        <w:shd w:val="clear" w:fill="FFFFFF" w:themeFill="background1"/>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DA03D8C">
      <w:pPr>
        <w:shd w:val="clear" w:fill="FFFFFF" w:themeFill="background1"/>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0A6A45E">
      <w:pPr>
        <w:shd w:val="clear" w:fill="FFFFFF" w:themeFill="background1"/>
        <w:spacing w:line="360" w:lineRule="auto"/>
        <w:ind w:firstLine="420" w:firstLineChars="200"/>
        <w:contextualSpacing/>
        <w:jc w:val="left"/>
        <w:rPr>
          <w:rFonts w:ascii="宋体" w:hAnsi="宋体" w:cs="宋体"/>
          <w:color w:val="auto"/>
          <w:szCs w:val="21"/>
          <w:highlight w:val="none"/>
        </w:rPr>
      </w:pPr>
    </w:p>
    <w:p w14:paraId="3E1C573F">
      <w:pPr>
        <w:shd w:val="clear" w:fill="FFFFFF" w:themeFill="background1"/>
        <w:spacing w:line="360" w:lineRule="auto"/>
        <w:ind w:firstLine="560" w:firstLineChars="200"/>
        <w:contextualSpacing/>
        <w:jc w:val="left"/>
        <w:rPr>
          <w:rFonts w:hint="eastAsia" w:ascii="宋体" w:hAnsi="宋体" w:cs="宋体"/>
          <w:color w:val="auto"/>
          <w:sz w:val="28"/>
          <w:szCs w:val="28"/>
          <w:highlight w:val="none"/>
        </w:rPr>
      </w:pPr>
    </w:p>
    <w:p w14:paraId="1FDA2C0C">
      <w:pPr>
        <w:shd w:val="clear" w:fill="FFFFFF" w:themeFill="background1"/>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4B9FEF4">
      <w:pPr>
        <w:shd w:val="clear" w:fill="FFFFFF" w:themeFill="background1"/>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521E05D7">
      <w:pPr>
        <w:shd w:val="clear" w:fill="FFFFFF" w:themeFill="background1"/>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6BA5B3B7">
      <w:pPr>
        <w:shd w:val="clear" w:fill="FFFFFF" w:themeFill="background1"/>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7F29DF03">
      <w:pPr>
        <w:shd w:val="clear" w:fill="FFFFFF" w:themeFill="background1"/>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24891E2">
      <w:pPr>
        <w:shd w:val="clear" w:fill="FFFFFF" w:themeFill="background1"/>
        <w:snapToGrid w:val="0"/>
        <w:spacing w:line="360" w:lineRule="auto"/>
        <w:jc w:val="center"/>
        <w:rPr>
          <w:rFonts w:hint="eastAsia" w:ascii="宋体" w:hAnsi="宋体"/>
          <w:b/>
          <w:color w:val="auto"/>
          <w:sz w:val="24"/>
          <w:highlight w:val="none"/>
        </w:rPr>
      </w:pPr>
    </w:p>
    <w:tbl>
      <w:tblPr>
        <w:tblStyle w:val="23"/>
        <w:tblW w:w="8751" w:type="dxa"/>
        <w:jc w:val="center"/>
        <w:shd w:val="clear" w:color="auto" w:fill="FBFBFB"/>
        <w:tblLayout w:type="fixed"/>
        <w:tblCellMar>
          <w:top w:w="0" w:type="dxa"/>
          <w:left w:w="0" w:type="dxa"/>
          <w:bottom w:w="0" w:type="dxa"/>
          <w:right w:w="0" w:type="dxa"/>
        </w:tblCellMar>
      </w:tblPr>
      <w:tblGrid>
        <w:gridCol w:w="808"/>
        <w:gridCol w:w="3123"/>
        <w:gridCol w:w="3402"/>
        <w:gridCol w:w="1418"/>
      </w:tblGrid>
      <w:tr w14:paraId="79A236B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2B221">
            <w:pPr>
              <w:widowControl/>
              <w:shd w:val="clear" w:fill="FFFFFF" w:themeFill="background1"/>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12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ED5B8">
            <w:pPr>
              <w:widowControl/>
              <w:shd w:val="clear" w:fill="FFFFFF" w:themeFill="background1"/>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AF96CE">
            <w:pPr>
              <w:widowControl/>
              <w:shd w:val="clear" w:fill="FFFFFF" w:themeFill="background1"/>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C4A456">
            <w:pPr>
              <w:widowControl/>
              <w:shd w:val="clear" w:fill="FFFFFF" w:themeFill="background1"/>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0A578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9D6771">
            <w:pPr>
              <w:widowControl/>
              <w:shd w:val="clear" w:fill="FFFFFF" w:themeFill="background1"/>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2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5FB51">
            <w:pPr>
              <w:widowControl/>
              <w:shd w:val="clear" w:fill="FFFFFF" w:themeFill="background1"/>
              <w:spacing w:line="360" w:lineRule="auto"/>
              <w:contextualSpacing/>
              <w:jc w:val="center"/>
              <w:rPr>
                <w:rFonts w:ascii="宋体" w:hAnsi="宋体" w:cs="宋体"/>
                <w:color w:val="auto"/>
                <w:kern w:val="0"/>
                <w:sz w:val="24"/>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17075">
            <w:pPr>
              <w:widowControl/>
              <w:shd w:val="clear" w:fill="FFFFFF" w:themeFill="background1"/>
              <w:spacing w:line="360" w:lineRule="auto"/>
              <w:contextualSpacing/>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5B9AF8">
            <w:pPr>
              <w:widowControl/>
              <w:shd w:val="clear" w:fill="FFFFFF" w:themeFill="background1"/>
              <w:spacing w:line="360" w:lineRule="auto"/>
              <w:contextualSpacing/>
              <w:jc w:val="center"/>
              <w:rPr>
                <w:rFonts w:ascii="宋体" w:hAnsi="宋体" w:cs="宋体"/>
                <w:color w:val="auto"/>
                <w:kern w:val="0"/>
                <w:sz w:val="24"/>
                <w:highlight w:val="none"/>
              </w:rPr>
            </w:pPr>
          </w:p>
        </w:tc>
      </w:tr>
      <w:tr w14:paraId="3A8DAE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0F7AB">
            <w:pPr>
              <w:widowControl/>
              <w:shd w:val="clear" w:fill="FFFFFF" w:themeFill="background1"/>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2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589998">
            <w:pPr>
              <w:widowControl/>
              <w:shd w:val="clear" w:fill="FFFFFF" w:themeFill="background1"/>
              <w:spacing w:line="360" w:lineRule="auto"/>
              <w:contextualSpacing/>
              <w:jc w:val="center"/>
              <w:rPr>
                <w:rFonts w:ascii="宋体" w:hAnsi="宋体" w:cs="宋体"/>
                <w:color w:val="auto"/>
                <w:kern w:val="0"/>
                <w:sz w:val="24"/>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BFB637">
            <w:pPr>
              <w:widowControl/>
              <w:shd w:val="clear" w:fill="FFFFFF" w:themeFill="background1"/>
              <w:spacing w:line="360" w:lineRule="auto"/>
              <w:contextualSpacing/>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9A2EEE">
            <w:pPr>
              <w:widowControl/>
              <w:shd w:val="clear" w:fill="FFFFFF" w:themeFill="background1"/>
              <w:spacing w:line="360" w:lineRule="auto"/>
              <w:contextualSpacing/>
              <w:jc w:val="center"/>
              <w:rPr>
                <w:rFonts w:ascii="宋体" w:hAnsi="宋体" w:cs="宋体"/>
                <w:color w:val="auto"/>
                <w:kern w:val="0"/>
                <w:sz w:val="24"/>
                <w:highlight w:val="none"/>
              </w:rPr>
            </w:pPr>
          </w:p>
        </w:tc>
      </w:tr>
      <w:tr w14:paraId="0856210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1BF1CF">
            <w:pPr>
              <w:widowControl/>
              <w:shd w:val="clear" w:fill="FFFFFF" w:themeFill="background1"/>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12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9AA898">
            <w:pPr>
              <w:widowControl/>
              <w:shd w:val="clear" w:fill="FFFFFF" w:themeFill="background1"/>
              <w:spacing w:line="360" w:lineRule="auto"/>
              <w:contextualSpacing/>
              <w:jc w:val="center"/>
              <w:rPr>
                <w:rFonts w:ascii="宋体" w:hAnsi="宋体" w:cs="宋体"/>
                <w:color w:val="auto"/>
                <w:kern w:val="0"/>
                <w:sz w:val="24"/>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BB411D">
            <w:pPr>
              <w:widowControl/>
              <w:shd w:val="clear" w:fill="FFFFFF" w:themeFill="background1"/>
              <w:spacing w:line="360" w:lineRule="auto"/>
              <w:contextualSpacing/>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FD8A8">
            <w:pPr>
              <w:widowControl/>
              <w:shd w:val="clear" w:fill="FFFFFF" w:themeFill="background1"/>
              <w:spacing w:line="360" w:lineRule="auto"/>
              <w:contextualSpacing/>
              <w:jc w:val="center"/>
              <w:rPr>
                <w:rFonts w:ascii="宋体" w:hAnsi="宋体" w:cs="宋体"/>
                <w:color w:val="auto"/>
                <w:kern w:val="0"/>
                <w:sz w:val="24"/>
                <w:highlight w:val="none"/>
              </w:rPr>
            </w:pPr>
          </w:p>
        </w:tc>
      </w:tr>
      <w:tr w14:paraId="5CECCC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A8F0A7">
            <w:pPr>
              <w:widowControl/>
              <w:shd w:val="clear" w:fill="FFFFFF" w:themeFill="background1"/>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2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2C51FD">
            <w:pPr>
              <w:widowControl/>
              <w:shd w:val="clear" w:fill="FFFFFF" w:themeFill="background1"/>
              <w:spacing w:line="360" w:lineRule="auto"/>
              <w:contextualSpacing/>
              <w:jc w:val="center"/>
              <w:rPr>
                <w:rFonts w:ascii="宋体" w:hAnsi="宋体" w:cs="宋体"/>
                <w:color w:val="auto"/>
                <w:kern w:val="0"/>
                <w:sz w:val="24"/>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AD2F64">
            <w:pPr>
              <w:widowControl/>
              <w:shd w:val="clear" w:fill="FFFFFF" w:themeFill="background1"/>
              <w:spacing w:line="360" w:lineRule="auto"/>
              <w:contextualSpacing/>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19B879">
            <w:pPr>
              <w:widowControl/>
              <w:shd w:val="clear" w:fill="FFFFFF" w:themeFill="background1"/>
              <w:spacing w:line="360" w:lineRule="auto"/>
              <w:contextualSpacing/>
              <w:jc w:val="center"/>
              <w:rPr>
                <w:rFonts w:ascii="宋体" w:hAnsi="宋体" w:cs="宋体"/>
                <w:color w:val="auto"/>
                <w:kern w:val="0"/>
                <w:sz w:val="24"/>
                <w:highlight w:val="none"/>
              </w:rPr>
            </w:pPr>
          </w:p>
        </w:tc>
      </w:tr>
    </w:tbl>
    <w:p w14:paraId="64A1967F">
      <w:pPr>
        <w:shd w:val="clear" w:fill="FFFFFF" w:themeFill="background1"/>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40B9277D">
      <w:pPr>
        <w:shd w:val="clear" w:fill="FFFFFF" w:themeFill="background1"/>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2BF2D38">
      <w:pPr>
        <w:shd w:val="clear" w:fill="FFFFFF" w:themeFill="background1"/>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51764EF">
      <w:pPr>
        <w:shd w:val="clear" w:fill="FFFFFF" w:themeFill="background1"/>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BD002C5">
      <w:pPr>
        <w:shd w:val="clear" w:fill="FFFFFF" w:themeFill="background1"/>
        <w:spacing w:line="360" w:lineRule="auto"/>
        <w:contextualSpacing/>
        <w:jc w:val="left"/>
        <w:rPr>
          <w:rFonts w:hint="eastAsia" w:ascii="宋体" w:hAnsi="宋体"/>
          <w:color w:val="auto"/>
          <w:sz w:val="28"/>
          <w:szCs w:val="28"/>
          <w:highlight w:val="none"/>
        </w:rPr>
      </w:pPr>
    </w:p>
    <w:p w14:paraId="45204B0C">
      <w:pPr>
        <w:shd w:val="clear" w:fill="FFFFFF" w:themeFill="background1"/>
        <w:spacing w:line="360" w:lineRule="auto"/>
        <w:contextualSpacing/>
        <w:jc w:val="left"/>
        <w:rPr>
          <w:rFonts w:hint="eastAsia"/>
          <w:color w:val="auto"/>
          <w:sz w:val="28"/>
          <w:szCs w:val="28"/>
          <w:highlight w:val="none"/>
        </w:rPr>
      </w:pPr>
    </w:p>
    <w:p w14:paraId="7D5A4368">
      <w:pPr>
        <w:shd w:val="clear" w:fill="FFFFFF" w:themeFill="background1"/>
        <w:spacing w:line="360" w:lineRule="auto"/>
        <w:contextualSpacing/>
        <w:jc w:val="left"/>
        <w:rPr>
          <w:rFonts w:hint="eastAsia" w:ascii="宋体" w:hAnsi="宋体"/>
          <w:color w:val="auto"/>
          <w:sz w:val="28"/>
          <w:szCs w:val="28"/>
          <w:highlight w:val="none"/>
        </w:rPr>
      </w:pPr>
    </w:p>
    <w:p w14:paraId="1DF4384B">
      <w:pPr>
        <w:shd w:val="clear" w:fill="FFFFFF" w:themeFill="background1"/>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83C8611">
      <w:pPr>
        <w:shd w:val="clear" w:fill="FFFFFF" w:themeFill="background1"/>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62B8B7C">
      <w:pPr>
        <w:shd w:val="clear" w:fill="FFFFFF" w:themeFill="background1"/>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5C71F335">
      <w:pPr>
        <w:shd w:val="clear" w:fill="FFFFFF" w:themeFill="background1"/>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973DF97">
      <w:pPr>
        <w:shd w:val="clear" w:fill="FFFFFF" w:themeFill="background1"/>
        <w:spacing w:line="320" w:lineRule="exact"/>
        <w:jc w:val="center"/>
        <w:rPr>
          <w:rFonts w:hint="eastAsia" w:ascii="宋体" w:hAnsi="宋体"/>
          <w:color w:val="auto"/>
          <w:sz w:val="24"/>
          <w:szCs w:val="20"/>
          <w:highlight w:val="none"/>
        </w:rPr>
      </w:pPr>
    </w:p>
    <w:p w14:paraId="002EAACD">
      <w:pPr>
        <w:shd w:val="clear" w:fill="FFFFFF" w:themeFill="background1"/>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DCCE3B4">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B417DC">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8B702A3">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BC02CB9">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C2B7423">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4C7A5A32">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25FE176">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187F6E5">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B81AD10">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035A533">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08CBAC0">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7AE070D">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828D9CF">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2F077FB">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D99930E">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8F3AC21">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B010EBE">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05DB57">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2791CB7">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56360B7">
      <w:pPr>
        <w:shd w:val="clear" w:fill="FFFFFF" w:themeFill="background1"/>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D025511">
      <w:pPr>
        <w:pStyle w:val="13"/>
        <w:shd w:val="clear" w:fill="FFFFFF" w:themeFill="background1"/>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EBCF7AD">
      <w:pPr>
        <w:pStyle w:val="13"/>
        <w:shd w:val="clear" w:fill="FFFFFF" w:themeFill="background1"/>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331A02E">
      <w:pPr>
        <w:pStyle w:val="12"/>
        <w:shd w:val="clear" w:fill="FFFFFF" w:themeFill="background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E19F621">
      <w:pPr>
        <w:pStyle w:val="12"/>
        <w:shd w:val="clear" w:fill="FFFFFF" w:themeFill="background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253A113">
      <w:pPr>
        <w:pStyle w:val="12"/>
        <w:shd w:val="clear" w:fill="FFFFFF" w:themeFill="background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D8154EF">
      <w:pPr>
        <w:shd w:val="clear" w:fill="FFFFFF" w:themeFill="background1"/>
        <w:spacing w:line="360" w:lineRule="auto"/>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29D05EC8">
      <w:pPr>
        <w:shd w:val="clear" w:fill="FFFFFF" w:themeFill="background1"/>
        <w:spacing w:line="360" w:lineRule="auto"/>
        <w:contextualSpacing/>
        <w:jc w:val="left"/>
        <w:rPr>
          <w:rFonts w:hint="eastAsia" w:ascii="宋体" w:hAnsi="宋体" w:cs="宋体"/>
          <w:color w:val="auto"/>
          <w:szCs w:val="21"/>
          <w:highlight w:val="none"/>
        </w:rPr>
      </w:pPr>
    </w:p>
    <w:p w14:paraId="6FEDAAC8">
      <w:pPr>
        <w:shd w:val="clear" w:fill="FFFFFF" w:themeFill="background1"/>
        <w:spacing w:line="360" w:lineRule="auto"/>
        <w:ind w:firstLine="1575" w:firstLineChars="750"/>
        <w:contextualSpacing/>
        <w:rPr>
          <w:rFonts w:hint="eastAsia"/>
          <w:color w:val="auto"/>
          <w:highlight w:val="none"/>
        </w:rPr>
      </w:pPr>
      <w:r>
        <w:rPr>
          <w:rFonts w:hint="eastAsia"/>
          <w:color w:val="auto"/>
          <w:highlight w:val="none"/>
        </w:rPr>
        <w:t>法定代表人（签字或者盖章或者电子签名）：</w:t>
      </w:r>
      <w:r>
        <w:rPr>
          <w:rFonts w:hint="eastAsia"/>
          <w:color w:val="auto"/>
          <w:highlight w:val="none"/>
          <w:u w:val="single"/>
        </w:rPr>
        <w:t xml:space="preserve">           </w:t>
      </w:r>
      <w:r>
        <w:rPr>
          <w:rFonts w:hint="eastAsia"/>
          <w:color w:val="auto"/>
          <w:highlight w:val="none"/>
        </w:rPr>
        <w:t xml:space="preserve">                                     </w:t>
      </w:r>
    </w:p>
    <w:p w14:paraId="51DC33F0">
      <w:pPr>
        <w:shd w:val="clear" w:fill="FFFFFF" w:themeFill="background1"/>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3048C8DE">
      <w:pPr>
        <w:pStyle w:val="12"/>
        <w:shd w:val="clear" w:fill="FFFFFF" w:themeFill="background1"/>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4DD3A759">
      <w:pPr>
        <w:pStyle w:val="5"/>
        <w:shd w:val="clear" w:fill="FFFFFF" w:themeFill="background1"/>
        <w:overflowPunct w:val="0"/>
        <w:spacing w:line="520" w:lineRule="exact"/>
        <w:ind w:firstLine="0"/>
        <w:jc w:val="center"/>
        <w:rPr>
          <w:rFonts w:hint="eastAsia"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14:paraId="796869CF">
      <w:pPr>
        <w:pStyle w:val="5"/>
        <w:shd w:val="clear" w:fill="FFFFFF" w:themeFill="background1"/>
        <w:overflowPunct w:val="0"/>
        <w:spacing w:line="360" w:lineRule="auto"/>
        <w:ind w:firstLine="0"/>
        <w:rPr>
          <w:rFonts w:hint="eastAsia" w:ascii="宋体" w:hAnsi="宋体"/>
          <w:color w:val="auto"/>
          <w:sz w:val="24"/>
          <w:szCs w:val="24"/>
          <w:highlight w:val="none"/>
        </w:rPr>
      </w:pPr>
    </w:p>
    <w:p w14:paraId="44889E00">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0A9B8842">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1906BDB7">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CA7D0CC">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5610B4D3">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36B814D">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1A01F4DB">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0BADE81B">
      <w:pPr>
        <w:pStyle w:val="5"/>
        <w:shd w:val="clear" w:fill="FFFFFF" w:themeFill="background1"/>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1E773E4C">
      <w:pPr>
        <w:pStyle w:val="5"/>
        <w:shd w:val="clear" w:fill="FFFFFF" w:themeFill="background1"/>
        <w:overflowPunct w:val="0"/>
        <w:spacing w:line="360" w:lineRule="auto"/>
        <w:ind w:firstLineChars="175"/>
        <w:contextualSpacing/>
        <w:rPr>
          <w:rFonts w:hint="eastAsia" w:ascii="宋体" w:hAnsi="宋体" w:cs="仿宋_GB2312"/>
          <w:color w:val="auto"/>
          <w:sz w:val="24"/>
          <w:szCs w:val="24"/>
          <w:highlight w:val="none"/>
        </w:rPr>
      </w:pPr>
    </w:p>
    <w:p w14:paraId="3E5E3558">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36740CF2">
      <w:pPr>
        <w:pStyle w:val="5"/>
        <w:shd w:val="clear" w:fill="FFFFFF" w:themeFill="background1"/>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341139F4">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p>
    <w:p w14:paraId="4566D8EB">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61D0C813">
      <w:pPr>
        <w:pStyle w:val="5"/>
        <w:shd w:val="clear" w:fill="FFFFFF" w:themeFill="background1"/>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36A5DEB4">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p>
    <w:p w14:paraId="32B55223">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6A8B036D">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6E3DF219">
      <w:pPr>
        <w:shd w:val="clear" w:fill="FFFFFF" w:themeFill="background1"/>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cs="仿宋_GB2312"/>
          <w:color w:val="auto"/>
          <w:sz w:val="24"/>
          <w:highlight w:val="none"/>
        </w:rPr>
        <w:t>……</w:t>
      </w:r>
      <w:r>
        <w:rPr>
          <w:rFonts w:ascii="宋体" w:hAnsi="宋体" w:cs="仿宋_GB2312"/>
          <w:color w:val="auto"/>
          <w:sz w:val="24"/>
          <w:highlight w:val="none"/>
        </w:rPr>
        <w:br w:type="page"/>
      </w:r>
      <w:bookmarkStart w:id="95" w:name="_Toc71365926"/>
      <w:r>
        <w:rPr>
          <w:rFonts w:hint="eastAsia" w:ascii="方正小标宋简体" w:hAnsi="方正小标宋简体" w:eastAsia="方正小标宋简体" w:cs="方正小标宋简体"/>
          <w:color w:val="auto"/>
          <w:sz w:val="44"/>
          <w:szCs w:val="44"/>
          <w:highlight w:val="none"/>
        </w:rPr>
        <w:t>中小企业声明函（服务）</w:t>
      </w:r>
      <w:bookmarkEnd w:id="95"/>
    </w:p>
    <w:p w14:paraId="4BB17BF3">
      <w:pPr>
        <w:shd w:val="clear" w:fill="FFFFFF" w:themeFill="background1"/>
        <w:spacing w:before="2" w:line="500" w:lineRule="exact"/>
        <w:ind w:firstLine="708" w:firstLineChars="294"/>
        <w:rPr>
          <w:rFonts w:ascii="宋体" w:hAnsi="宋体" w:cs="宋体"/>
          <w:b/>
          <w:bCs/>
          <w:color w:val="auto"/>
          <w:sz w:val="24"/>
          <w:highlight w:val="none"/>
        </w:rPr>
      </w:pPr>
    </w:p>
    <w:p w14:paraId="62F3AE32">
      <w:pPr>
        <w:pStyle w:val="10"/>
        <w:shd w:val="clear" w:fill="FFFFFF" w:themeFill="background1"/>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6E31984">
      <w:pPr>
        <w:shd w:val="clear" w:fill="FFFFFF" w:themeFill="background1"/>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3B8C59C">
      <w:pPr>
        <w:shd w:val="clear" w:fill="FFFFFF" w:themeFill="background1"/>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4484BC5">
      <w:pPr>
        <w:pStyle w:val="10"/>
        <w:shd w:val="clear" w:fill="FFFFFF" w:themeFill="background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126B088D">
      <w:pPr>
        <w:pStyle w:val="10"/>
        <w:shd w:val="clear" w:fill="FFFFFF" w:themeFill="background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7D8CCC9">
      <w:pPr>
        <w:pStyle w:val="10"/>
        <w:shd w:val="clear" w:fill="FFFFFF" w:themeFill="background1"/>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671338D">
      <w:pPr>
        <w:pStyle w:val="10"/>
        <w:shd w:val="clear" w:fill="FFFFFF" w:themeFill="background1"/>
        <w:spacing w:before="56" w:line="500" w:lineRule="exact"/>
        <w:ind w:right="1808" w:firstLine="705" w:firstLineChars="294"/>
        <w:rPr>
          <w:rFonts w:hint="eastAsia" w:ascii="宋体" w:hAnsi="宋体"/>
          <w:color w:val="auto"/>
          <w:sz w:val="24"/>
          <w:highlight w:val="none"/>
        </w:rPr>
      </w:pPr>
    </w:p>
    <w:p w14:paraId="0ECBAB17">
      <w:pPr>
        <w:pStyle w:val="10"/>
        <w:shd w:val="clear" w:fill="FFFFFF" w:themeFill="background1"/>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6879ACB5">
      <w:pPr>
        <w:pStyle w:val="10"/>
        <w:shd w:val="clear" w:fill="FFFFFF" w:themeFill="background1"/>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5F192C2">
      <w:pPr>
        <w:shd w:val="clear" w:fill="FFFFFF" w:themeFill="background1"/>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7A2EB27">
      <w:pPr>
        <w:shd w:val="clear" w:fill="FFFFFF" w:themeFill="background1"/>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78AA02E">
      <w:pPr>
        <w:shd w:val="clear" w:fill="FFFFFF" w:themeFill="background1"/>
        <w:spacing w:line="360" w:lineRule="auto"/>
        <w:contextualSpacing/>
        <w:rPr>
          <w:rFonts w:hint="eastAsia" w:ascii="仿宋_GB2312" w:hAnsi="仿宋_GB2312" w:eastAsia="仿宋_GB2312" w:cs="仿宋_GB2312"/>
          <w:color w:val="auto"/>
          <w:sz w:val="32"/>
          <w:szCs w:val="32"/>
          <w:highlight w:val="none"/>
        </w:rPr>
      </w:pPr>
    </w:p>
    <w:p w14:paraId="65BC488F">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B86BF72">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C700024">
      <w:pPr>
        <w:shd w:val="clear" w:fill="FFFFFF" w:themeFill="background1"/>
        <w:spacing w:line="360" w:lineRule="auto"/>
        <w:contextualSpacing/>
        <w:rPr>
          <w:rFonts w:hint="eastAsia" w:ascii="宋体" w:hAnsi="宋体" w:cs="仿宋_GB2312"/>
          <w:color w:val="auto"/>
          <w:sz w:val="24"/>
          <w:highlight w:val="none"/>
        </w:rPr>
      </w:pPr>
    </w:p>
    <w:p w14:paraId="7317399C">
      <w:pPr>
        <w:shd w:val="clear" w:fill="FFFFFF" w:themeFill="background1"/>
        <w:spacing w:line="360" w:lineRule="auto"/>
        <w:contextualSpacing/>
        <w:rPr>
          <w:rFonts w:hint="eastAsia" w:ascii="宋体" w:hAnsi="宋体" w:cs="仿宋_GB2312"/>
          <w:color w:val="auto"/>
          <w:sz w:val="24"/>
          <w:highlight w:val="none"/>
        </w:rPr>
      </w:pPr>
    </w:p>
    <w:p w14:paraId="27315420">
      <w:pPr>
        <w:shd w:val="clear" w:fill="FFFFFF" w:themeFill="background1"/>
        <w:spacing w:line="360" w:lineRule="auto"/>
        <w:contextualSpacing/>
        <w:rPr>
          <w:rFonts w:hint="eastAsia" w:ascii="宋体" w:hAnsi="宋体" w:cs="仿宋_GB2312"/>
          <w:color w:val="auto"/>
          <w:sz w:val="24"/>
          <w:highlight w:val="none"/>
        </w:rPr>
      </w:pPr>
    </w:p>
    <w:p w14:paraId="2DCBA81B">
      <w:pPr>
        <w:shd w:val="clear" w:fill="FFFFFF" w:themeFill="background1"/>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2DF3EE7B">
      <w:pPr>
        <w:shd w:val="clear" w:fill="FFFFFF" w:themeFill="background1"/>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1BC4EF16">
      <w:pPr>
        <w:shd w:val="clear" w:fill="FFFFFF" w:themeFill="background1"/>
        <w:spacing w:line="360" w:lineRule="auto"/>
        <w:contextualSpacing/>
        <w:rPr>
          <w:rFonts w:hint="eastAsia" w:ascii="宋体" w:hAnsi="宋体" w:cs="仿宋_GB2312"/>
          <w:color w:val="auto"/>
          <w:sz w:val="24"/>
          <w:highlight w:val="none"/>
        </w:rPr>
      </w:pPr>
    </w:p>
    <w:p w14:paraId="288AC3FA">
      <w:pPr>
        <w:shd w:val="clear" w:fill="FFFFFF" w:themeFill="background1"/>
        <w:spacing w:line="360" w:lineRule="auto"/>
        <w:contextualSpacing/>
        <w:rPr>
          <w:rFonts w:hint="eastAsia" w:ascii="宋体" w:hAnsi="宋体" w:cs="仿宋_GB2312"/>
          <w:color w:val="auto"/>
          <w:sz w:val="24"/>
          <w:highlight w:val="none"/>
        </w:rPr>
      </w:pPr>
    </w:p>
    <w:p w14:paraId="39094CA0">
      <w:pPr>
        <w:shd w:val="clear" w:fill="FFFFFF" w:themeFill="background1"/>
        <w:spacing w:line="360" w:lineRule="auto"/>
        <w:contextualSpacing/>
        <w:rPr>
          <w:rFonts w:hint="eastAsia" w:ascii="宋体" w:hAnsi="宋体" w:cs="仿宋_GB2312"/>
          <w:color w:val="auto"/>
          <w:sz w:val="24"/>
          <w:highlight w:val="none"/>
        </w:rPr>
      </w:pPr>
    </w:p>
    <w:p w14:paraId="1C9E3AA6">
      <w:pPr>
        <w:pStyle w:val="5"/>
        <w:shd w:val="clear" w:fill="FFFFFF" w:themeFill="background1"/>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33B44E8">
      <w:pPr>
        <w:shd w:val="clear" w:fill="FFFFFF" w:themeFill="background1"/>
        <w:spacing w:line="360" w:lineRule="auto"/>
        <w:ind w:right="480" w:firstLine="240" w:firstLineChars="1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00B3889">
      <w:pPr>
        <w:shd w:val="clear" w:fill="FFFFFF" w:themeFill="background1"/>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140D58B5">
      <w:pPr>
        <w:shd w:val="clear" w:fill="FFFFFF" w:themeFill="background1"/>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D3BB402">
      <w:pPr>
        <w:shd w:val="clear" w:fill="FFFFFF" w:themeFill="background1"/>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132909A5">
      <w:pPr>
        <w:shd w:val="clear" w:fill="FFFFFF" w:themeFill="background1"/>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ADE904">
      <w:pPr>
        <w:shd w:val="clear" w:fill="FFFFFF" w:themeFill="background1"/>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8AF7638">
      <w:pPr>
        <w:shd w:val="clear" w:fill="FFFFFF" w:themeFill="background1"/>
        <w:snapToGrid w:val="0"/>
        <w:spacing w:before="156" w:beforeLines="50" w:after="50"/>
        <w:rPr>
          <w:rFonts w:hint="eastAsia" w:ascii="宋体" w:hAnsi="宋体"/>
          <w:color w:val="auto"/>
          <w:sz w:val="24"/>
          <w:szCs w:val="20"/>
          <w:highlight w:val="none"/>
        </w:rPr>
      </w:pPr>
    </w:p>
    <w:p w14:paraId="15F050D1">
      <w:pPr>
        <w:shd w:val="clear" w:fill="FFFFFF" w:themeFill="background1"/>
        <w:snapToGrid w:val="0"/>
        <w:spacing w:before="156" w:beforeLines="50" w:after="50"/>
        <w:rPr>
          <w:rFonts w:hint="eastAsia" w:ascii="宋体" w:hAnsi="宋体"/>
          <w:color w:val="auto"/>
          <w:sz w:val="24"/>
          <w:szCs w:val="20"/>
          <w:highlight w:val="none"/>
        </w:rPr>
      </w:pPr>
    </w:p>
    <w:p w14:paraId="0D78D795">
      <w:pPr>
        <w:shd w:val="clear" w:fill="FFFFFF" w:themeFill="background1"/>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6EE0427">
      <w:pPr>
        <w:shd w:val="clear" w:fill="FFFFFF" w:themeFill="background1"/>
        <w:snapToGrid w:val="0"/>
        <w:spacing w:before="156" w:beforeLines="50" w:after="50"/>
        <w:rPr>
          <w:rFonts w:hint="eastAsia" w:ascii="宋体" w:hAnsi="宋体"/>
          <w:bCs/>
          <w:color w:val="auto"/>
          <w:sz w:val="24"/>
          <w:szCs w:val="20"/>
          <w:highlight w:val="none"/>
        </w:rPr>
      </w:pPr>
    </w:p>
    <w:p w14:paraId="30249694">
      <w:pPr>
        <w:shd w:val="clear" w:fill="FFFFFF" w:themeFill="background1"/>
        <w:snapToGrid w:val="0"/>
        <w:spacing w:before="156" w:beforeLines="50" w:after="50"/>
        <w:rPr>
          <w:rFonts w:hint="eastAsia" w:ascii="宋体" w:hAnsi="宋体"/>
          <w:bCs/>
          <w:color w:val="auto"/>
          <w:sz w:val="24"/>
          <w:szCs w:val="20"/>
          <w:highlight w:val="none"/>
        </w:rPr>
      </w:pPr>
    </w:p>
    <w:p w14:paraId="58F5088D">
      <w:pPr>
        <w:shd w:val="clear" w:fill="FFFFFF" w:themeFill="background1"/>
        <w:snapToGrid w:val="0"/>
        <w:spacing w:before="156" w:beforeLines="50" w:after="50"/>
        <w:rPr>
          <w:rFonts w:hint="eastAsia" w:ascii="宋体" w:hAnsi="宋体"/>
          <w:bCs/>
          <w:color w:val="auto"/>
          <w:sz w:val="24"/>
          <w:szCs w:val="20"/>
          <w:highlight w:val="none"/>
        </w:rPr>
      </w:pPr>
    </w:p>
    <w:p w14:paraId="45E00C94">
      <w:pPr>
        <w:shd w:val="clear" w:fill="FFFFFF" w:themeFill="background1"/>
        <w:snapToGrid w:val="0"/>
        <w:spacing w:before="156" w:beforeLines="50" w:after="50"/>
        <w:rPr>
          <w:rFonts w:hint="eastAsia" w:ascii="宋体" w:hAnsi="宋体"/>
          <w:bCs/>
          <w:color w:val="auto"/>
          <w:sz w:val="24"/>
          <w:szCs w:val="20"/>
          <w:highlight w:val="none"/>
        </w:rPr>
      </w:pPr>
    </w:p>
    <w:p w14:paraId="60EC3877">
      <w:pPr>
        <w:shd w:val="clear" w:fill="FFFFFF" w:themeFill="background1"/>
        <w:snapToGrid w:val="0"/>
        <w:spacing w:before="156" w:beforeLines="50" w:after="50"/>
        <w:rPr>
          <w:rFonts w:hint="eastAsia" w:ascii="宋体" w:hAnsi="宋体"/>
          <w:bCs/>
          <w:color w:val="auto"/>
          <w:sz w:val="24"/>
          <w:szCs w:val="20"/>
          <w:highlight w:val="none"/>
        </w:rPr>
      </w:pPr>
    </w:p>
    <w:p w14:paraId="6E93EDC6">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89DF097">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p>
    <w:p w14:paraId="098F1DA7">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D096214">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BFFC501">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1540466">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p>
    <w:p w14:paraId="026A13D2">
      <w:pPr>
        <w:pStyle w:val="5"/>
        <w:shd w:val="clear" w:fill="FFFFFF" w:themeFill="background1"/>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C405E38">
      <w:pPr>
        <w:pStyle w:val="5"/>
        <w:shd w:val="clear" w:fill="FFFFFF" w:themeFill="background1"/>
        <w:snapToGrid w:val="0"/>
        <w:spacing w:before="50" w:after="50"/>
        <w:ind w:firstLine="640" w:firstLineChars="200"/>
        <w:rPr>
          <w:rFonts w:hint="eastAsia" w:ascii="宋体" w:hAnsi="宋体" w:cs="仿宋_GB2312"/>
          <w:bCs/>
          <w:color w:val="auto"/>
          <w:sz w:val="32"/>
          <w:szCs w:val="32"/>
          <w:highlight w:val="none"/>
        </w:rPr>
      </w:pPr>
    </w:p>
    <w:p w14:paraId="0EA82513">
      <w:pPr>
        <w:pStyle w:val="5"/>
        <w:shd w:val="clear" w:fill="FFFFFF" w:themeFill="background1"/>
        <w:snapToGrid w:val="0"/>
        <w:spacing w:before="50" w:after="50"/>
        <w:ind w:firstLine="720" w:firstLineChars="225"/>
        <w:rPr>
          <w:rFonts w:hint="eastAsia" w:ascii="宋体" w:hAnsi="宋体" w:cs="仿宋_GB2312"/>
          <w:bCs/>
          <w:color w:val="auto"/>
          <w:sz w:val="32"/>
          <w:szCs w:val="32"/>
          <w:highlight w:val="none"/>
        </w:rPr>
      </w:pPr>
    </w:p>
    <w:p w14:paraId="414691AA">
      <w:pPr>
        <w:pStyle w:val="5"/>
        <w:shd w:val="clear" w:fill="FFFFFF" w:themeFill="background1"/>
        <w:snapToGrid w:val="0"/>
        <w:spacing w:before="50" w:after="50"/>
        <w:ind w:firstLine="0"/>
        <w:rPr>
          <w:rFonts w:hint="eastAsia" w:ascii="宋体" w:hAnsi="宋体" w:cs="仿宋_GB2312"/>
          <w:bCs/>
          <w:color w:val="auto"/>
          <w:sz w:val="32"/>
          <w:szCs w:val="32"/>
          <w:highlight w:val="none"/>
        </w:rPr>
      </w:pPr>
    </w:p>
    <w:p w14:paraId="36DB06A0">
      <w:pPr>
        <w:pStyle w:val="5"/>
        <w:shd w:val="clear" w:fill="FFFFFF" w:themeFill="background1"/>
        <w:snapToGrid w:val="0"/>
        <w:spacing w:before="50" w:after="50"/>
        <w:ind w:firstLine="1280" w:firstLineChars="400"/>
        <w:rPr>
          <w:rFonts w:hint="eastAsia" w:ascii="宋体" w:hAnsi="宋体" w:cs="仿宋_GB2312"/>
          <w:bCs/>
          <w:color w:val="auto"/>
          <w:sz w:val="32"/>
          <w:szCs w:val="32"/>
          <w:highlight w:val="none"/>
        </w:rPr>
      </w:pPr>
    </w:p>
    <w:p w14:paraId="2EE575EE">
      <w:pPr>
        <w:shd w:val="clear" w:fill="FFFFFF" w:themeFill="background1"/>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B56D833">
      <w:pPr>
        <w:shd w:val="clear" w:fill="FFFFFF" w:themeFill="background1"/>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B23D114">
      <w:pPr>
        <w:shd w:val="clear" w:fill="FFFFFF" w:themeFill="background1"/>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0ECFF2E6">
      <w:pPr>
        <w:shd w:val="clear" w:fill="FFFFFF" w:themeFill="background1"/>
        <w:spacing w:line="440" w:lineRule="exact"/>
        <w:jc w:val="center"/>
        <w:rPr>
          <w:rFonts w:hint="eastAsia" w:ascii="方正小标宋简体" w:hAnsi="方正小标宋简体" w:eastAsia="方正小标宋简体" w:cs="方正小标宋简体"/>
          <w:bCs/>
          <w:color w:val="auto"/>
          <w:sz w:val="32"/>
          <w:szCs w:val="32"/>
          <w:highlight w:val="none"/>
        </w:rPr>
      </w:pPr>
    </w:p>
    <w:p w14:paraId="3A23B9D7">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75E08A6">
      <w:pPr>
        <w:shd w:val="clear" w:fill="FFFFFF" w:themeFill="background1"/>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80F59A0">
      <w:pPr>
        <w:shd w:val="clear" w:fill="FFFFFF" w:themeFill="background1"/>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4537D5D">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宋体" w:hAnsi="宋体"/>
          <w:color w:val="auto"/>
          <w:sz w:val="24"/>
          <w:highlight w:val="none"/>
        </w:rPr>
        <w:t>单位：元/人</w:t>
      </w:r>
    </w:p>
    <w:tbl>
      <w:tblPr>
        <w:tblStyle w:val="23"/>
        <w:tblW w:w="480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17"/>
        <w:gridCol w:w="2266"/>
        <w:gridCol w:w="1501"/>
        <w:gridCol w:w="1617"/>
        <w:gridCol w:w="999"/>
      </w:tblGrid>
      <w:tr w14:paraId="6600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428" w:type="pct"/>
            <w:tcBorders>
              <w:top w:val="single" w:color="auto" w:sz="4" w:space="0"/>
              <w:left w:val="single" w:color="auto" w:sz="4" w:space="0"/>
              <w:bottom w:val="single" w:color="auto" w:sz="4" w:space="0"/>
              <w:right w:val="single" w:color="auto" w:sz="4" w:space="0"/>
            </w:tcBorders>
            <w:noWrap w:val="0"/>
            <w:vAlign w:val="center"/>
          </w:tcPr>
          <w:p w14:paraId="2C4C8547">
            <w:pPr>
              <w:shd w:val="clear" w:fill="FFFFFF" w:themeFill="background1"/>
              <w:spacing w:line="360" w:lineRule="auto"/>
              <w:contextualSpacing/>
              <w:jc w:val="center"/>
              <w:rPr>
                <w:rFonts w:ascii="宋体" w:hAnsi="宋体" w:cs="仿宋_GB2312"/>
                <w:color w:val="auto"/>
                <w:sz w:val="24"/>
                <w:highlight w:val="none"/>
              </w:rPr>
            </w:pPr>
            <w:bookmarkStart w:id="96" w:name="_Hlk165316634"/>
            <w:r>
              <w:rPr>
                <w:rFonts w:ascii="宋体" w:hAnsi="宋体" w:cs="仿宋_GB2312"/>
                <w:color w:val="auto"/>
                <w:sz w:val="24"/>
                <w:highlight w:val="none"/>
              </w:rPr>
              <w:t>序号</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46C7CB44">
            <w:pPr>
              <w:shd w:val="clear" w:fill="FFFFFF" w:themeFill="background1"/>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2153" w:type="pct"/>
            <w:gridSpan w:val="2"/>
            <w:tcBorders>
              <w:top w:val="single" w:color="auto" w:sz="4" w:space="0"/>
              <w:left w:val="single" w:color="auto" w:sz="4" w:space="0"/>
              <w:bottom w:val="single" w:color="auto" w:sz="4" w:space="0"/>
              <w:right w:val="single" w:color="auto" w:sz="4" w:space="0"/>
            </w:tcBorders>
            <w:noWrap w:val="0"/>
            <w:vAlign w:val="center"/>
          </w:tcPr>
          <w:p w14:paraId="20A1E28A">
            <w:pPr>
              <w:shd w:val="clear" w:fill="FFFFFF" w:themeFill="background1"/>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服务名称</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17F160E7">
            <w:pPr>
              <w:shd w:val="clear" w:fill="FFFFFF" w:themeFill="background1"/>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2706000B">
            <w:pPr>
              <w:shd w:val="clear" w:fill="FFFFFF" w:themeFill="background1"/>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51A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right"/>
        </w:trPr>
        <w:tc>
          <w:tcPr>
            <w:tcW w:w="428" w:type="pct"/>
            <w:vMerge w:val="restart"/>
            <w:tcBorders>
              <w:top w:val="single" w:color="auto" w:sz="4" w:space="0"/>
              <w:left w:val="single" w:color="auto" w:sz="4" w:space="0"/>
              <w:right w:val="single" w:color="auto" w:sz="4" w:space="0"/>
            </w:tcBorders>
            <w:noWrap w:val="0"/>
            <w:vAlign w:val="center"/>
          </w:tcPr>
          <w:p w14:paraId="1644407C">
            <w:pPr>
              <w:shd w:val="clear" w:fill="FFFFFF" w:themeFill="background1"/>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924" w:type="pct"/>
            <w:vMerge w:val="restart"/>
            <w:tcBorders>
              <w:top w:val="single" w:color="auto" w:sz="4" w:space="0"/>
              <w:left w:val="single" w:color="auto" w:sz="4" w:space="0"/>
              <w:right w:val="single" w:color="auto" w:sz="4" w:space="0"/>
            </w:tcBorders>
            <w:noWrap w:val="0"/>
            <w:vAlign w:val="center"/>
          </w:tcPr>
          <w:p w14:paraId="5B41FD2B">
            <w:pPr>
              <w:shd w:val="clear" w:fill="FFFFFF" w:themeFill="background1"/>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柳州监狱2026年警察职工健康体检服务</w:t>
            </w:r>
          </w:p>
        </w:tc>
        <w:tc>
          <w:tcPr>
            <w:tcW w:w="1295" w:type="pct"/>
            <w:vMerge w:val="restart"/>
            <w:tcBorders>
              <w:top w:val="single" w:color="auto" w:sz="4" w:space="0"/>
              <w:left w:val="single" w:color="auto" w:sz="4" w:space="0"/>
              <w:right w:val="single" w:color="auto" w:sz="4" w:space="0"/>
            </w:tcBorders>
            <w:noWrap w:val="0"/>
            <w:vAlign w:val="center"/>
          </w:tcPr>
          <w:p w14:paraId="61E08ED6">
            <w:pPr>
              <w:shd w:val="clear" w:fill="FFFFFF" w:themeFill="background1"/>
              <w:spacing w:line="360" w:lineRule="auto"/>
              <w:contextualSpacing/>
              <w:jc w:val="center"/>
              <w:rPr>
                <w:rFonts w:hint="eastAsia" w:ascii="宋体" w:hAnsi="宋体" w:cs="仿宋_GB2312"/>
                <w:color w:val="auto"/>
                <w:sz w:val="24"/>
                <w:highlight w:val="none"/>
                <w:lang w:eastAsia="zh-CN"/>
              </w:rPr>
            </w:pPr>
            <w:r>
              <w:rPr>
                <w:rFonts w:hint="eastAsia" w:ascii="宋体" w:hAnsi="宋体" w:cs="仿宋_GB2312"/>
                <w:color w:val="auto"/>
                <w:sz w:val="24"/>
                <w:highlight w:val="none"/>
                <w:lang w:eastAsia="zh-CN"/>
              </w:rPr>
              <w:t>综合体检初筛套餐（A套餐）</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48E23495">
            <w:pPr>
              <w:shd w:val="clear" w:fill="FFFFFF" w:themeFill="background1"/>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男职工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52CC2E94">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0A844B09">
            <w:pPr>
              <w:shd w:val="clear" w:fill="FFFFFF" w:themeFill="background1"/>
              <w:spacing w:line="360" w:lineRule="auto"/>
              <w:contextualSpacing/>
              <w:rPr>
                <w:rFonts w:ascii="宋体" w:hAnsi="宋体" w:cs="仿宋_GB2312"/>
                <w:color w:val="auto"/>
                <w:sz w:val="24"/>
                <w:highlight w:val="none"/>
              </w:rPr>
            </w:pPr>
          </w:p>
        </w:tc>
      </w:tr>
      <w:tr w14:paraId="12BD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right"/>
        </w:trPr>
        <w:tc>
          <w:tcPr>
            <w:tcW w:w="428" w:type="pct"/>
            <w:vMerge w:val="continue"/>
            <w:tcBorders>
              <w:left w:val="single" w:color="auto" w:sz="4" w:space="0"/>
              <w:right w:val="single" w:color="auto" w:sz="4" w:space="0"/>
            </w:tcBorders>
            <w:noWrap w:val="0"/>
            <w:vAlign w:val="center"/>
          </w:tcPr>
          <w:p w14:paraId="791916B5">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right w:val="single" w:color="auto" w:sz="4" w:space="0"/>
            </w:tcBorders>
            <w:noWrap w:val="0"/>
            <w:vAlign w:val="center"/>
          </w:tcPr>
          <w:p w14:paraId="47944613">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continue"/>
            <w:tcBorders>
              <w:left w:val="single" w:color="auto" w:sz="4" w:space="0"/>
              <w:bottom w:val="single" w:color="auto" w:sz="4" w:space="0"/>
              <w:right w:val="single" w:color="auto" w:sz="4" w:space="0"/>
            </w:tcBorders>
            <w:noWrap w:val="0"/>
            <w:vAlign w:val="center"/>
          </w:tcPr>
          <w:p w14:paraId="4ACEF46C">
            <w:pPr>
              <w:shd w:val="clear" w:fill="FFFFFF" w:themeFill="background1"/>
              <w:spacing w:line="360" w:lineRule="auto"/>
              <w:contextualSpacing/>
              <w:jc w:val="center"/>
              <w:rPr>
                <w:rFonts w:hint="eastAsia" w:ascii="宋体" w:hAnsi="宋体" w:cs="仿宋_GB2312"/>
                <w:color w:val="auto"/>
                <w:sz w:val="24"/>
                <w:highlight w:val="none"/>
                <w:lang w:eastAsia="zh-CN"/>
              </w:rPr>
            </w:pPr>
          </w:p>
        </w:tc>
        <w:tc>
          <w:tcPr>
            <w:tcW w:w="857" w:type="pct"/>
            <w:tcBorders>
              <w:top w:val="single" w:color="auto" w:sz="4" w:space="0"/>
              <w:left w:val="single" w:color="auto" w:sz="4" w:space="0"/>
              <w:bottom w:val="single" w:color="auto" w:sz="4" w:space="0"/>
              <w:right w:val="single" w:color="auto" w:sz="4" w:space="0"/>
            </w:tcBorders>
            <w:noWrap w:val="0"/>
            <w:vAlign w:val="center"/>
          </w:tcPr>
          <w:p w14:paraId="03A0163B">
            <w:pPr>
              <w:shd w:val="clear" w:fill="FFFFFF" w:themeFill="background1"/>
              <w:tabs>
                <w:tab w:val="left" w:pos="416"/>
              </w:tabs>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女职工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3E876E5D">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20B73099">
            <w:pPr>
              <w:pStyle w:val="70"/>
              <w:shd w:val="clear" w:fill="FFFFFF" w:themeFill="background1"/>
              <w:rPr>
                <w:color w:val="auto"/>
                <w:highlight w:val="none"/>
              </w:rPr>
            </w:pPr>
          </w:p>
        </w:tc>
      </w:tr>
      <w:tr w14:paraId="52E3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8" w:type="pct"/>
            <w:vMerge w:val="continue"/>
            <w:tcBorders>
              <w:left w:val="single" w:color="auto" w:sz="4" w:space="0"/>
              <w:right w:val="single" w:color="auto" w:sz="4" w:space="0"/>
            </w:tcBorders>
            <w:noWrap w:val="0"/>
            <w:vAlign w:val="center"/>
          </w:tcPr>
          <w:p w14:paraId="69AEB208">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right w:val="single" w:color="auto" w:sz="4" w:space="0"/>
            </w:tcBorders>
            <w:noWrap w:val="0"/>
            <w:vAlign w:val="center"/>
          </w:tcPr>
          <w:p w14:paraId="3F882346">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restart"/>
            <w:tcBorders>
              <w:top w:val="single" w:color="auto" w:sz="4" w:space="0"/>
              <w:left w:val="single" w:color="auto" w:sz="4" w:space="0"/>
              <w:right w:val="single" w:color="auto" w:sz="4" w:space="0"/>
            </w:tcBorders>
            <w:noWrap w:val="0"/>
            <w:vAlign w:val="center"/>
          </w:tcPr>
          <w:p w14:paraId="591B56BD">
            <w:pPr>
              <w:shd w:val="clear" w:fill="FFFFFF" w:themeFill="background1"/>
              <w:spacing w:line="360" w:lineRule="auto"/>
              <w:contextualSpacing/>
              <w:jc w:val="center"/>
              <w:rPr>
                <w:rFonts w:hint="eastAsia" w:ascii="宋体" w:hAnsi="宋体" w:cs="仿宋_GB2312"/>
                <w:color w:val="auto"/>
                <w:sz w:val="24"/>
                <w:highlight w:val="none"/>
                <w:lang w:eastAsia="zh-CN"/>
              </w:rPr>
            </w:pPr>
            <w:r>
              <w:rPr>
                <w:rFonts w:hint="eastAsia" w:ascii="宋体" w:hAnsi="宋体" w:cs="仿宋_GB2312"/>
                <w:color w:val="auto"/>
                <w:sz w:val="24"/>
                <w:highlight w:val="none"/>
                <w:lang w:eastAsia="zh-CN"/>
              </w:rPr>
              <w:t>心脑血管体检初筛套餐（B套餐）</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7E07CB03">
            <w:pPr>
              <w:shd w:val="clear" w:fill="FFFFFF" w:themeFill="background1"/>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男职工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6B8BAE7F">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4918A8BA">
            <w:pPr>
              <w:pStyle w:val="70"/>
              <w:shd w:val="clear" w:fill="FFFFFF" w:themeFill="background1"/>
              <w:rPr>
                <w:color w:val="auto"/>
                <w:highlight w:val="none"/>
              </w:rPr>
            </w:pPr>
          </w:p>
        </w:tc>
      </w:tr>
      <w:tr w14:paraId="156F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right"/>
        </w:trPr>
        <w:tc>
          <w:tcPr>
            <w:tcW w:w="428" w:type="pct"/>
            <w:vMerge w:val="continue"/>
            <w:tcBorders>
              <w:left w:val="single" w:color="auto" w:sz="4" w:space="0"/>
              <w:right w:val="single" w:color="auto" w:sz="4" w:space="0"/>
            </w:tcBorders>
            <w:noWrap w:val="0"/>
            <w:vAlign w:val="center"/>
          </w:tcPr>
          <w:p w14:paraId="427D84BF">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right w:val="single" w:color="auto" w:sz="4" w:space="0"/>
            </w:tcBorders>
            <w:noWrap w:val="0"/>
            <w:vAlign w:val="center"/>
          </w:tcPr>
          <w:p w14:paraId="1662AB75">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continue"/>
            <w:tcBorders>
              <w:left w:val="single" w:color="auto" w:sz="4" w:space="0"/>
              <w:bottom w:val="single" w:color="auto" w:sz="4" w:space="0"/>
              <w:right w:val="single" w:color="auto" w:sz="4" w:space="0"/>
            </w:tcBorders>
            <w:noWrap w:val="0"/>
            <w:vAlign w:val="center"/>
          </w:tcPr>
          <w:p w14:paraId="2F89E1D4">
            <w:pPr>
              <w:shd w:val="clear" w:fill="FFFFFF" w:themeFill="background1"/>
              <w:spacing w:line="360" w:lineRule="auto"/>
              <w:contextualSpacing/>
              <w:jc w:val="center"/>
              <w:rPr>
                <w:rFonts w:hint="eastAsia" w:ascii="宋体" w:hAnsi="宋体" w:cs="仿宋_GB2312"/>
                <w:color w:val="auto"/>
                <w:sz w:val="24"/>
                <w:highlight w:val="none"/>
                <w:lang w:eastAsia="zh-CN"/>
              </w:rPr>
            </w:pPr>
          </w:p>
        </w:tc>
        <w:tc>
          <w:tcPr>
            <w:tcW w:w="857" w:type="pct"/>
            <w:tcBorders>
              <w:top w:val="single" w:color="auto" w:sz="4" w:space="0"/>
              <w:left w:val="single" w:color="auto" w:sz="4" w:space="0"/>
              <w:bottom w:val="single" w:color="auto" w:sz="4" w:space="0"/>
              <w:right w:val="single" w:color="auto" w:sz="4" w:space="0"/>
            </w:tcBorders>
            <w:noWrap w:val="0"/>
            <w:vAlign w:val="center"/>
          </w:tcPr>
          <w:p w14:paraId="4BB1DB28">
            <w:pPr>
              <w:shd w:val="clear" w:fill="FFFFFF" w:themeFill="background1"/>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女职工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219244BA">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527B7D61">
            <w:pPr>
              <w:pStyle w:val="70"/>
              <w:shd w:val="clear" w:fill="FFFFFF" w:themeFill="background1"/>
              <w:rPr>
                <w:color w:val="auto"/>
                <w:highlight w:val="none"/>
              </w:rPr>
            </w:pPr>
          </w:p>
        </w:tc>
      </w:tr>
      <w:tr w14:paraId="53B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8" w:type="pct"/>
            <w:vMerge w:val="continue"/>
            <w:tcBorders>
              <w:left w:val="single" w:color="auto" w:sz="4" w:space="0"/>
              <w:right w:val="single" w:color="auto" w:sz="4" w:space="0"/>
            </w:tcBorders>
            <w:noWrap w:val="0"/>
            <w:vAlign w:val="center"/>
          </w:tcPr>
          <w:p w14:paraId="577FB5E1">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right w:val="single" w:color="auto" w:sz="4" w:space="0"/>
            </w:tcBorders>
            <w:noWrap w:val="0"/>
            <w:vAlign w:val="center"/>
          </w:tcPr>
          <w:p w14:paraId="4C709D29">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restart"/>
            <w:tcBorders>
              <w:top w:val="single" w:color="auto" w:sz="4" w:space="0"/>
              <w:left w:val="single" w:color="auto" w:sz="4" w:space="0"/>
              <w:right w:val="single" w:color="auto" w:sz="4" w:space="0"/>
            </w:tcBorders>
            <w:noWrap w:val="0"/>
            <w:vAlign w:val="center"/>
          </w:tcPr>
          <w:p w14:paraId="66EE2610">
            <w:pPr>
              <w:shd w:val="clear" w:fill="FFFFFF" w:themeFill="background1"/>
              <w:spacing w:line="360" w:lineRule="auto"/>
              <w:contextualSpacing/>
              <w:jc w:val="center"/>
              <w:rPr>
                <w:rFonts w:hint="eastAsia" w:ascii="宋体" w:hAnsi="宋体" w:cs="仿宋_GB2312"/>
                <w:color w:val="auto"/>
                <w:sz w:val="24"/>
                <w:highlight w:val="none"/>
                <w:lang w:eastAsia="zh-CN"/>
              </w:rPr>
            </w:pPr>
            <w:r>
              <w:rPr>
                <w:rFonts w:hint="eastAsia" w:ascii="宋体" w:hAnsi="宋体" w:cs="仿宋_GB2312"/>
                <w:color w:val="auto"/>
                <w:sz w:val="24"/>
                <w:highlight w:val="none"/>
                <w:lang w:eastAsia="zh-CN"/>
              </w:rPr>
              <w:t>消化系统肿瘤体检初筛套餐 （C套餐）</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72DE7676">
            <w:pPr>
              <w:shd w:val="clear" w:fill="FFFFFF" w:themeFill="background1"/>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男职工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1283783B">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7A63856C">
            <w:pPr>
              <w:pStyle w:val="70"/>
              <w:shd w:val="clear" w:fill="FFFFFF" w:themeFill="background1"/>
              <w:rPr>
                <w:color w:val="auto"/>
                <w:highlight w:val="none"/>
              </w:rPr>
            </w:pPr>
          </w:p>
        </w:tc>
      </w:tr>
      <w:tr w14:paraId="018C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8" w:type="pct"/>
            <w:vMerge w:val="continue"/>
            <w:tcBorders>
              <w:left w:val="single" w:color="auto" w:sz="4" w:space="0"/>
              <w:right w:val="single" w:color="auto" w:sz="4" w:space="0"/>
            </w:tcBorders>
            <w:noWrap w:val="0"/>
            <w:vAlign w:val="center"/>
          </w:tcPr>
          <w:p w14:paraId="12681747">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right w:val="single" w:color="auto" w:sz="4" w:space="0"/>
            </w:tcBorders>
            <w:noWrap w:val="0"/>
            <w:vAlign w:val="center"/>
          </w:tcPr>
          <w:p w14:paraId="6FF8D149">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continue"/>
            <w:tcBorders>
              <w:left w:val="single" w:color="auto" w:sz="4" w:space="0"/>
              <w:bottom w:val="single" w:color="auto" w:sz="4" w:space="0"/>
              <w:right w:val="single" w:color="auto" w:sz="4" w:space="0"/>
            </w:tcBorders>
            <w:noWrap w:val="0"/>
            <w:vAlign w:val="center"/>
          </w:tcPr>
          <w:p w14:paraId="2BB80748">
            <w:pPr>
              <w:shd w:val="clear" w:fill="FFFFFF" w:themeFill="background1"/>
              <w:spacing w:line="360" w:lineRule="auto"/>
              <w:contextualSpacing/>
              <w:jc w:val="center"/>
              <w:rPr>
                <w:rFonts w:hint="eastAsia" w:ascii="宋体" w:hAnsi="宋体" w:cs="仿宋_GB2312"/>
                <w:color w:val="auto"/>
                <w:sz w:val="24"/>
                <w:highlight w:val="none"/>
                <w:lang w:eastAsia="zh-CN"/>
              </w:rPr>
            </w:pPr>
          </w:p>
        </w:tc>
        <w:tc>
          <w:tcPr>
            <w:tcW w:w="857" w:type="pct"/>
            <w:tcBorders>
              <w:top w:val="single" w:color="auto" w:sz="4" w:space="0"/>
              <w:left w:val="single" w:color="auto" w:sz="4" w:space="0"/>
              <w:bottom w:val="single" w:color="auto" w:sz="4" w:space="0"/>
              <w:right w:val="single" w:color="auto" w:sz="4" w:space="0"/>
            </w:tcBorders>
            <w:noWrap w:val="0"/>
            <w:vAlign w:val="center"/>
          </w:tcPr>
          <w:p w14:paraId="04E94A42">
            <w:pPr>
              <w:shd w:val="clear" w:fill="FFFFFF" w:themeFill="background1"/>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女职工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7DD5A69F">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70A75FCB">
            <w:pPr>
              <w:pStyle w:val="70"/>
              <w:shd w:val="clear" w:fill="FFFFFF" w:themeFill="background1"/>
              <w:rPr>
                <w:color w:val="auto"/>
                <w:highlight w:val="none"/>
              </w:rPr>
            </w:pPr>
          </w:p>
        </w:tc>
      </w:tr>
      <w:tr w14:paraId="51BC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right"/>
        </w:trPr>
        <w:tc>
          <w:tcPr>
            <w:tcW w:w="428" w:type="pct"/>
            <w:vMerge w:val="continue"/>
            <w:tcBorders>
              <w:left w:val="single" w:color="auto" w:sz="4" w:space="0"/>
              <w:right w:val="single" w:color="auto" w:sz="4" w:space="0"/>
            </w:tcBorders>
            <w:noWrap w:val="0"/>
            <w:vAlign w:val="center"/>
          </w:tcPr>
          <w:p w14:paraId="06B3C92B">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right w:val="single" w:color="auto" w:sz="4" w:space="0"/>
            </w:tcBorders>
            <w:noWrap w:val="0"/>
            <w:vAlign w:val="center"/>
          </w:tcPr>
          <w:p w14:paraId="6B3F259F">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restart"/>
            <w:tcBorders>
              <w:top w:val="single" w:color="auto" w:sz="4" w:space="0"/>
              <w:left w:val="single" w:color="auto" w:sz="4" w:space="0"/>
              <w:right w:val="single" w:color="auto" w:sz="4" w:space="0"/>
            </w:tcBorders>
            <w:noWrap w:val="0"/>
            <w:vAlign w:val="center"/>
          </w:tcPr>
          <w:p w14:paraId="5D15DAF9">
            <w:pPr>
              <w:shd w:val="clear" w:fill="FFFFFF" w:themeFill="background1"/>
              <w:spacing w:line="360" w:lineRule="auto"/>
              <w:contextualSpacing/>
              <w:jc w:val="center"/>
              <w:rPr>
                <w:rFonts w:hint="eastAsia" w:ascii="宋体" w:hAnsi="宋体" w:cs="仿宋_GB2312"/>
                <w:color w:val="auto"/>
                <w:sz w:val="24"/>
                <w:highlight w:val="none"/>
                <w:lang w:eastAsia="zh-CN"/>
              </w:rPr>
            </w:pPr>
            <w:r>
              <w:rPr>
                <w:rFonts w:hint="eastAsia" w:ascii="宋体" w:hAnsi="宋体" w:cs="仿宋_GB2312"/>
                <w:color w:val="auto"/>
                <w:sz w:val="24"/>
                <w:highlight w:val="none"/>
                <w:lang w:eastAsia="zh-CN"/>
              </w:rPr>
              <w:t>肝癌、肺癌体检初筛套餐（D套餐）</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0CA6101D">
            <w:pPr>
              <w:shd w:val="clear" w:fill="FFFFFF" w:themeFill="background1"/>
              <w:spacing w:line="360" w:lineRule="auto"/>
              <w:contextualSpacing/>
              <w:jc w:val="center"/>
              <w:rPr>
                <w:rFonts w:ascii="宋体" w:hAnsi="宋体" w:cs="仿宋_GB2312"/>
                <w:color w:val="auto"/>
                <w:sz w:val="24"/>
                <w:highlight w:val="none"/>
              </w:rPr>
            </w:pPr>
            <w:r>
              <w:rPr>
                <w:rFonts w:hint="eastAsia" w:ascii="宋体" w:hAnsi="宋体"/>
                <w:color w:val="auto"/>
                <w:sz w:val="24"/>
                <w:highlight w:val="none"/>
              </w:rPr>
              <w:t>男职工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713A9789">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292F3D8">
            <w:pPr>
              <w:pStyle w:val="70"/>
              <w:shd w:val="clear" w:fill="FFFFFF" w:themeFill="background1"/>
              <w:rPr>
                <w:color w:val="auto"/>
                <w:highlight w:val="none"/>
              </w:rPr>
            </w:pPr>
          </w:p>
        </w:tc>
      </w:tr>
      <w:tr w14:paraId="1FEE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right"/>
        </w:trPr>
        <w:tc>
          <w:tcPr>
            <w:tcW w:w="428" w:type="pct"/>
            <w:vMerge w:val="continue"/>
            <w:tcBorders>
              <w:left w:val="single" w:color="auto" w:sz="4" w:space="0"/>
              <w:bottom w:val="single" w:color="auto" w:sz="4" w:space="0"/>
              <w:right w:val="single" w:color="auto" w:sz="4" w:space="0"/>
            </w:tcBorders>
            <w:noWrap w:val="0"/>
            <w:vAlign w:val="center"/>
          </w:tcPr>
          <w:p w14:paraId="764752F1">
            <w:pPr>
              <w:shd w:val="clear" w:fill="FFFFFF" w:themeFill="background1"/>
              <w:spacing w:line="360" w:lineRule="auto"/>
              <w:contextualSpacing/>
              <w:jc w:val="center"/>
              <w:rPr>
                <w:rFonts w:hint="eastAsia" w:ascii="宋体" w:hAnsi="宋体" w:cs="仿宋_GB2312"/>
                <w:color w:val="auto"/>
                <w:sz w:val="24"/>
                <w:highlight w:val="none"/>
              </w:rPr>
            </w:pPr>
          </w:p>
        </w:tc>
        <w:tc>
          <w:tcPr>
            <w:tcW w:w="924" w:type="pct"/>
            <w:vMerge w:val="continue"/>
            <w:tcBorders>
              <w:left w:val="single" w:color="auto" w:sz="4" w:space="0"/>
              <w:bottom w:val="single" w:color="auto" w:sz="4" w:space="0"/>
              <w:right w:val="single" w:color="auto" w:sz="4" w:space="0"/>
            </w:tcBorders>
            <w:noWrap w:val="0"/>
            <w:vAlign w:val="center"/>
          </w:tcPr>
          <w:p w14:paraId="29F9F45E">
            <w:pPr>
              <w:shd w:val="clear" w:fill="FFFFFF" w:themeFill="background1"/>
              <w:spacing w:line="360" w:lineRule="auto"/>
              <w:contextualSpacing/>
              <w:jc w:val="center"/>
              <w:rPr>
                <w:rFonts w:ascii="宋体" w:hAnsi="宋体" w:cs="仿宋_GB2312"/>
                <w:color w:val="auto"/>
                <w:sz w:val="24"/>
                <w:highlight w:val="none"/>
              </w:rPr>
            </w:pPr>
          </w:p>
        </w:tc>
        <w:tc>
          <w:tcPr>
            <w:tcW w:w="1295" w:type="pct"/>
            <w:vMerge w:val="continue"/>
            <w:tcBorders>
              <w:left w:val="single" w:color="auto" w:sz="4" w:space="0"/>
              <w:bottom w:val="single" w:color="auto" w:sz="4" w:space="0"/>
              <w:right w:val="single" w:color="auto" w:sz="4" w:space="0"/>
            </w:tcBorders>
            <w:noWrap w:val="0"/>
            <w:vAlign w:val="center"/>
          </w:tcPr>
          <w:p w14:paraId="352C85E3">
            <w:pPr>
              <w:shd w:val="clear" w:fill="FFFFFF" w:themeFill="background1"/>
              <w:spacing w:line="360" w:lineRule="auto"/>
              <w:contextualSpacing/>
              <w:jc w:val="center"/>
              <w:rPr>
                <w:rFonts w:hint="eastAsia" w:ascii="宋体" w:hAnsi="宋体"/>
                <w:color w:val="auto"/>
                <w:sz w:val="24"/>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14:paraId="31C9D7EF">
            <w:pPr>
              <w:shd w:val="clear" w:fill="FFFFFF" w:themeFill="background1"/>
              <w:spacing w:line="360" w:lineRule="auto"/>
              <w:contextualSpacing/>
              <w:jc w:val="center"/>
              <w:rPr>
                <w:rFonts w:hint="eastAsia" w:ascii="宋体" w:hAnsi="宋体"/>
                <w:color w:val="auto"/>
                <w:sz w:val="24"/>
                <w:highlight w:val="none"/>
              </w:rPr>
            </w:pPr>
            <w:r>
              <w:rPr>
                <w:rFonts w:hint="eastAsia" w:ascii="宋体" w:hAnsi="宋体"/>
                <w:color w:val="auto"/>
                <w:sz w:val="24"/>
                <w:highlight w:val="none"/>
              </w:rPr>
              <w:t>女职工</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57DA2044">
            <w:pPr>
              <w:shd w:val="clear" w:fill="FFFFFF" w:themeFill="background1"/>
              <w:spacing w:line="360" w:lineRule="auto"/>
              <w:contextualSpacing/>
              <w:jc w:val="center"/>
              <w:rPr>
                <w:rFonts w:hint="eastAsia" w:ascii="宋体" w:hAnsi="宋体" w:cs="仿宋_GB2312"/>
                <w:color w:val="auto"/>
                <w:sz w:val="24"/>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408EBA4F">
            <w:pPr>
              <w:pStyle w:val="70"/>
              <w:shd w:val="clear" w:fill="FFFFFF" w:themeFill="background1"/>
              <w:rPr>
                <w:color w:val="auto"/>
                <w:highlight w:val="none"/>
              </w:rPr>
            </w:pPr>
          </w:p>
        </w:tc>
      </w:tr>
      <w:tr w14:paraId="11C3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right"/>
        </w:trPr>
        <w:tc>
          <w:tcPr>
            <w:tcW w:w="5000" w:type="pct"/>
            <w:gridSpan w:val="6"/>
            <w:tcBorders>
              <w:left w:val="single" w:color="auto" w:sz="4" w:space="0"/>
              <w:right w:val="single" w:color="auto" w:sz="4" w:space="0"/>
            </w:tcBorders>
            <w:noWrap w:val="0"/>
            <w:vAlign w:val="center"/>
          </w:tcPr>
          <w:p w14:paraId="759223A7">
            <w:pPr>
              <w:shd w:val="clear" w:fill="FFFFFF" w:themeFill="background1"/>
              <w:spacing w:line="360" w:lineRule="auto"/>
              <w:contextualSpacing/>
              <w:rPr>
                <w:rFonts w:hint="eastAsia"/>
                <w:color w:val="auto"/>
                <w:highlight w:val="none"/>
              </w:rPr>
            </w:pPr>
            <w:r>
              <w:rPr>
                <w:rFonts w:hint="eastAsia" w:ascii="宋体" w:hAnsi="宋体" w:cs="仿宋_GB2312"/>
                <w:color w:val="auto"/>
                <w:sz w:val="24"/>
                <w:highlight w:val="none"/>
              </w:rPr>
              <w:t>各项单价合计金额大写：人民币</w:t>
            </w:r>
            <w:r>
              <w:rPr>
                <w:rFonts w:hint="eastAsia"/>
                <w:color w:val="auto"/>
                <w:highlight w:val="none"/>
                <w:u w:val="single"/>
              </w:rPr>
              <w:t xml:space="preserve">                              </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3A611115">
            <w:pPr>
              <w:pStyle w:val="70"/>
              <w:shd w:val="clear" w:fill="FFFFFF" w:themeFill="background1"/>
              <w:rPr>
                <w:color w:val="auto"/>
                <w:highlight w:val="none"/>
              </w:rPr>
            </w:pPr>
            <w:r>
              <w:rPr>
                <w:rFonts w:hint="eastAsia" w:ascii="宋体" w:hAnsi="宋体" w:cs="仿宋_GB2312"/>
                <w:color w:val="auto"/>
                <w:sz w:val="24"/>
                <w:highlight w:val="none"/>
              </w:rPr>
              <w:t>合同履行期限：</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6BF6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right"/>
        </w:trPr>
        <w:tc>
          <w:tcPr>
            <w:tcW w:w="5000" w:type="pct"/>
            <w:gridSpan w:val="6"/>
            <w:tcBorders>
              <w:left w:val="single" w:color="auto" w:sz="4" w:space="0"/>
              <w:bottom w:val="single" w:color="auto" w:sz="4" w:space="0"/>
              <w:right w:val="single" w:color="auto" w:sz="4" w:space="0"/>
            </w:tcBorders>
            <w:noWrap w:val="0"/>
            <w:vAlign w:val="center"/>
          </w:tcPr>
          <w:p w14:paraId="259460E5">
            <w:pPr>
              <w:pStyle w:val="70"/>
              <w:shd w:val="clear" w:fill="FFFFFF" w:themeFill="background1"/>
              <w:rPr>
                <w:rFonts w:hint="eastAsia" w:ascii="宋体" w:hAnsi="宋体" w:cs="仿宋_GB2312"/>
                <w:color w:val="auto"/>
                <w:sz w:val="24"/>
                <w:highlight w:val="none"/>
              </w:rPr>
            </w:pPr>
            <w:r>
              <w:rPr>
                <w:rFonts w:hint="eastAsia" w:ascii="宋体" w:hAnsi="宋体" w:cs="仿宋_GB2312"/>
                <w:color w:val="auto"/>
                <w:sz w:val="24"/>
                <w:highlight w:val="none"/>
              </w:rPr>
              <w:t>注：各项单价合计仅作为评标的依据，非最终的合同总价，各分标合同按成交单价据实结算。</w:t>
            </w:r>
          </w:p>
        </w:tc>
      </w:tr>
      <w:bookmarkEnd w:id="96"/>
    </w:tbl>
    <w:p w14:paraId="1D8AE9C4">
      <w:pPr>
        <w:shd w:val="clear" w:fill="FFFFFF" w:themeFill="background1"/>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5405C5C">
      <w:pPr>
        <w:shd w:val="clear" w:fill="FFFFFF" w:themeFill="background1"/>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7446151">
      <w:pPr>
        <w:shd w:val="clear" w:fill="FFFFFF" w:themeFill="background1"/>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3626B82">
      <w:pPr>
        <w:shd w:val="clear" w:fill="FFFFFF" w:themeFill="background1"/>
        <w:spacing w:line="360" w:lineRule="auto"/>
        <w:ind w:right="-817" w:rightChars="-389"/>
        <w:contextualSpacing/>
        <w:rPr>
          <w:rFonts w:hint="eastAsia" w:ascii="宋体" w:hAnsi="宋体" w:cs="仿宋_GB2312"/>
          <w:color w:val="auto"/>
          <w:sz w:val="24"/>
          <w:highlight w:val="none"/>
        </w:rPr>
      </w:pPr>
    </w:p>
    <w:p w14:paraId="0686A397">
      <w:pPr>
        <w:shd w:val="clear" w:fill="FFFFFF" w:themeFill="background1"/>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970ACAC">
      <w:pPr>
        <w:shd w:val="clear" w:fill="FFFFFF" w:themeFill="background1"/>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24DB530">
      <w:pPr>
        <w:shd w:val="clear" w:fill="FFFFFF" w:themeFill="background1"/>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0068CB52">
      <w:pPr>
        <w:shd w:val="clear" w:fill="FFFFFF" w:themeFill="background1"/>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2784EE9">
      <w:pPr>
        <w:shd w:val="clear" w:fill="FFFFFF" w:themeFill="background1"/>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FB5D3C5">
      <w:pPr>
        <w:shd w:val="clear" w:fill="FFFFFF" w:themeFill="background1"/>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68317B5">
      <w:pPr>
        <w:shd w:val="clear" w:fill="FFFFFF" w:themeFill="background1"/>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9FDA328">
      <w:pPr>
        <w:shd w:val="clear" w:fill="FFFFFF" w:themeFill="background1"/>
        <w:snapToGrid w:val="0"/>
        <w:spacing w:before="156" w:beforeLines="50" w:after="50"/>
        <w:rPr>
          <w:rFonts w:hint="eastAsia" w:ascii="宋体" w:hAnsi="宋体"/>
          <w:color w:val="auto"/>
          <w:sz w:val="24"/>
          <w:szCs w:val="20"/>
          <w:highlight w:val="none"/>
        </w:rPr>
      </w:pPr>
    </w:p>
    <w:p w14:paraId="3952FE14">
      <w:pPr>
        <w:shd w:val="clear" w:fill="FFFFFF" w:themeFill="background1"/>
        <w:snapToGrid w:val="0"/>
        <w:spacing w:before="156" w:beforeLines="50" w:after="50"/>
        <w:rPr>
          <w:rFonts w:hint="eastAsia" w:ascii="宋体" w:hAnsi="宋体"/>
          <w:color w:val="auto"/>
          <w:sz w:val="24"/>
          <w:szCs w:val="20"/>
          <w:highlight w:val="none"/>
        </w:rPr>
      </w:pPr>
    </w:p>
    <w:p w14:paraId="7151EEC1">
      <w:pPr>
        <w:shd w:val="clear" w:fill="FFFFFF" w:themeFill="background1"/>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0E53483">
      <w:pPr>
        <w:shd w:val="clear" w:fill="FFFFFF" w:themeFill="background1"/>
        <w:snapToGrid w:val="0"/>
        <w:spacing w:before="156" w:beforeLines="50" w:after="50"/>
        <w:rPr>
          <w:rFonts w:hint="eastAsia" w:ascii="宋体" w:hAnsi="宋体"/>
          <w:bCs/>
          <w:color w:val="auto"/>
          <w:sz w:val="24"/>
          <w:szCs w:val="20"/>
          <w:highlight w:val="none"/>
        </w:rPr>
      </w:pPr>
    </w:p>
    <w:p w14:paraId="0B9097C5">
      <w:pPr>
        <w:shd w:val="clear" w:fill="FFFFFF" w:themeFill="background1"/>
        <w:snapToGrid w:val="0"/>
        <w:spacing w:before="156" w:beforeLines="50" w:after="50"/>
        <w:rPr>
          <w:rFonts w:hint="eastAsia" w:ascii="宋体" w:hAnsi="宋体"/>
          <w:bCs/>
          <w:color w:val="auto"/>
          <w:sz w:val="24"/>
          <w:szCs w:val="20"/>
          <w:highlight w:val="none"/>
        </w:rPr>
      </w:pPr>
    </w:p>
    <w:p w14:paraId="10BD1BE8">
      <w:pPr>
        <w:shd w:val="clear" w:fill="FFFFFF" w:themeFill="background1"/>
        <w:snapToGrid w:val="0"/>
        <w:spacing w:before="156" w:beforeLines="50" w:after="50"/>
        <w:rPr>
          <w:rFonts w:hint="eastAsia" w:ascii="宋体" w:hAnsi="宋体"/>
          <w:bCs/>
          <w:color w:val="auto"/>
          <w:sz w:val="24"/>
          <w:szCs w:val="20"/>
          <w:highlight w:val="none"/>
        </w:rPr>
      </w:pPr>
    </w:p>
    <w:p w14:paraId="24CB1EA8">
      <w:pPr>
        <w:shd w:val="clear" w:fill="FFFFFF" w:themeFill="background1"/>
        <w:snapToGrid w:val="0"/>
        <w:spacing w:before="156" w:beforeLines="50" w:after="50"/>
        <w:rPr>
          <w:rFonts w:hint="eastAsia" w:ascii="宋体" w:hAnsi="宋体"/>
          <w:bCs/>
          <w:color w:val="auto"/>
          <w:sz w:val="24"/>
          <w:szCs w:val="20"/>
          <w:highlight w:val="none"/>
        </w:rPr>
      </w:pPr>
    </w:p>
    <w:p w14:paraId="70CFE691">
      <w:pPr>
        <w:shd w:val="clear" w:fill="FFFFFF" w:themeFill="background1"/>
        <w:snapToGrid w:val="0"/>
        <w:spacing w:before="156" w:beforeLines="50" w:after="50"/>
        <w:rPr>
          <w:rFonts w:hint="eastAsia" w:ascii="宋体" w:hAnsi="宋体"/>
          <w:bCs/>
          <w:color w:val="auto"/>
          <w:sz w:val="24"/>
          <w:szCs w:val="20"/>
          <w:highlight w:val="none"/>
        </w:rPr>
      </w:pPr>
    </w:p>
    <w:p w14:paraId="5AC10E51">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9C65099">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p>
    <w:p w14:paraId="2DCCA476">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07DDD74">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A43AF25">
      <w:pPr>
        <w:shd w:val="clear" w:fill="FFFFFF" w:themeFill="background1"/>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6FB5600">
      <w:pPr>
        <w:shd w:val="clear" w:fill="FFFFFF" w:themeFill="background1"/>
        <w:snapToGrid w:val="0"/>
        <w:spacing w:before="156" w:beforeLines="50" w:after="50"/>
        <w:ind w:firstLine="720" w:firstLineChars="225"/>
        <w:rPr>
          <w:rFonts w:hint="eastAsia" w:ascii="宋体" w:hAnsi="宋体" w:cs="仿宋_GB2312"/>
          <w:bCs/>
          <w:color w:val="auto"/>
          <w:sz w:val="32"/>
          <w:szCs w:val="32"/>
          <w:highlight w:val="none"/>
        </w:rPr>
      </w:pPr>
    </w:p>
    <w:p w14:paraId="2FAFEAFE">
      <w:pPr>
        <w:pStyle w:val="5"/>
        <w:shd w:val="clear" w:fill="FFFFFF" w:themeFill="background1"/>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26C952F">
      <w:pPr>
        <w:pStyle w:val="5"/>
        <w:shd w:val="clear" w:fill="FFFFFF" w:themeFill="background1"/>
        <w:snapToGrid w:val="0"/>
        <w:spacing w:before="50" w:after="50"/>
        <w:ind w:firstLine="640" w:firstLineChars="200"/>
        <w:rPr>
          <w:rFonts w:hint="eastAsia" w:ascii="宋体" w:hAnsi="宋体" w:cs="仿宋_GB2312"/>
          <w:bCs/>
          <w:color w:val="auto"/>
          <w:sz w:val="32"/>
          <w:szCs w:val="32"/>
          <w:highlight w:val="none"/>
        </w:rPr>
      </w:pPr>
    </w:p>
    <w:p w14:paraId="6CD8846D">
      <w:pPr>
        <w:pStyle w:val="5"/>
        <w:shd w:val="clear" w:fill="FFFFFF" w:themeFill="background1"/>
        <w:snapToGrid w:val="0"/>
        <w:spacing w:before="50" w:after="50"/>
        <w:ind w:firstLine="720" w:firstLineChars="225"/>
        <w:rPr>
          <w:rFonts w:hint="eastAsia" w:ascii="宋体" w:hAnsi="宋体" w:cs="仿宋_GB2312"/>
          <w:bCs/>
          <w:color w:val="auto"/>
          <w:sz w:val="32"/>
          <w:szCs w:val="32"/>
          <w:highlight w:val="none"/>
        </w:rPr>
      </w:pPr>
    </w:p>
    <w:p w14:paraId="78E5BC68">
      <w:pPr>
        <w:pStyle w:val="5"/>
        <w:shd w:val="clear" w:fill="FFFFFF" w:themeFill="background1"/>
        <w:snapToGrid w:val="0"/>
        <w:spacing w:before="50" w:after="50"/>
        <w:ind w:firstLine="0"/>
        <w:rPr>
          <w:rFonts w:hint="eastAsia" w:ascii="宋体" w:hAnsi="宋体" w:cs="仿宋_GB2312"/>
          <w:bCs/>
          <w:color w:val="auto"/>
          <w:sz w:val="32"/>
          <w:szCs w:val="32"/>
          <w:highlight w:val="none"/>
        </w:rPr>
      </w:pPr>
    </w:p>
    <w:p w14:paraId="061622D4">
      <w:pPr>
        <w:pStyle w:val="5"/>
        <w:shd w:val="clear" w:fill="FFFFFF" w:themeFill="background1"/>
        <w:snapToGrid w:val="0"/>
        <w:spacing w:before="50" w:after="50"/>
        <w:ind w:firstLine="1280" w:firstLineChars="400"/>
        <w:rPr>
          <w:rFonts w:hint="eastAsia" w:ascii="宋体" w:hAnsi="宋体" w:cs="仿宋_GB2312"/>
          <w:bCs/>
          <w:color w:val="auto"/>
          <w:sz w:val="32"/>
          <w:szCs w:val="32"/>
          <w:highlight w:val="none"/>
        </w:rPr>
      </w:pPr>
    </w:p>
    <w:p w14:paraId="4F3C26FB">
      <w:pPr>
        <w:shd w:val="clear" w:fill="FFFFFF" w:themeFill="background1"/>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9898D85">
      <w:pPr>
        <w:shd w:val="clear" w:fill="FFFFFF" w:themeFill="background1"/>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BDE3800">
      <w:pPr>
        <w:shd w:val="clear" w:fill="FFFFFF" w:themeFill="background1"/>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EDD4657">
      <w:pPr>
        <w:shd w:val="clear" w:fill="FFFFFF" w:themeFill="background1"/>
        <w:spacing w:line="400" w:lineRule="exact"/>
        <w:rPr>
          <w:rFonts w:hint="eastAsia" w:ascii="仿宋_GB2312" w:hAnsi="仿宋_GB2312" w:eastAsia="仿宋_GB2312" w:cs="仿宋_GB2312"/>
          <w:color w:val="auto"/>
          <w:sz w:val="32"/>
          <w:szCs w:val="32"/>
          <w:highlight w:val="none"/>
        </w:rPr>
      </w:pPr>
    </w:p>
    <w:p w14:paraId="53C6C5FC">
      <w:pPr>
        <w:shd w:val="clear" w:fill="FFFFFF" w:themeFill="background1"/>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3B51D2B">
      <w:pPr>
        <w:shd w:val="clear" w:fill="FFFFFF" w:themeFill="background1"/>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A30EC7F">
      <w:pPr>
        <w:shd w:val="clear" w:fill="FFFFFF" w:themeFill="background1"/>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DBC0538">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8CFDACB">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056DE5E">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9A0128C">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D3DBCCB">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E919383">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01ECF04">
      <w:pPr>
        <w:shd w:val="clear" w:fill="FFFFFF" w:themeFill="background1"/>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4589C1A">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5B9B70E">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639AAE6">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87C4005">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B00CA6A">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35A525E">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28D1B58">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FB331BC">
      <w:pPr>
        <w:shd w:val="clear" w:fill="FFFFFF" w:themeFill="background1"/>
        <w:spacing w:line="360" w:lineRule="auto"/>
        <w:ind w:firstLine="480" w:firstLineChars="200"/>
        <w:contextualSpacing/>
        <w:rPr>
          <w:rFonts w:hint="eastAsia" w:ascii="宋体" w:hAnsi="宋体" w:cs="仿宋_GB2312"/>
          <w:color w:val="auto"/>
          <w:sz w:val="24"/>
          <w:highlight w:val="none"/>
        </w:rPr>
      </w:pPr>
    </w:p>
    <w:p w14:paraId="420EF480">
      <w:pPr>
        <w:shd w:val="clear" w:fill="FFFFFF" w:themeFill="background1"/>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6CACBAF">
      <w:pPr>
        <w:shd w:val="clear" w:fill="FFFFFF" w:themeFill="background1"/>
        <w:spacing w:line="360" w:lineRule="auto"/>
        <w:contextualSpacing/>
        <w:rPr>
          <w:rFonts w:hint="eastAsia" w:ascii="宋体" w:hAnsi="宋体" w:cs="仿宋_GB2312"/>
          <w:color w:val="auto"/>
          <w:sz w:val="24"/>
          <w:highlight w:val="none"/>
        </w:rPr>
      </w:pPr>
    </w:p>
    <w:p w14:paraId="78EEC425">
      <w:pPr>
        <w:shd w:val="clear" w:fill="FFFFFF" w:themeFill="background1"/>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5B4CA40C">
      <w:pPr>
        <w:shd w:val="clear" w:fill="FFFFFF" w:themeFill="background1"/>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1354C834">
      <w:pPr>
        <w:shd w:val="clear" w:fill="FFFFFF" w:themeFill="background1"/>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32DAE6EE">
      <w:pPr>
        <w:shd w:val="clear" w:fill="FFFFFF" w:themeFill="background1"/>
        <w:spacing w:line="360" w:lineRule="auto"/>
        <w:ind w:left="540"/>
        <w:contextualSpacing/>
        <w:rPr>
          <w:rFonts w:hint="eastAsia" w:ascii="仿宋_GB2312" w:hAnsi="仿宋_GB2312" w:eastAsia="仿宋_GB2312" w:cs="仿宋_GB2312"/>
          <w:color w:val="auto"/>
          <w:sz w:val="32"/>
          <w:szCs w:val="32"/>
          <w:highlight w:val="none"/>
        </w:rPr>
      </w:pPr>
    </w:p>
    <w:p w14:paraId="57B85732">
      <w:pPr>
        <w:shd w:val="clear" w:fill="FFFFFF" w:themeFill="background1"/>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9CC4ED9">
      <w:pPr>
        <w:shd w:val="clear" w:fill="FFFFFF" w:themeFill="background1"/>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8B741A3">
      <w:pPr>
        <w:shd w:val="clear" w:fill="FFFFFF" w:themeFill="background1"/>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04430B0">
      <w:pPr>
        <w:shd w:val="clear" w:fill="FFFFFF" w:themeFill="background1"/>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D1DB346">
      <w:pPr>
        <w:shd w:val="clear" w:fill="FFFFFF" w:themeFill="background1"/>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F0BB6DE">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F4DFF2C">
      <w:pPr>
        <w:shd w:val="clear" w:fill="FFFFFF" w:themeFill="background1"/>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110F812">
      <w:pPr>
        <w:shd w:val="clear" w:fill="FFFFFF" w:themeFill="background1"/>
        <w:spacing w:line="360" w:lineRule="auto"/>
        <w:ind w:left="540"/>
        <w:contextualSpacing/>
        <w:rPr>
          <w:rFonts w:hint="eastAsia" w:ascii="宋体" w:hAnsi="宋体" w:cs="仿宋_GB2312"/>
          <w:color w:val="auto"/>
          <w:sz w:val="24"/>
          <w:highlight w:val="none"/>
        </w:rPr>
      </w:pPr>
    </w:p>
    <w:p w14:paraId="15D97B89">
      <w:pPr>
        <w:shd w:val="clear" w:fill="FFFFFF" w:themeFill="background1"/>
        <w:spacing w:line="360" w:lineRule="auto"/>
        <w:ind w:left="540"/>
        <w:contextualSpacing/>
        <w:rPr>
          <w:rFonts w:hint="eastAsia" w:ascii="宋体" w:hAnsi="宋体" w:cs="仿宋_GB2312"/>
          <w:color w:val="auto"/>
          <w:sz w:val="24"/>
          <w:highlight w:val="none"/>
        </w:rPr>
      </w:pPr>
    </w:p>
    <w:p w14:paraId="6C216B64">
      <w:pPr>
        <w:shd w:val="clear" w:fill="FFFFFF" w:themeFill="background1"/>
        <w:spacing w:line="360" w:lineRule="auto"/>
        <w:ind w:left="540"/>
        <w:contextualSpacing/>
        <w:rPr>
          <w:rFonts w:hint="eastAsia" w:ascii="宋体" w:hAnsi="宋体" w:cs="仿宋_GB2312"/>
          <w:color w:val="auto"/>
          <w:sz w:val="24"/>
          <w:highlight w:val="none"/>
        </w:rPr>
      </w:pPr>
    </w:p>
    <w:p w14:paraId="72AA5FF5">
      <w:pPr>
        <w:shd w:val="clear" w:fill="FFFFFF" w:themeFill="background1"/>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7A1CE75">
      <w:pPr>
        <w:shd w:val="clear" w:fill="FFFFFF" w:themeFill="background1"/>
        <w:spacing w:line="360" w:lineRule="auto"/>
        <w:ind w:left="540"/>
        <w:contextualSpacing/>
        <w:rPr>
          <w:rFonts w:hint="eastAsia" w:ascii="宋体" w:hAnsi="宋体" w:cs="仿宋_GB2312"/>
          <w:color w:val="auto"/>
          <w:sz w:val="24"/>
          <w:highlight w:val="none"/>
        </w:rPr>
      </w:pPr>
    </w:p>
    <w:p w14:paraId="2225E216">
      <w:pPr>
        <w:shd w:val="clear" w:fill="FFFFFF" w:themeFill="background1"/>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3B6157F0">
      <w:pPr>
        <w:shd w:val="clear" w:fill="FFFFFF" w:themeFill="background1"/>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B161F17">
      <w:pPr>
        <w:shd w:val="clear" w:fill="FFFFFF" w:themeFill="background1"/>
        <w:spacing w:line="360" w:lineRule="auto"/>
        <w:contextualSpacing/>
        <w:jc w:val="center"/>
        <w:rPr>
          <w:rFonts w:hint="eastAsia" w:ascii="宋体" w:hAnsi="宋体" w:cs="仿宋_GB2312"/>
          <w:b/>
          <w:color w:val="auto"/>
          <w:sz w:val="24"/>
          <w:highlight w:val="none"/>
        </w:rPr>
      </w:pPr>
    </w:p>
    <w:p w14:paraId="7213F7CD">
      <w:pPr>
        <w:shd w:val="clear" w:fill="FFFFFF" w:themeFill="background1"/>
        <w:spacing w:line="360" w:lineRule="auto"/>
        <w:contextualSpacing/>
        <w:jc w:val="left"/>
        <w:rPr>
          <w:rFonts w:hint="eastAsia" w:ascii="宋体" w:hAnsi="宋体" w:cs="仿宋_GB2312"/>
          <w:color w:val="auto"/>
          <w:sz w:val="24"/>
          <w:highlight w:val="none"/>
        </w:rPr>
      </w:pPr>
    </w:p>
    <w:p w14:paraId="05EC23C5">
      <w:pPr>
        <w:shd w:val="clear" w:fill="FFFFFF" w:themeFill="background1"/>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B03018F">
      <w:pPr>
        <w:shd w:val="clear" w:fill="FFFFFF" w:themeFill="background1"/>
        <w:adjustRightInd w:val="0"/>
        <w:snapToGrid w:val="0"/>
        <w:spacing w:line="300" w:lineRule="auto"/>
        <w:jc w:val="left"/>
        <w:rPr>
          <w:rFonts w:hint="eastAsia" w:ascii="宋体" w:hAnsi="宋体"/>
          <w:b/>
          <w:color w:val="auto"/>
          <w:szCs w:val="21"/>
          <w:highlight w:val="none"/>
        </w:rPr>
      </w:pPr>
    </w:p>
    <w:p w14:paraId="3770AA8E">
      <w:pPr>
        <w:shd w:val="clear" w:fill="FFFFFF" w:themeFill="background1"/>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149AD267">
      <w:pPr>
        <w:shd w:val="clear" w:fill="FFFFFF" w:themeFill="background1"/>
        <w:spacing w:line="520" w:lineRule="exact"/>
        <w:jc w:val="center"/>
        <w:rPr>
          <w:rFonts w:hint="eastAsia" w:ascii="方正小标宋简体" w:hAnsi="方正小标宋简体" w:eastAsia="方正小标宋简体" w:cs="方正小标宋简体"/>
          <w:color w:val="auto"/>
          <w:sz w:val="44"/>
          <w:szCs w:val="44"/>
          <w:highlight w:val="none"/>
        </w:rPr>
      </w:pPr>
      <w:bookmarkStart w:id="97" w:name="_Hlk65853643"/>
      <w:r>
        <w:rPr>
          <w:rFonts w:hint="eastAsia" w:ascii="方正小标宋简体" w:hAnsi="方正小标宋简体" w:eastAsia="方正小标宋简体" w:cs="方正小标宋简体"/>
          <w:color w:val="auto"/>
          <w:sz w:val="44"/>
          <w:szCs w:val="44"/>
          <w:highlight w:val="none"/>
        </w:rPr>
        <w:t>授权委托书</w:t>
      </w:r>
    </w:p>
    <w:p w14:paraId="28A8A635">
      <w:pPr>
        <w:shd w:val="clear" w:fill="FFFFFF" w:themeFill="background1"/>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7BD064F5">
      <w:pPr>
        <w:shd w:val="clear" w:fill="FFFFFF" w:themeFill="background1"/>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3A411BF">
      <w:pPr>
        <w:shd w:val="clear" w:fill="FFFFFF" w:themeFill="background1"/>
        <w:spacing w:line="520" w:lineRule="exact"/>
        <w:rPr>
          <w:rFonts w:hint="eastAsia" w:ascii="仿宋_GB2312" w:hAnsi="仿宋_GB2312" w:eastAsia="仿宋_GB2312" w:cs="仿宋_GB2312"/>
          <w:color w:val="auto"/>
          <w:sz w:val="32"/>
          <w:szCs w:val="32"/>
          <w:highlight w:val="none"/>
        </w:rPr>
      </w:pPr>
    </w:p>
    <w:p w14:paraId="1452BFB3">
      <w:pPr>
        <w:shd w:val="clear" w:fill="FFFFFF" w:themeFill="background1"/>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D852A47">
      <w:pPr>
        <w:shd w:val="clear" w:fill="FFFFFF" w:themeFill="background1"/>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B70C354">
      <w:pPr>
        <w:shd w:val="clear" w:fill="FFFFFF" w:themeFill="background1"/>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2F7BE35">
      <w:pPr>
        <w:shd w:val="clear" w:fill="FFFFFF" w:themeFill="background1"/>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23D4770">
      <w:pPr>
        <w:shd w:val="clear" w:fill="FFFFFF" w:themeFill="background1"/>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32F969B">
      <w:pPr>
        <w:shd w:val="clear" w:fill="FFFFFF" w:themeFill="background1"/>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40A9E72">
      <w:pPr>
        <w:shd w:val="clear" w:fill="FFFFFF" w:themeFill="background1"/>
        <w:spacing w:line="360" w:lineRule="auto"/>
        <w:rPr>
          <w:rFonts w:hint="eastAsia" w:ascii="宋体" w:hAnsi="宋体" w:cs="仿宋_GB2312"/>
          <w:color w:val="auto"/>
          <w:sz w:val="24"/>
          <w:highlight w:val="none"/>
        </w:rPr>
      </w:pPr>
    </w:p>
    <w:p w14:paraId="4E44793D">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79920D48">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5E14CE0">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3651741">
      <w:pPr>
        <w:shd w:val="clear" w:fill="FFFFFF" w:themeFill="background1"/>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C2019FF">
      <w:pPr>
        <w:shd w:val="clear" w:fill="FFFFFF" w:themeFill="background1"/>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5438A14B">
      <w:pPr>
        <w:shd w:val="clear" w:fill="FFFFFF" w:themeFill="background1"/>
        <w:spacing w:line="360" w:lineRule="auto"/>
        <w:rPr>
          <w:rFonts w:hint="eastAsia" w:ascii="宋体" w:hAnsi="宋体" w:cs="仿宋_GB2312"/>
          <w:color w:val="auto"/>
          <w:sz w:val="24"/>
          <w:highlight w:val="none"/>
        </w:rPr>
      </w:pPr>
    </w:p>
    <w:p w14:paraId="1EC00ADC">
      <w:pPr>
        <w:shd w:val="clear" w:fill="FFFFFF" w:themeFill="background1"/>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61FB6AF">
      <w:pPr>
        <w:shd w:val="clear" w:fill="FFFFFF" w:themeFill="background1"/>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8" w:name="_Hlk65853109"/>
      <w:bookmarkStart w:id="99" w:name="_Hlk65853542"/>
      <w:r>
        <w:rPr>
          <w:rFonts w:hint="eastAsia" w:ascii="宋体" w:hAnsi="宋体" w:cs="仿宋_GB2312"/>
          <w:color w:val="auto"/>
          <w:sz w:val="24"/>
          <w:highlight w:val="none"/>
        </w:rPr>
        <w:t>法人、其他组织竞标时“我方”是指“我单位”，自然人竞标时“我方”是指“本人”。</w:t>
      </w:r>
      <w:bookmarkEnd w:id="98"/>
    </w:p>
    <w:bookmarkEnd w:id="99"/>
    <w:p w14:paraId="57A25331">
      <w:pPr>
        <w:shd w:val="clear" w:fill="FFFFFF" w:themeFill="background1"/>
        <w:spacing w:line="360" w:lineRule="auto"/>
        <w:ind w:firstLine="420" w:firstLineChars="200"/>
        <w:jc w:val="left"/>
        <w:rPr>
          <w:rFonts w:hint="eastAsia" w:ascii="仿宋_GB2312" w:hAnsi="仿宋_GB2312" w:eastAsia="仿宋_GB2312" w:cs="仿宋_GB2312"/>
          <w:color w:val="auto"/>
          <w:szCs w:val="21"/>
          <w:highlight w:val="none"/>
        </w:rPr>
      </w:pPr>
    </w:p>
    <w:p w14:paraId="69C70D3F">
      <w:pPr>
        <w:shd w:val="clear" w:fill="FFFFFF" w:themeFill="background1"/>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7C823AEC">
      <w:pPr>
        <w:shd w:val="clear" w:fill="FFFFFF" w:themeFill="background1"/>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7876B667">
      <w:pPr>
        <w:shd w:val="clear" w:fill="FFFFFF" w:themeFill="background1"/>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C50606E">
      <w:pPr>
        <w:shd w:val="clear" w:fill="FFFFFF" w:themeFill="background1"/>
        <w:spacing w:line="500" w:lineRule="exact"/>
        <w:jc w:val="center"/>
        <w:rPr>
          <w:rFonts w:ascii="方正小标宋简体" w:hAnsi="方正小标宋简体" w:eastAsia="方正小标宋简体" w:cs="方正小标宋简体"/>
          <w:color w:val="auto"/>
          <w:sz w:val="44"/>
          <w:szCs w:val="44"/>
          <w:highlight w:val="none"/>
        </w:rPr>
      </w:pPr>
    </w:p>
    <w:p w14:paraId="03BBDF9E">
      <w:pPr>
        <w:shd w:val="clear" w:fill="FFFFFF" w:themeFill="background1"/>
        <w:spacing w:line="500" w:lineRule="exact"/>
        <w:jc w:val="center"/>
        <w:rPr>
          <w:rFonts w:hint="eastAsia" w:ascii="仿宋_GB2312" w:hAnsi="仿宋_GB2312" w:eastAsia="仿宋_GB2312" w:cs="仿宋_GB2312"/>
          <w:color w:val="auto"/>
          <w:sz w:val="32"/>
          <w:szCs w:val="32"/>
          <w:highlight w:val="none"/>
        </w:rPr>
      </w:pPr>
    </w:p>
    <w:p w14:paraId="1C3D5FAC">
      <w:pPr>
        <w:shd w:val="clear" w:fill="FFFFFF" w:themeFill="background1"/>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663C9BAA">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6E3F68A">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44E8F41">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1EA9BE4">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29F2F1E4">
      <w:pPr>
        <w:shd w:val="clear" w:fill="FFFFFF" w:themeFill="background1"/>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586EECFB">
      <w:pPr>
        <w:shd w:val="clear" w:fill="FFFFFF" w:themeFill="background1"/>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6747C50B">
      <w:pPr>
        <w:shd w:val="clear" w:fill="FFFFFF" w:themeFill="background1"/>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FDDB588">
      <w:pPr>
        <w:shd w:val="clear" w:fill="FFFFFF" w:themeFill="background1"/>
        <w:spacing w:line="360" w:lineRule="auto"/>
        <w:contextualSpacing/>
        <w:rPr>
          <w:rFonts w:hint="eastAsia" w:ascii="宋体" w:hAnsi="宋体" w:cs="仿宋_GB2312"/>
          <w:color w:val="auto"/>
          <w:sz w:val="24"/>
          <w:highlight w:val="none"/>
        </w:rPr>
      </w:pPr>
    </w:p>
    <w:p w14:paraId="3AAFFFB3">
      <w:pPr>
        <w:shd w:val="clear" w:fill="FFFFFF" w:themeFill="background1"/>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2A2FB7A">
      <w:pPr>
        <w:shd w:val="clear" w:fill="FFFFFF" w:themeFill="background1"/>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1D992EE">
      <w:pPr>
        <w:shd w:val="clear" w:fill="FFFFFF" w:themeFill="background1"/>
        <w:spacing w:line="360" w:lineRule="auto"/>
        <w:contextualSpacing/>
        <w:rPr>
          <w:rFonts w:hint="eastAsia" w:ascii="宋体" w:hAnsi="宋体" w:cs="仿宋_GB2312"/>
          <w:color w:val="auto"/>
          <w:sz w:val="24"/>
          <w:highlight w:val="none"/>
        </w:rPr>
      </w:pPr>
    </w:p>
    <w:p w14:paraId="652D900B">
      <w:pPr>
        <w:shd w:val="clear" w:fill="FFFFFF" w:themeFill="background1"/>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71BC709B">
      <w:pPr>
        <w:shd w:val="clear" w:fill="FFFFFF" w:themeFill="background1"/>
        <w:spacing w:line="360" w:lineRule="auto"/>
        <w:ind w:firstLine="480" w:firstLineChars="200"/>
        <w:jc w:val="left"/>
        <w:rPr>
          <w:rFonts w:hint="eastAsia"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97"/>
    <w:p w14:paraId="1CD923B6">
      <w:pPr>
        <w:shd w:val="clear" w:fill="FFFFFF" w:themeFill="background1"/>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 w:val="32"/>
          <w:szCs w:val="32"/>
          <w:highlight w:val="none"/>
        </w:rPr>
        <w:br w:type="page"/>
      </w:r>
    </w:p>
    <w:p w14:paraId="628EFA8E">
      <w:pPr>
        <w:shd w:val="clear" w:fill="FFFFFF" w:themeFill="background1"/>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537C8E45">
      <w:pPr>
        <w:shd w:val="clear" w:fill="FFFFFF" w:themeFill="background1"/>
        <w:spacing w:line="360" w:lineRule="auto"/>
        <w:contextualSpacing/>
        <w:jc w:val="left"/>
        <w:rPr>
          <w:rFonts w:hint="eastAsia" w:ascii="宋体" w:hAnsi="宋体"/>
          <w:color w:val="auto"/>
          <w:sz w:val="24"/>
          <w:highlight w:val="none"/>
        </w:rPr>
      </w:pPr>
    </w:p>
    <w:p w14:paraId="41F767D4">
      <w:pPr>
        <w:pStyle w:val="13"/>
        <w:shd w:val="clear" w:fill="FFFFFF" w:themeFill="background1"/>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14:paraId="26F30A2C">
      <w:pPr>
        <w:shd w:val="clear" w:fill="FFFFFF" w:themeFill="background1"/>
        <w:spacing w:line="360" w:lineRule="auto"/>
        <w:contextualSpacing/>
        <w:jc w:val="left"/>
        <w:rPr>
          <w:rFonts w:hint="eastAsia" w:ascii="宋体" w:hAnsi="宋体" w:cs="仿宋_GB2312"/>
          <w:color w:val="auto"/>
          <w:sz w:val="24"/>
          <w:highlight w:val="none"/>
          <w:u w:val="single"/>
        </w:rPr>
      </w:pPr>
    </w:p>
    <w:tbl>
      <w:tblPr>
        <w:tblStyle w:val="23"/>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3037"/>
        <w:gridCol w:w="2350"/>
        <w:gridCol w:w="2112"/>
      </w:tblGrid>
      <w:tr w14:paraId="7469B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32A64DC5">
            <w:pPr>
              <w:shd w:val="clear" w:fill="FFFFFF" w:themeFill="background1"/>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3037" w:type="dxa"/>
            <w:tcBorders>
              <w:top w:val="single" w:color="auto" w:sz="4" w:space="0"/>
              <w:left w:val="single" w:color="auto" w:sz="4" w:space="0"/>
              <w:bottom w:val="single" w:color="auto" w:sz="4" w:space="0"/>
              <w:right w:val="single" w:color="auto" w:sz="4" w:space="0"/>
            </w:tcBorders>
            <w:noWrap w:val="0"/>
            <w:vAlign w:val="center"/>
          </w:tcPr>
          <w:p w14:paraId="10471293">
            <w:pPr>
              <w:shd w:val="clear" w:fill="FFFFFF" w:themeFill="background1"/>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8BE5A21">
            <w:pPr>
              <w:shd w:val="clear" w:fill="FFFFFF" w:themeFill="background1"/>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3F4AE96">
            <w:pPr>
              <w:shd w:val="clear" w:fill="FFFFFF" w:themeFill="background1"/>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001EB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7B6DC77D">
            <w:pPr>
              <w:shd w:val="clear" w:fill="FFFFFF" w:themeFill="background1"/>
              <w:spacing w:line="360" w:lineRule="auto"/>
              <w:contextualSpacing/>
              <w:jc w:val="center"/>
              <w:rPr>
                <w:rFonts w:ascii="宋体" w:hAnsi="宋体" w:cs="仿宋_GB2312"/>
                <w:color w:val="auto"/>
                <w:sz w:val="24"/>
                <w:highlight w:val="none"/>
              </w:rPr>
            </w:pPr>
          </w:p>
        </w:tc>
        <w:tc>
          <w:tcPr>
            <w:tcW w:w="3037" w:type="dxa"/>
            <w:tcBorders>
              <w:top w:val="single" w:color="auto" w:sz="4" w:space="0"/>
              <w:left w:val="single" w:color="auto" w:sz="4" w:space="0"/>
              <w:bottom w:val="single" w:color="auto" w:sz="4" w:space="0"/>
              <w:right w:val="single" w:color="auto" w:sz="4" w:space="0"/>
            </w:tcBorders>
            <w:noWrap w:val="0"/>
            <w:vAlign w:val="center"/>
          </w:tcPr>
          <w:p w14:paraId="3E196F18">
            <w:pPr>
              <w:shd w:val="clear" w:fill="FFFFFF" w:themeFill="background1"/>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5D1FD92">
            <w:pPr>
              <w:shd w:val="clear" w:fill="FFFFFF" w:themeFill="background1"/>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1290D99">
            <w:pPr>
              <w:shd w:val="clear" w:fill="FFFFFF" w:themeFill="background1"/>
              <w:spacing w:line="360" w:lineRule="auto"/>
              <w:contextualSpacing/>
              <w:jc w:val="center"/>
              <w:rPr>
                <w:rFonts w:hint="eastAsia" w:ascii="宋体" w:hAnsi="宋体" w:cs="仿宋_GB2312"/>
                <w:color w:val="auto"/>
                <w:sz w:val="24"/>
                <w:highlight w:val="none"/>
              </w:rPr>
            </w:pPr>
          </w:p>
        </w:tc>
      </w:tr>
      <w:tr w14:paraId="1BD1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536A7662">
            <w:pPr>
              <w:shd w:val="clear" w:fill="FFFFFF" w:themeFill="background1"/>
              <w:spacing w:line="360" w:lineRule="auto"/>
              <w:contextualSpacing/>
              <w:jc w:val="center"/>
              <w:rPr>
                <w:rFonts w:ascii="宋体" w:hAnsi="宋体" w:cs="仿宋_GB2312"/>
                <w:color w:val="auto"/>
                <w:sz w:val="24"/>
                <w:highlight w:val="none"/>
              </w:rPr>
            </w:pPr>
          </w:p>
        </w:tc>
        <w:tc>
          <w:tcPr>
            <w:tcW w:w="3037" w:type="dxa"/>
            <w:tcBorders>
              <w:top w:val="single" w:color="auto" w:sz="4" w:space="0"/>
              <w:left w:val="single" w:color="auto" w:sz="4" w:space="0"/>
              <w:bottom w:val="single" w:color="auto" w:sz="4" w:space="0"/>
              <w:right w:val="single" w:color="auto" w:sz="4" w:space="0"/>
            </w:tcBorders>
            <w:noWrap w:val="0"/>
            <w:vAlign w:val="center"/>
          </w:tcPr>
          <w:p w14:paraId="79E036C6">
            <w:pPr>
              <w:shd w:val="clear" w:fill="FFFFFF" w:themeFill="background1"/>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607C7DC">
            <w:pPr>
              <w:shd w:val="clear" w:fill="FFFFFF" w:themeFill="background1"/>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79E44D4">
            <w:pPr>
              <w:shd w:val="clear" w:fill="FFFFFF" w:themeFill="background1"/>
              <w:spacing w:line="360" w:lineRule="auto"/>
              <w:ind w:left="43"/>
              <w:contextualSpacing/>
              <w:jc w:val="center"/>
              <w:rPr>
                <w:rFonts w:hint="eastAsia" w:ascii="宋体" w:hAnsi="宋体" w:cs="仿宋_GB2312"/>
                <w:color w:val="auto"/>
                <w:sz w:val="24"/>
                <w:highlight w:val="none"/>
              </w:rPr>
            </w:pPr>
          </w:p>
        </w:tc>
      </w:tr>
      <w:tr w14:paraId="0D7CF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11A7E54C">
            <w:pPr>
              <w:shd w:val="clear" w:fill="FFFFFF" w:themeFill="background1"/>
              <w:spacing w:line="360" w:lineRule="auto"/>
              <w:contextualSpacing/>
              <w:jc w:val="center"/>
              <w:rPr>
                <w:rFonts w:ascii="宋体" w:hAnsi="宋体" w:cs="仿宋_GB2312"/>
                <w:color w:val="auto"/>
                <w:sz w:val="24"/>
                <w:highlight w:val="none"/>
              </w:rPr>
            </w:pPr>
          </w:p>
        </w:tc>
        <w:tc>
          <w:tcPr>
            <w:tcW w:w="3037" w:type="dxa"/>
            <w:tcBorders>
              <w:top w:val="single" w:color="auto" w:sz="4" w:space="0"/>
              <w:left w:val="single" w:color="auto" w:sz="4" w:space="0"/>
              <w:bottom w:val="single" w:color="auto" w:sz="4" w:space="0"/>
              <w:right w:val="single" w:color="auto" w:sz="4" w:space="0"/>
            </w:tcBorders>
            <w:noWrap w:val="0"/>
            <w:vAlign w:val="center"/>
          </w:tcPr>
          <w:p w14:paraId="1A9CD7DB">
            <w:pPr>
              <w:shd w:val="clear" w:fill="FFFFFF" w:themeFill="background1"/>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56D230E">
            <w:pPr>
              <w:shd w:val="clear" w:fill="FFFFFF" w:themeFill="background1"/>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FF6EECB">
            <w:pPr>
              <w:shd w:val="clear" w:fill="FFFFFF" w:themeFill="background1"/>
              <w:spacing w:line="360" w:lineRule="auto"/>
              <w:ind w:left="43"/>
              <w:contextualSpacing/>
              <w:jc w:val="center"/>
              <w:rPr>
                <w:rFonts w:hint="eastAsia" w:ascii="宋体" w:hAnsi="宋体" w:cs="仿宋_GB2312"/>
                <w:color w:val="auto"/>
                <w:sz w:val="24"/>
                <w:highlight w:val="none"/>
              </w:rPr>
            </w:pPr>
          </w:p>
        </w:tc>
      </w:tr>
      <w:tr w14:paraId="778F7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26413137">
            <w:pPr>
              <w:shd w:val="clear" w:fill="FFFFFF" w:themeFill="background1"/>
              <w:spacing w:line="360" w:lineRule="auto"/>
              <w:contextualSpacing/>
              <w:jc w:val="center"/>
              <w:rPr>
                <w:rFonts w:ascii="宋体" w:hAnsi="宋体" w:cs="仿宋_GB2312"/>
                <w:color w:val="auto"/>
                <w:sz w:val="24"/>
                <w:highlight w:val="none"/>
              </w:rPr>
            </w:pPr>
          </w:p>
        </w:tc>
        <w:tc>
          <w:tcPr>
            <w:tcW w:w="3037" w:type="dxa"/>
            <w:tcBorders>
              <w:top w:val="single" w:color="auto" w:sz="4" w:space="0"/>
              <w:left w:val="single" w:color="auto" w:sz="4" w:space="0"/>
              <w:bottom w:val="single" w:color="auto" w:sz="4" w:space="0"/>
              <w:right w:val="single" w:color="auto" w:sz="4" w:space="0"/>
            </w:tcBorders>
            <w:noWrap w:val="0"/>
            <w:vAlign w:val="center"/>
          </w:tcPr>
          <w:p w14:paraId="15632757">
            <w:pPr>
              <w:shd w:val="clear" w:fill="FFFFFF" w:themeFill="background1"/>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067D592">
            <w:pPr>
              <w:shd w:val="clear" w:fill="FFFFFF" w:themeFill="background1"/>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7D8E780">
            <w:pPr>
              <w:shd w:val="clear" w:fill="FFFFFF" w:themeFill="background1"/>
              <w:spacing w:line="360" w:lineRule="auto"/>
              <w:ind w:left="43"/>
              <w:contextualSpacing/>
              <w:jc w:val="center"/>
              <w:rPr>
                <w:rFonts w:hint="eastAsia" w:ascii="宋体" w:hAnsi="宋体" w:cs="仿宋_GB2312"/>
                <w:color w:val="auto"/>
                <w:sz w:val="24"/>
                <w:highlight w:val="none"/>
              </w:rPr>
            </w:pPr>
          </w:p>
        </w:tc>
      </w:tr>
      <w:tr w14:paraId="3D4A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4B4F66CB">
            <w:pPr>
              <w:shd w:val="clear" w:fill="FFFFFF" w:themeFill="background1"/>
              <w:spacing w:line="360" w:lineRule="auto"/>
              <w:contextualSpacing/>
              <w:jc w:val="center"/>
              <w:rPr>
                <w:rFonts w:ascii="宋体" w:hAnsi="宋体" w:cs="仿宋_GB2312"/>
                <w:color w:val="auto"/>
                <w:sz w:val="24"/>
                <w:highlight w:val="none"/>
              </w:rPr>
            </w:pPr>
          </w:p>
        </w:tc>
        <w:tc>
          <w:tcPr>
            <w:tcW w:w="3037" w:type="dxa"/>
            <w:tcBorders>
              <w:top w:val="single" w:color="auto" w:sz="4" w:space="0"/>
              <w:left w:val="single" w:color="auto" w:sz="4" w:space="0"/>
              <w:bottom w:val="single" w:color="auto" w:sz="4" w:space="0"/>
              <w:right w:val="single" w:color="auto" w:sz="4" w:space="0"/>
            </w:tcBorders>
            <w:noWrap w:val="0"/>
            <w:vAlign w:val="center"/>
          </w:tcPr>
          <w:p w14:paraId="1E75D116">
            <w:pPr>
              <w:shd w:val="clear" w:fill="FFFFFF" w:themeFill="background1"/>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F12198A">
            <w:pPr>
              <w:shd w:val="clear" w:fill="FFFFFF" w:themeFill="background1"/>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FBCF620">
            <w:pPr>
              <w:shd w:val="clear" w:fill="FFFFFF" w:themeFill="background1"/>
              <w:spacing w:line="360" w:lineRule="auto"/>
              <w:ind w:left="43"/>
              <w:contextualSpacing/>
              <w:jc w:val="center"/>
              <w:rPr>
                <w:rFonts w:hint="eastAsia" w:ascii="宋体" w:hAnsi="宋体" w:cs="仿宋_GB2312"/>
                <w:color w:val="auto"/>
                <w:sz w:val="24"/>
                <w:highlight w:val="none"/>
              </w:rPr>
            </w:pPr>
          </w:p>
        </w:tc>
      </w:tr>
    </w:tbl>
    <w:p w14:paraId="11578DB2">
      <w:pPr>
        <w:pStyle w:val="9"/>
        <w:shd w:val="clear" w:fill="FFFFFF" w:themeFill="background1"/>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58CE2D4B">
      <w:pPr>
        <w:pStyle w:val="9"/>
        <w:shd w:val="clear" w:fill="FFFFFF" w:themeFill="background1"/>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3D9E7B89">
      <w:pPr>
        <w:shd w:val="clear" w:fill="FFFFFF" w:themeFill="background1"/>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0E7C6EC8">
      <w:pPr>
        <w:shd w:val="clear" w:fill="FFFFFF" w:themeFill="background1"/>
        <w:spacing w:line="360" w:lineRule="auto"/>
        <w:ind w:right="-817" w:rightChars="-389"/>
        <w:contextualSpacing/>
        <w:rPr>
          <w:rFonts w:hint="eastAsia" w:ascii="宋体" w:hAnsi="宋体" w:cs="仿宋_GB2312"/>
          <w:color w:val="auto"/>
          <w:sz w:val="24"/>
          <w:highlight w:val="none"/>
        </w:rPr>
      </w:pPr>
    </w:p>
    <w:p w14:paraId="065B152C">
      <w:pPr>
        <w:shd w:val="clear" w:fill="FFFFFF" w:themeFill="background1"/>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6851CC2">
      <w:pPr>
        <w:shd w:val="clear" w:fill="FFFFFF" w:themeFill="background1"/>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09C6944">
      <w:pPr>
        <w:shd w:val="clear" w:fill="FFFFFF" w:themeFill="background1"/>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5B2948AC">
      <w:pPr>
        <w:shd w:val="clear" w:fill="FFFFFF" w:themeFill="background1"/>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4DFF4D63">
      <w:pPr>
        <w:shd w:val="clear" w:fill="FFFFFF" w:themeFill="background1"/>
        <w:adjustRightInd w:val="0"/>
        <w:snapToGrid w:val="0"/>
        <w:spacing w:line="520" w:lineRule="exact"/>
        <w:rPr>
          <w:rFonts w:hint="eastAsia" w:ascii="宋体" w:hAnsi="宋体"/>
          <w:color w:val="auto"/>
          <w:szCs w:val="21"/>
          <w:highlight w:val="none"/>
          <w:u w:val="single"/>
        </w:rPr>
      </w:pPr>
    </w:p>
    <w:p w14:paraId="3921F645">
      <w:pPr>
        <w:shd w:val="clear" w:fill="FFFFFF" w:themeFill="background1"/>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7C4057D3">
      <w:pPr>
        <w:shd w:val="clear" w:fill="FFFFFF" w:themeFill="background1"/>
        <w:spacing w:line="520" w:lineRule="exact"/>
        <w:rPr>
          <w:rFonts w:hint="eastAsia" w:ascii="仿宋_GB2312" w:hAnsi="仿宋_GB2312" w:eastAsia="仿宋_GB2312" w:cs="仿宋_GB2312"/>
          <w:color w:val="auto"/>
          <w:sz w:val="32"/>
          <w:szCs w:val="32"/>
          <w:highlight w:val="none"/>
        </w:rPr>
      </w:pPr>
    </w:p>
    <w:p w14:paraId="0D606C99">
      <w:pPr>
        <w:shd w:val="clear" w:fill="FFFFFF" w:themeFill="background1"/>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8F0C528">
      <w:pPr>
        <w:shd w:val="clear" w:fill="FFFFFF" w:themeFill="background1"/>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3A2C1C4F">
      <w:pPr>
        <w:shd w:val="clear" w:fill="FFFFFF" w:themeFill="background1"/>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915"/>
        <w:gridCol w:w="3038"/>
        <w:gridCol w:w="2735"/>
        <w:gridCol w:w="1492"/>
      </w:tblGrid>
      <w:tr w14:paraId="47039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4C742675">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0" w:name="_Toc173211900"/>
            <w:bookmarkStart w:id="101" w:name="_Toc297193185"/>
            <w:bookmarkStart w:id="102" w:name="_Toc173066401"/>
            <w:bookmarkStart w:id="103" w:name="_Toc383699906"/>
            <w:bookmarkStart w:id="104" w:name="_Toc254970729"/>
            <w:bookmarkStart w:id="105" w:name="_Toc373333689"/>
            <w:bookmarkStart w:id="106" w:name="_Toc295404981"/>
            <w:bookmarkStart w:id="107" w:name="_Toc301781611"/>
            <w:bookmarkStart w:id="108" w:name="_Toc254970588"/>
            <w:r>
              <w:rPr>
                <w:rFonts w:hint="eastAsia" w:ascii="宋体" w:hAnsi="宋体" w:eastAsia="宋体" w:cs="仿宋_GB2312"/>
                <w:color w:val="auto"/>
                <w:kern w:val="2"/>
                <w:sz w:val="24"/>
                <w:szCs w:val="24"/>
                <w:highlight w:val="none"/>
              </w:rPr>
              <w:t>序号</w:t>
            </w:r>
            <w:bookmarkEnd w:id="100"/>
            <w:bookmarkEnd w:id="101"/>
            <w:bookmarkEnd w:id="102"/>
            <w:bookmarkEnd w:id="103"/>
            <w:bookmarkEnd w:id="104"/>
            <w:bookmarkEnd w:id="105"/>
            <w:bookmarkEnd w:id="106"/>
            <w:bookmarkEnd w:id="107"/>
            <w:bookmarkEnd w:id="108"/>
          </w:p>
        </w:tc>
        <w:tc>
          <w:tcPr>
            <w:tcW w:w="915" w:type="dxa"/>
            <w:tcBorders>
              <w:right w:val="single" w:color="auto" w:sz="4" w:space="0"/>
            </w:tcBorders>
            <w:noWrap w:val="0"/>
            <w:vAlign w:val="center"/>
          </w:tcPr>
          <w:p w14:paraId="2E3F5F32">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noWrap w:val="0"/>
            <w:vAlign w:val="center"/>
          </w:tcPr>
          <w:p w14:paraId="38D1B604">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5" w:type="dxa"/>
            <w:noWrap w:val="0"/>
            <w:vAlign w:val="center"/>
          </w:tcPr>
          <w:p w14:paraId="2C805199">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9" w:name="_Toc173066403"/>
            <w:bookmarkStart w:id="110" w:name="_Toc297193187"/>
            <w:bookmarkStart w:id="111" w:name="_Toc301781613"/>
            <w:bookmarkStart w:id="112" w:name="_Toc173211902"/>
            <w:bookmarkStart w:id="113" w:name="_Toc383699908"/>
            <w:bookmarkStart w:id="114" w:name="_Toc295404983"/>
            <w:bookmarkStart w:id="115" w:name="_Toc373333691"/>
            <w:bookmarkStart w:id="116" w:name="_Toc254970590"/>
            <w:bookmarkStart w:id="117" w:name="_Toc254970731"/>
            <w:r>
              <w:rPr>
                <w:rFonts w:hint="eastAsia" w:ascii="宋体" w:hAnsi="宋体" w:eastAsia="宋体" w:cs="仿宋_GB2312"/>
                <w:color w:val="auto"/>
                <w:kern w:val="2"/>
                <w:sz w:val="24"/>
                <w:szCs w:val="24"/>
                <w:highlight w:val="none"/>
              </w:rPr>
              <w:t>竞标响应</w:t>
            </w:r>
            <w:bookmarkEnd w:id="109"/>
            <w:bookmarkEnd w:id="110"/>
            <w:bookmarkEnd w:id="111"/>
            <w:bookmarkEnd w:id="112"/>
            <w:bookmarkEnd w:id="113"/>
            <w:bookmarkEnd w:id="114"/>
            <w:bookmarkEnd w:id="115"/>
            <w:bookmarkEnd w:id="116"/>
            <w:bookmarkEnd w:id="117"/>
          </w:p>
        </w:tc>
        <w:tc>
          <w:tcPr>
            <w:tcW w:w="1492" w:type="dxa"/>
            <w:noWrap w:val="0"/>
            <w:vAlign w:val="center"/>
          </w:tcPr>
          <w:p w14:paraId="3BF30328">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8" w:name="_Toc173211903"/>
            <w:bookmarkStart w:id="119" w:name="_Toc254970591"/>
            <w:bookmarkStart w:id="120" w:name="_Toc173066404"/>
            <w:bookmarkStart w:id="121" w:name="_Toc383699909"/>
            <w:bookmarkStart w:id="122" w:name="_Toc297193188"/>
            <w:bookmarkStart w:id="123" w:name="_Toc301781614"/>
            <w:bookmarkStart w:id="124" w:name="_Toc254970732"/>
            <w:bookmarkStart w:id="125" w:name="_Toc295404984"/>
            <w:bookmarkStart w:id="126" w:name="_Toc373333692"/>
            <w:r>
              <w:rPr>
                <w:rFonts w:hint="eastAsia" w:ascii="宋体" w:hAnsi="宋体" w:eastAsia="宋体" w:cs="仿宋_GB2312"/>
                <w:color w:val="auto"/>
                <w:kern w:val="2"/>
                <w:sz w:val="24"/>
                <w:szCs w:val="24"/>
                <w:highlight w:val="none"/>
              </w:rPr>
              <w:t>偏离</w:t>
            </w:r>
            <w:bookmarkEnd w:id="118"/>
            <w:bookmarkEnd w:id="119"/>
            <w:bookmarkEnd w:id="120"/>
            <w:bookmarkEnd w:id="121"/>
            <w:bookmarkEnd w:id="122"/>
            <w:bookmarkEnd w:id="123"/>
            <w:bookmarkEnd w:id="124"/>
            <w:bookmarkEnd w:id="125"/>
            <w:bookmarkEnd w:id="126"/>
            <w:bookmarkStart w:id="127" w:name="_Toc383699910"/>
            <w:bookmarkStart w:id="128" w:name="_Toc254970733"/>
            <w:bookmarkStart w:id="129" w:name="_Toc301781615"/>
            <w:bookmarkStart w:id="130" w:name="_Toc373333693"/>
            <w:bookmarkStart w:id="131" w:name="_Toc297193189"/>
            <w:bookmarkStart w:id="132" w:name="_Toc254970592"/>
            <w:bookmarkStart w:id="133" w:name="_Toc295404985"/>
            <w:bookmarkStart w:id="134" w:name="_Toc173211904"/>
            <w:bookmarkStart w:id="135" w:name="_Toc173066405"/>
            <w:r>
              <w:rPr>
                <w:rFonts w:hint="eastAsia" w:ascii="宋体" w:hAnsi="宋体" w:eastAsia="宋体" w:cs="仿宋_GB2312"/>
                <w:color w:val="auto"/>
                <w:kern w:val="2"/>
                <w:sz w:val="24"/>
                <w:szCs w:val="24"/>
                <w:highlight w:val="none"/>
              </w:rPr>
              <w:t>说明</w:t>
            </w:r>
            <w:bookmarkEnd w:id="127"/>
            <w:bookmarkEnd w:id="128"/>
            <w:bookmarkEnd w:id="129"/>
            <w:bookmarkEnd w:id="130"/>
            <w:bookmarkEnd w:id="131"/>
            <w:bookmarkEnd w:id="132"/>
            <w:bookmarkEnd w:id="133"/>
            <w:bookmarkEnd w:id="134"/>
            <w:bookmarkEnd w:id="135"/>
          </w:p>
        </w:tc>
      </w:tr>
      <w:tr w14:paraId="283DC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67BEF614">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6" w:name="_Toc254970593"/>
            <w:bookmarkStart w:id="137" w:name="_Toc383699911"/>
            <w:bookmarkStart w:id="138" w:name="_Toc173211905"/>
            <w:bookmarkStart w:id="139" w:name="_Toc301781616"/>
            <w:bookmarkStart w:id="140" w:name="_Toc373333694"/>
            <w:bookmarkStart w:id="141" w:name="_Toc295404986"/>
            <w:bookmarkStart w:id="142" w:name="_Toc173066406"/>
            <w:bookmarkStart w:id="143" w:name="_Toc254970734"/>
            <w:bookmarkStart w:id="144" w:name="_Toc297193190"/>
            <w:r>
              <w:rPr>
                <w:rFonts w:hint="eastAsia" w:ascii="宋体" w:hAnsi="宋体" w:eastAsia="宋体" w:cs="仿宋_GB2312"/>
                <w:color w:val="auto"/>
                <w:kern w:val="2"/>
                <w:sz w:val="24"/>
                <w:szCs w:val="24"/>
                <w:highlight w:val="none"/>
              </w:rPr>
              <w:t>1</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noWrap w:val="0"/>
            <w:vAlign w:val="center"/>
          </w:tcPr>
          <w:p w14:paraId="04E2A09B">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7534897E">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062C91DD">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0859F326">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D112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24E1378D">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5" w:name="_Toc373333695"/>
            <w:bookmarkStart w:id="146" w:name="_Toc254970594"/>
            <w:bookmarkStart w:id="147" w:name="_Toc173211906"/>
            <w:bookmarkStart w:id="148" w:name="_Toc383699912"/>
            <w:bookmarkStart w:id="149" w:name="_Toc254970735"/>
            <w:bookmarkStart w:id="150" w:name="_Toc301781617"/>
            <w:bookmarkStart w:id="151" w:name="_Toc295404987"/>
            <w:bookmarkStart w:id="152" w:name="_Toc297193191"/>
            <w:bookmarkStart w:id="153" w:name="_Toc173066407"/>
            <w:r>
              <w:rPr>
                <w:rFonts w:hint="eastAsia" w:ascii="宋体" w:hAnsi="宋体" w:eastAsia="宋体" w:cs="仿宋_GB2312"/>
                <w:color w:val="auto"/>
                <w:kern w:val="2"/>
                <w:sz w:val="24"/>
                <w:szCs w:val="24"/>
                <w:highlight w:val="none"/>
              </w:rPr>
              <w:t>2</w:t>
            </w:r>
            <w:bookmarkEnd w:id="145"/>
            <w:bookmarkEnd w:id="146"/>
            <w:bookmarkEnd w:id="147"/>
            <w:bookmarkEnd w:id="148"/>
            <w:bookmarkEnd w:id="149"/>
            <w:bookmarkEnd w:id="150"/>
            <w:bookmarkEnd w:id="151"/>
            <w:bookmarkEnd w:id="152"/>
            <w:bookmarkEnd w:id="153"/>
          </w:p>
        </w:tc>
        <w:tc>
          <w:tcPr>
            <w:tcW w:w="915" w:type="dxa"/>
            <w:tcBorders>
              <w:right w:val="single" w:color="auto" w:sz="4" w:space="0"/>
            </w:tcBorders>
            <w:noWrap w:val="0"/>
            <w:vAlign w:val="center"/>
          </w:tcPr>
          <w:p w14:paraId="297D9025">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57A556D8">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7C77F934">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64D7BA69">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4D54C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17E05D2C">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4" w:name="_Toc301781618"/>
            <w:bookmarkStart w:id="155" w:name="_Toc373333696"/>
            <w:bookmarkStart w:id="156" w:name="_Toc297193192"/>
            <w:bookmarkStart w:id="157" w:name="_Toc254970595"/>
            <w:bookmarkStart w:id="158" w:name="_Toc254970736"/>
            <w:bookmarkStart w:id="159" w:name="_Toc383699913"/>
            <w:bookmarkStart w:id="160" w:name="_Toc295404988"/>
            <w:bookmarkStart w:id="161" w:name="_Toc173066408"/>
            <w:bookmarkStart w:id="162" w:name="_Toc173211907"/>
            <w:r>
              <w:rPr>
                <w:rFonts w:hint="eastAsia" w:ascii="宋体" w:hAnsi="宋体" w:eastAsia="宋体" w:cs="仿宋_GB2312"/>
                <w:color w:val="auto"/>
                <w:kern w:val="2"/>
                <w:sz w:val="24"/>
                <w:szCs w:val="24"/>
                <w:highlight w:val="none"/>
              </w:rPr>
              <w:t>3</w:t>
            </w:r>
            <w:bookmarkEnd w:id="154"/>
            <w:bookmarkEnd w:id="155"/>
            <w:bookmarkEnd w:id="156"/>
            <w:bookmarkEnd w:id="157"/>
            <w:bookmarkEnd w:id="158"/>
            <w:bookmarkEnd w:id="159"/>
            <w:bookmarkEnd w:id="160"/>
            <w:bookmarkEnd w:id="161"/>
            <w:bookmarkEnd w:id="162"/>
          </w:p>
        </w:tc>
        <w:tc>
          <w:tcPr>
            <w:tcW w:w="915" w:type="dxa"/>
            <w:tcBorders>
              <w:right w:val="single" w:color="auto" w:sz="4" w:space="0"/>
            </w:tcBorders>
            <w:noWrap w:val="0"/>
            <w:vAlign w:val="center"/>
          </w:tcPr>
          <w:p w14:paraId="3D5658B9">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148E1669">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6AE27FF5">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47A1D057">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7249E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7BB7814F">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3" w:name="_Toc295404989"/>
            <w:bookmarkStart w:id="164" w:name="_Toc254970737"/>
            <w:bookmarkStart w:id="165" w:name="_Toc373333697"/>
            <w:bookmarkStart w:id="166" w:name="_Toc301781619"/>
            <w:bookmarkStart w:id="167" w:name="_Toc173211908"/>
            <w:bookmarkStart w:id="168" w:name="_Toc254970596"/>
            <w:bookmarkStart w:id="169" w:name="_Toc297193193"/>
            <w:bookmarkStart w:id="170" w:name="_Toc383699914"/>
            <w:bookmarkStart w:id="171" w:name="_Toc173066409"/>
            <w:r>
              <w:rPr>
                <w:rFonts w:hint="eastAsia" w:ascii="宋体" w:hAnsi="宋体" w:eastAsia="宋体" w:cs="仿宋_GB2312"/>
                <w:color w:val="auto"/>
                <w:kern w:val="2"/>
                <w:sz w:val="24"/>
                <w:szCs w:val="24"/>
                <w:highlight w:val="none"/>
              </w:rPr>
              <w:t>4</w:t>
            </w:r>
            <w:bookmarkEnd w:id="163"/>
            <w:bookmarkEnd w:id="164"/>
            <w:bookmarkEnd w:id="165"/>
            <w:bookmarkEnd w:id="166"/>
            <w:bookmarkEnd w:id="167"/>
            <w:bookmarkEnd w:id="168"/>
            <w:bookmarkEnd w:id="169"/>
            <w:bookmarkEnd w:id="170"/>
            <w:bookmarkEnd w:id="171"/>
          </w:p>
        </w:tc>
        <w:tc>
          <w:tcPr>
            <w:tcW w:w="915" w:type="dxa"/>
            <w:tcBorders>
              <w:right w:val="single" w:color="auto" w:sz="4" w:space="0"/>
            </w:tcBorders>
            <w:noWrap w:val="0"/>
            <w:vAlign w:val="center"/>
          </w:tcPr>
          <w:p w14:paraId="1651C193">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55974D14">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3128558D">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1C711DDE">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7024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271A4586">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2" w:name="_Toc295404990"/>
            <w:bookmarkStart w:id="173" w:name="_Toc173211909"/>
            <w:bookmarkStart w:id="174" w:name="_Toc373333698"/>
            <w:bookmarkStart w:id="175" w:name="_Toc254970597"/>
            <w:bookmarkStart w:id="176" w:name="_Toc254970738"/>
            <w:bookmarkStart w:id="177" w:name="_Toc173066410"/>
            <w:bookmarkStart w:id="178" w:name="_Toc383699915"/>
            <w:bookmarkStart w:id="179" w:name="_Toc297193194"/>
            <w:bookmarkStart w:id="180" w:name="_Toc301781620"/>
            <w:r>
              <w:rPr>
                <w:rFonts w:hint="eastAsia" w:ascii="宋体" w:hAnsi="宋体" w:eastAsia="宋体" w:cs="仿宋_GB2312"/>
                <w:color w:val="auto"/>
                <w:kern w:val="2"/>
                <w:sz w:val="24"/>
                <w:szCs w:val="24"/>
                <w:highlight w:val="none"/>
              </w:rPr>
              <w:t>5</w:t>
            </w:r>
            <w:bookmarkEnd w:id="172"/>
            <w:bookmarkEnd w:id="173"/>
            <w:bookmarkEnd w:id="174"/>
            <w:bookmarkEnd w:id="175"/>
            <w:bookmarkEnd w:id="176"/>
            <w:bookmarkEnd w:id="177"/>
            <w:bookmarkEnd w:id="178"/>
            <w:bookmarkEnd w:id="179"/>
            <w:bookmarkEnd w:id="180"/>
          </w:p>
        </w:tc>
        <w:tc>
          <w:tcPr>
            <w:tcW w:w="915" w:type="dxa"/>
            <w:tcBorders>
              <w:right w:val="single" w:color="auto" w:sz="4" w:space="0"/>
            </w:tcBorders>
            <w:noWrap w:val="0"/>
            <w:vAlign w:val="center"/>
          </w:tcPr>
          <w:p w14:paraId="75140748">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7AB22E41">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05F8585C">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14EAA003">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41D8A1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5" w:type="dxa"/>
            <w:noWrap w:val="0"/>
            <w:vAlign w:val="center"/>
          </w:tcPr>
          <w:p w14:paraId="09805893">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81" w:name="_Toc254970743"/>
            <w:bookmarkStart w:id="182" w:name="_Toc295404991"/>
            <w:bookmarkStart w:id="183" w:name="_Toc297193195"/>
            <w:bookmarkStart w:id="184" w:name="_Toc173211914"/>
            <w:bookmarkStart w:id="185" w:name="_Toc383699916"/>
            <w:bookmarkStart w:id="186" w:name="_Toc173066415"/>
            <w:bookmarkStart w:id="187" w:name="_Toc254970602"/>
            <w:bookmarkStart w:id="188" w:name="_Toc301781621"/>
            <w:bookmarkStart w:id="189" w:name="_Toc373333699"/>
            <w:r>
              <w:rPr>
                <w:rFonts w:hint="eastAsia" w:ascii="宋体" w:hAnsi="宋体" w:eastAsia="宋体" w:cs="仿宋_GB2312"/>
                <w:color w:val="auto"/>
                <w:kern w:val="2"/>
                <w:sz w:val="24"/>
                <w:szCs w:val="24"/>
                <w:highlight w:val="none"/>
              </w:rPr>
              <w:t>…</w:t>
            </w:r>
            <w:bookmarkEnd w:id="181"/>
            <w:bookmarkEnd w:id="182"/>
            <w:bookmarkEnd w:id="183"/>
            <w:bookmarkEnd w:id="184"/>
            <w:bookmarkEnd w:id="185"/>
            <w:bookmarkEnd w:id="186"/>
            <w:bookmarkEnd w:id="187"/>
            <w:bookmarkEnd w:id="188"/>
            <w:bookmarkEnd w:id="189"/>
          </w:p>
        </w:tc>
        <w:tc>
          <w:tcPr>
            <w:tcW w:w="915" w:type="dxa"/>
            <w:tcBorders>
              <w:right w:val="single" w:color="auto" w:sz="4" w:space="0"/>
            </w:tcBorders>
            <w:noWrap w:val="0"/>
            <w:vAlign w:val="center"/>
          </w:tcPr>
          <w:p w14:paraId="7CD3B333">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2BDFD731">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4B2D551F">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tcBorders>
              <w:right w:val="single" w:color="auto" w:sz="4" w:space="0"/>
            </w:tcBorders>
            <w:noWrap w:val="0"/>
            <w:vAlign w:val="center"/>
          </w:tcPr>
          <w:p w14:paraId="61CF0513">
            <w:pPr>
              <w:pStyle w:val="11"/>
              <w:shd w:val="clear" w:fill="FFFFFF" w:themeFill="background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06EC98AB">
      <w:pPr>
        <w:shd w:val="clear" w:fill="FFFFFF" w:themeFill="background1"/>
        <w:adjustRightInd w:val="0"/>
        <w:spacing w:line="360" w:lineRule="auto"/>
        <w:contextualSpacing/>
        <w:rPr>
          <w:rFonts w:hint="eastAsia" w:ascii="宋体" w:hAnsi="宋体" w:cs="仿宋_GB2312"/>
          <w:color w:val="auto"/>
          <w:sz w:val="24"/>
          <w:highlight w:val="none"/>
        </w:rPr>
      </w:pPr>
    </w:p>
    <w:p w14:paraId="59E7478E">
      <w:pPr>
        <w:pStyle w:val="11"/>
        <w:shd w:val="clear" w:fill="FFFFFF" w:themeFill="background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84E514D">
      <w:pPr>
        <w:pStyle w:val="11"/>
        <w:shd w:val="clear" w:fill="FFFFFF" w:themeFill="background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采购需求”中的服务内容要求逐条作出明确响应，并作出偏离说明。</w:t>
      </w:r>
    </w:p>
    <w:p w14:paraId="0B1BB087">
      <w:pPr>
        <w:pStyle w:val="11"/>
        <w:shd w:val="clear" w:fill="FFFFFF" w:themeFill="background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046B54AD">
      <w:pPr>
        <w:shd w:val="clear" w:fill="FFFFFF" w:themeFill="background1"/>
        <w:spacing w:line="360" w:lineRule="auto"/>
        <w:ind w:right="-817" w:rightChars="-389"/>
        <w:contextualSpacing/>
        <w:rPr>
          <w:rFonts w:hint="eastAsia" w:ascii="宋体" w:hAnsi="宋体" w:cs="仿宋_GB2312"/>
          <w:color w:val="auto"/>
          <w:sz w:val="24"/>
          <w:highlight w:val="none"/>
        </w:rPr>
      </w:pPr>
    </w:p>
    <w:p w14:paraId="6B51E79A">
      <w:pPr>
        <w:shd w:val="clear" w:fill="FFFFFF" w:themeFill="background1"/>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5D1C491">
      <w:pPr>
        <w:shd w:val="clear" w:fill="FFFFFF" w:themeFill="background1"/>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6F7CCA2">
      <w:pPr>
        <w:shd w:val="clear" w:fill="FFFFFF" w:themeFill="background1"/>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9781632">
      <w:pPr>
        <w:shd w:val="clear" w:fill="FFFFFF" w:themeFill="background1"/>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2EA3B52F">
      <w:pPr>
        <w:shd w:val="clear" w:fill="FFFFFF" w:themeFill="background1"/>
        <w:snapToGrid w:val="0"/>
        <w:spacing w:before="156" w:beforeLines="50" w:after="50"/>
        <w:ind w:left="142"/>
        <w:jc w:val="left"/>
        <w:rPr>
          <w:rFonts w:hint="eastAsia" w:ascii="宋体" w:hAnsi="宋体"/>
          <w:b/>
          <w:color w:val="auto"/>
          <w:sz w:val="24"/>
          <w:highlight w:val="none"/>
        </w:rPr>
      </w:pPr>
    </w:p>
    <w:p w14:paraId="0C43A8B9">
      <w:pPr>
        <w:shd w:val="clear" w:fill="FFFFFF" w:themeFill="background1"/>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EBDB4A4">
      <w:pPr>
        <w:pStyle w:val="13"/>
        <w:shd w:val="clear" w:fill="FFFFFF" w:themeFill="background1"/>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3"/>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2977"/>
        <w:gridCol w:w="1559"/>
        <w:gridCol w:w="2126"/>
      </w:tblGrid>
      <w:tr w14:paraId="6030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4187391">
            <w:pPr>
              <w:shd w:val="clear" w:fill="FFFFFF" w:themeFill="background1"/>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1134" w:type="dxa"/>
            <w:noWrap w:val="0"/>
            <w:vAlign w:val="center"/>
          </w:tcPr>
          <w:p w14:paraId="7037E5D5">
            <w:pPr>
              <w:shd w:val="clear" w:fill="FFFFFF" w:themeFill="background1"/>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977" w:type="dxa"/>
            <w:noWrap w:val="0"/>
            <w:vAlign w:val="center"/>
          </w:tcPr>
          <w:p w14:paraId="42AAA044">
            <w:pPr>
              <w:shd w:val="clear" w:fill="FFFFFF" w:themeFill="background1"/>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559" w:type="dxa"/>
            <w:noWrap w:val="0"/>
            <w:vAlign w:val="center"/>
          </w:tcPr>
          <w:p w14:paraId="62693438">
            <w:pPr>
              <w:shd w:val="clear" w:fill="FFFFFF" w:themeFill="background1"/>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2126" w:type="dxa"/>
            <w:noWrap w:val="0"/>
            <w:vAlign w:val="center"/>
          </w:tcPr>
          <w:p w14:paraId="7DF1CA8F">
            <w:pPr>
              <w:shd w:val="clear" w:fill="FFFFFF" w:themeFill="background1"/>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1DE62A0B">
            <w:pPr>
              <w:shd w:val="clear" w:fill="FFFFFF" w:themeFill="background1"/>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r>
      <w:tr w14:paraId="5B6F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D8DB209">
            <w:pPr>
              <w:shd w:val="clear" w:fill="FFFFFF" w:themeFill="background1"/>
              <w:spacing w:line="360" w:lineRule="auto"/>
              <w:contextualSpacing/>
              <w:jc w:val="center"/>
              <w:rPr>
                <w:rFonts w:hint="eastAsia" w:ascii="宋体" w:hAnsi="宋体"/>
                <w:color w:val="auto"/>
                <w:sz w:val="24"/>
                <w:szCs w:val="20"/>
                <w:highlight w:val="none"/>
              </w:rPr>
            </w:pPr>
          </w:p>
        </w:tc>
        <w:tc>
          <w:tcPr>
            <w:tcW w:w="1134" w:type="dxa"/>
            <w:noWrap w:val="0"/>
            <w:vAlign w:val="center"/>
          </w:tcPr>
          <w:p w14:paraId="521CB3E4">
            <w:pPr>
              <w:shd w:val="clear" w:fill="FFFFFF" w:themeFill="background1"/>
              <w:spacing w:line="360" w:lineRule="auto"/>
              <w:contextualSpacing/>
              <w:jc w:val="center"/>
              <w:rPr>
                <w:rFonts w:hint="eastAsia" w:ascii="宋体" w:hAnsi="宋体"/>
                <w:color w:val="auto"/>
                <w:sz w:val="24"/>
                <w:szCs w:val="20"/>
                <w:highlight w:val="none"/>
              </w:rPr>
            </w:pPr>
          </w:p>
        </w:tc>
        <w:tc>
          <w:tcPr>
            <w:tcW w:w="2977" w:type="dxa"/>
            <w:noWrap w:val="0"/>
            <w:vAlign w:val="center"/>
          </w:tcPr>
          <w:p w14:paraId="5D79BC97">
            <w:pPr>
              <w:shd w:val="clear" w:fill="FFFFFF" w:themeFill="background1"/>
              <w:spacing w:line="360" w:lineRule="auto"/>
              <w:contextualSpacing/>
              <w:jc w:val="center"/>
              <w:rPr>
                <w:rFonts w:hint="eastAsia" w:ascii="宋体" w:hAnsi="宋体"/>
                <w:color w:val="auto"/>
                <w:sz w:val="24"/>
                <w:szCs w:val="20"/>
                <w:highlight w:val="none"/>
              </w:rPr>
            </w:pPr>
          </w:p>
        </w:tc>
        <w:tc>
          <w:tcPr>
            <w:tcW w:w="1559" w:type="dxa"/>
            <w:noWrap w:val="0"/>
            <w:vAlign w:val="center"/>
          </w:tcPr>
          <w:p w14:paraId="47259AB4">
            <w:pPr>
              <w:shd w:val="clear" w:fill="FFFFFF" w:themeFill="background1"/>
              <w:spacing w:line="360" w:lineRule="auto"/>
              <w:contextualSpacing/>
              <w:jc w:val="center"/>
              <w:rPr>
                <w:rFonts w:hint="eastAsia" w:ascii="宋体" w:hAnsi="宋体"/>
                <w:color w:val="auto"/>
                <w:sz w:val="24"/>
                <w:szCs w:val="20"/>
                <w:highlight w:val="none"/>
              </w:rPr>
            </w:pPr>
          </w:p>
        </w:tc>
        <w:tc>
          <w:tcPr>
            <w:tcW w:w="2126" w:type="dxa"/>
            <w:noWrap w:val="0"/>
            <w:vAlign w:val="center"/>
          </w:tcPr>
          <w:p w14:paraId="5D0CE942">
            <w:pPr>
              <w:shd w:val="clear" w:fill="FFFFFF" w:themeFill="background1"/>
              <w:spacing w:line="360" w:lineRule="auto"/>
              <w:contextualSpacing/>
              <w:jc w:val="center"/>
              <w:rPr>
                <w:rFonts w:hint="eastAsia" w:ascii="宋体" w:hAnsi="宋体"/>
                <w:color w:val="auto"/>
                <w:sz w:val="24"/>
                <w:szCs w:val="20"/>
                <w:highlight w:val="none"/>
              </w:rPr>
            </w:pPr>
          </w:p>
        </w:tc>
      </w:tr>
      <w:tr w14:paraId="0CA1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AC7B60">
            <w:pPr>
              <w:shd w:val="clear" w:fill="FFFFFF" w:themeFill="background1"/>
              <w:spacing w:line="360" w:lineRule="auto"/>
              <w:contextualSpacing/>
              <w:jc w:val="center"/>
              <w:rPr>
                <w:rFonts w:hint="eastAsia" w:ascii="宋体" w:hAnsi="宋体"/>
                <w:color w:val="auto"/>
                <w:sz w:val="24"/>
                <w:szCs w:val="20"/>
                <w:highlight w:val="none"/>
              </w:rPr>
            </w:pPr>
          </w:p>
        </w:tc>
        <w:tc>
          <w:tcPr>
            <w:tcW w:w="1134" w:type="dxa"/>
            <w:noWrap w:val="0"/>
            <w:vAlign w:val="center"/>
          </w:tcPr>
          <w:p w14:paraId="116D84B6">
            <w:pPr>
              <w:shd w:val="clear" w:fill="FFFFFF" w:themeFill="background1"/>
              <w:spacing w:line="360" w:lineRule="auto"/>
              <w:contextualSpacing/>
              <w:jc w:val="center"/>
              <w:rPr>
                <w:rFonts w:hint="eastAsia" w:ascii="宋体" w:hAnsi="宋体"/>
                <w:color w:val="auto"/>
                <w:sz w:val="24"/>
                <w:szCs w:val="20"/>
                <w:highlight w:val="none"/>
              </w:rPr>
            </w:pPr>
          </w:p>
        </w:tc>
        <w:tc>
          <w:tcPr>
            <w:tcW w:w="2977" w:type="dxa"/>
            <w:noWrap w:val="0"/>
            <w:vAlign w:val="center"/>
          </w:tcPr>
          <w:p w14:paraId="2368CC8F">
            <w:pPr>
              <w:shd w:val="clear" w:fill="FFFFFF" w:themeFill="background1"/>
              <w:spacing w:line="360" w:lineRule="auto"/>
              <w:contextualSpacing/>
              <w:jc w:val="center"/>
              <w:rPr>
                <w:rFonts w:hint="eastAsia" w:ascii="宋体" w:hAnsi="宋体"/>
                <w:color w:val="auto"/>
                <w:sz w:val="24"/>
                <w:szCs w:val="20"/>
                <w:highlight w:val="none"/>
              </w:rPr>
            </w:pPr>
          </w:p>
        </w:tc>
        <w:tc>
          <w:tcPr>
            <w:tcW w:w="1559" w:type="dxa"/>
            <w:noWrap w:val="0"/>
            <w:vAlign w:val="center"/>
          </w:tcPr>
          <w:p w14:paraId="43EC4678">
            <w:pPr>
              <w:shd w:val="clear" w:fill="FFFFFF" w:themeFill="background1"/>
              <w:spacing w:line="360" w:lineRule="auto"/>
              <w:contextualSpacing/>
              <w:jc w:val="center"/>
              <w:rPr>
                <w:rFonts w:hint="eastAsia" w:ascii="宋体" w:hAnsi="宋体"/>
                <w:color w:val="auto"/>
                <w:sz w:val="24"/>
                <w:szCs w:val="20"/>
                <w:highlight w:val="none"/>
              </w:rPr>
            </w:pPr>
          </w:p>
        </w:tc>
        <w:tc>
          <w:tcPr>
            <w:tcW w:w="2126" w:type="dxa"/>
            <w:noWrap w:val="0"/>
            <w:vAlign w:val="center"/>
          </w:tcPr>
          <w:p w14:paraId="0ABFEF17">
            <w:pPr>
              <w:shd w:val="clear" w:fill="FFFFFF" w:themeFill="background1"/>
              <w:spacing w:line="360" w:lineRule="auto"/>
              <w:contextualSpacing/>
              <w:jc w:val="center"/>
              <w:rPr>
                <w:rFonts w:hint="eastAsia" w:ascii="宋体" w:hAnsi="宋体"/>
                <w:color w:val="auto"/>
                <w:sz w:val="24"/>
                <w:szCs w:val="20"/>
                <w:highlight w:val="none"/>
              </w:rPr>
            </w:pPr>
          </w:p>
        </w:tc>
      </w:tr>
      <w:tr w14:paraId="3DAC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8E6D0C9">
            <w:pPr>
              <w:shd w:val="clear" w:fill="FFFFFF" w:themeFill="background1"/>
              <w:spacing w:line="360" w:lineRule="auto"/>
              <w:contextualSpacing/>
              <w:jc w:val="center"/>
              <w:rPr>
                <w:rFonts w:hint="eastAsia" w:ascii="宋体" w:hAnsi="宋体"/>
                <w:color w:val="auto"/>
                <w:sz w:val="24"/>
                <w:szCs w:val="20"/>
                <w:highlight w:val="none"/>
              </w:rPr>
            </w:pPr>
          </w:p>
        </w:tc>
        <w:tc>
          <w:tcPr>
            <w:tcW w:w="1134" w:type="dxa"/>
            <w:noWrap w:val="0"/>
            <w:vAlign w:val="center"/>
          </w:tcPr>
          <w:p w14:paraId="49771FE3">
            <w:pPr>
              <w:shd w:val="clear" w:fill="FFFFFF" w:themeFill="background1"/>
              <w:spacing w:line="360" w:lineRule="auto"/>
              <w:contextualSpacing/>
              <w:jc w:val="center"/>
              <w:rPr>
                <w:rFonts w:hint="eastAsia" w:ascii="宋体" w:hAnsi="宋体"/>
                <w:color w:val="auto"/>
                <w:sz w:val="24"/>
                <w:szCs w:val="20"/>
                <w:highlight w:val="none"/>
              </w:rPr>
            </w:pPr>
          </w:p>
        </w:tc>
        <w:tc>
          <w:tcPr>
            <w:tcW w:w="2977" w:type="dxa"/>
            <w:noWrap w:val="0"/>
            <w:vAlign w:val="center"/>
          </w:tcPr>
          <w:p w14:paraId="545B9F4D">
            <w:pPr>
              <w:shd w:val="clear" w:fill="FFFFFF" w:themeFill="background1"/>
              <w:spacing w:line="360" w:lineRule="auto"/>
              <w:contextualSpacing/>
              <w:jc w:val="center"/>
              <w:rPr>
                <w:rFonts w:hint="eastAsia" w:ascii="宋体" w:hAnsi="宋体"/>
                <w:color w:val="auto"/>
                <w:sz w:val="24"/>
                <w:szCs w:val="20"/>
                <w:highlight w:val="none"/>
              </w:rPr>
            </w:pPr>
          </w:p>
        </w:tc>
        <w:tc>
          <w:tcPr>
            <w:tcW w:w="1559" w:type="dxa"/>
            <w:noWrap w:val="0"/>
            <w:vAlign w:val="center"/>
          </w:tcPr>
          <w:p w14:paraId="43433522">
            <w:pPr>
              <w:shd w:val="clear" w:fill="FFFFFF" w:themeFill="background1"/>
              <w:spacing w:line="360" w:lineRule="auto"/>
              <w:contextualSpacing/>
              <w:jc w:val="center"/>
              <w:rPr>
                <w:rFonts w:hint="eastAsia" w:ascii="宋体" w:hAnsi="宋体"/>
                <w:color w:val="auto"/>
                <w:sz w:val="24"/>
                <w:szCs w:val="20"/>
                <w:highlight w:val="none"/>
              </w:rPr>
            </w:pPr>
          </w:p>
        </w:tc>
        <w:tc>
          <w:tcPr>
            <w:tcW w:w="2126" w:type="dxa"/>
            <w:noWrap w:val="0"/>
            <w:vAlign w:val="center"/>
          </w:tcPr>
          <w:p w14:paraId="4A4B53D0">
            <w:pPr>
              <w:shd w:val="clear" w:fill="FFFFFF" w:themeFill="background1"/>
              <w:spacing w:line="360" w:lineRule="auto"/>
              <w:contextualSpacing/>
              <w:jc w:val="center"/>
              <w:rPr>
                <w:rFonts w:hint="eastAsia" w:ascii="宋体" w:hAnsi="宋体"/>
                <w:color w:val="auto"/>
                <w:sz w:val="24"/>
                <w:szCs w:val="20"/>
                <w:highlight w:val="none"/>
              </w:rPr>
            </w:pPr>
          </w:p>
        </w:tc>
      </w:tr>
    </w:tbl>
    <w:p w14:paraId="0F175999">
      <w:pPr>
        <w:shd w:val="clear" w:fill="FFFFFF" w:themeFill="background1"/>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B401E43">
      <w:pPr>
        <w:shd w:val="clear" w:fill="FFFFFF" w:themeFill="background1"/>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3CC9BE1A">
      <w:pPr>
        <w:shd w:val="clear" w:fill="FFFFFF" w:themeFill="background1"/>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1EFAC1A7">
      <w:pPr>
        <w:shd w:val="clear" w:fill="FFFFFF" w:themeFill="background1"/>
        <w:spacing w:line="360" w:lineRule="auto"/>
        <w:contextualSpacing/>
        <w:rPr>
          <w:rFonts w:ascii="宋体" w:hAnsi="宋体"/>
          <w:color w:val="auto"/>
          <w:sz w:val="24"/>
          <w:highlight w:val="none"/>
        </w:rPr>
      </w:pPr>
    </w:p>
    <w:p w14:paraId="2F23BC3B">
      <w:pPr>
        <w:shd w:val="clear" w:fill="FFFFFF" w:themeFill="background1"/>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0FD1962D">
      <w:pPr>
        <w:shd w:val="clear" w:fill="FFFFFF" w:themeFill="background1"/>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8531985">
      <w:pPr>
        <w:shd w:val="clear" w:fill="FFFFFF" w:themeFill="background1"/>
        <w:snapToGrid w:val="0"/>
        <w:spacing w:before="50" w:after="156" w:afterLines="50"/>
        <w:jc w:val="left"/>
        <w:rPr>
          <w:rFonts w:hint="eastAsia" w:ascii="宋体" w:hAnsi="宋体"/>
          <w:color w:val="auto"/>
          <w:sz w:val="24"/>
          <w:szCs w:val="20"/>
          <w:highlight w:val="none"/>
        </w:rPr>
      </w:pPr>
    </w:p>
    <w:p w14:paraId="3162B0EE">
      <w:pPr>
        <w:shd w:val="clear" w:fill="FFFFFF" w:themeFill="background1"/>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6AD3BE6A">
      <w:pPr>
        <w:shd w:val="clear" w:fill="FFFFFF" w:themeFill="background1"/>
        <w:snapToGrid w:val="0"/>
        <w:spacing w:before="156" w:beforeLines="50" w:after="50"/>
        <w:rPr>
          <w:rFonts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代理服务费承诺书</w:t>
      </w:r>
    </w:p>
    <w:p w14:paraId="3A044BF9">
      <w:pPr>
        <w:shd w:val="clear" w:fill="FFFFFF" w:themeFill="background1"/>
        <w:snapToGrid w:val="0"/>
        <w:spacing w:before="156" w:beforeLines="50" w:after="50"/>
        <w:jc w:val="center"/>
        <w:rPr>
          <w:rFonts w:ascii="宋体" w:hAnsi="宋体"/>
          <w:b/>
          <w:bCs/>
          <w:color w:val="auto"/>
          <w:sz w:val="24"/>
          <w:highlight w:val="none"/>
        </w:rPr>
      </w:pPr>
    </w:p>
    <w:p w14:paraId="41D64954">
      <w:pPr>
        <w:shd w:val="clear" w:fill="FFFFFF" w:themeFill="background1"/>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224D29D">
      <w:pPr>
        <w:shd w:val="clear" w:fill="FFFFFF" w:themeFill="background1"/>
        <w:snapToGrid w:val="0"/>
        <w:spacing w:before="156" w:beforeLines="50" w:after="50"/>
        <w:jc w:val="center"/>
        <w:rPr>
          <w:rFonts w:hint="eastAsia" w:ascii="宋体" w:hAnsi="宋体"/>
          <w:b/>
          <w:color w:val="auto"/>
          <w:sz w:val="24"/>
          <w:highlight w:val="none"/>
        </w:rPr>
      </w:pPr>
    </w:p>
    <w:p w14:paraId="7C8F9CB0">
      <w:pPr>
        <w:shd w:val="clear" w:fill="FFFFFF" w:themeFill="background1"/>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4D0FFC7C">
      <w:pPr>
        <w:shd w:val="clear" w:fill="FFFFFF" w:themeFill="background1"/>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62DF145">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1.我方承诺，若本单位成交，保证在发出成交通知书之后，按本项目采购文件的规定标准向贵单位一次性足额支付代理服务费。</w:t>
      </w:r>
    </w:p>
    <w:p w14:paraId="2BEE1E35">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367BCAA1">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036514BE">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9792A61">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F0CEFE">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10BA255">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5873929">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5417E94">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9AD7A7D">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2BEED5F">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4CB955A">
      <w:pPr>
        <w:shd w:val="clear" w:fill="FFFFFF" w:themeFill="background1"/>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04D2179">
      <w:pPr>
        <w:shd w:val="clear" w:fill="FFFFFF" w:themeFill="background1"/>
        <w:spacing w:line="440" w:lineRule="exact"/>
        <w:rPr>
          <w:rFonts w:hint="eastAsia" w:ascii="宋体" w:hAnsi="宋体"/>
          <w:color w:val="auto"/>
          <w:sz w:val="24"/>
          <w:highlight w:val="none"/>
        </w:rPr>
      </w:pPr>
    </w:p>
    <w:p w14:paraId="59AB6AB6">
      <w:pPr>
        <w:shd w:val="clear" w:fill="FFFFFF" w:themeFill="background1"/>
        <w:spacing w:line="440" w:lineRule="exact"/>
        <w:rPr>
          <w:rFonts w:hint="eastAsia" w:ascii="宋体" w:hAnsi="宋体"/>
          <w:color w:val="auto"/>
          <w:sz w:val="24"/>
          <w:highlight w:val="none"/>
        </w:rPr>
      </w:pPr>
    </w:p>
    <w:p w14:paraId="766E6432">
      <w:pPr>
        <w:shd w:val="clear" w:fill="FFFFFF" w:themeFill="background1"/>
        <w:spacing w:line="440" w:lineRule="exact"/>
        <w:rPr>
          <w:rFonts w:hint="eastAsia" w:ascii="宋体" w:hAnsi="宋体"/>
          <w:color w:val="auto"/>
          <w:sz w:val="24"/>
          <w:highlight w:val="none"/>
        </w:rPr>
      </w:pPr>
    </w:p>
    <w:p w14:paraId="0F8B2D6C">
      <w:pPr>
        <w:shd w:val="clear" w:fill="FFFFFF" w:themeFill="background1"/>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1DD0557">
      <w:pPr>
        <w:shd w:val="clear" w:fill="FFFFFF" w:themeFill="background1"/>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135BCA32">
      <w:pPr>
        <w:shd w:val="clear" w:fill="FFFFFF" w:themeFill="background1"/>
        <w:spacing w:line="300" w:lineRule="auto"/>
        <w:rPr>
          <w:rFonts w:ascii="宋体" w:hAnsi="宋体"/>
          <w:b/>
          <w:bCs/>
          <w:color w:val="auto"/>
          <w:sz w:val="24"/>
          <w:highlight w:val="none"/>
        </w:rPr>
      </w:pPr>
      <w:r>
        <w:rPr>
          <w:rFonts w:hint="eastAsia" w:ascii="宋体" w:hAnsi="宋体"/>
          <w:color w:val="auto"/>
          <w:sz w:val="24"/>
          <w:highlight w:val="none"/>
        </w:rPr>
        <w:t xml:space="preserve">                                    日期：    年   月   日</w:t>
      </w:r>
    </w:p>
    <w:p w14:paraId="5CC0C53D">
      <w:pPr>
        <w:shd w:val="clear" w:fill="FFFFFF" w:themeFill="background1"/>
        <w:spacing w:line="300" w:lineRule="auto"/>
        <w:rPr>
          <w:rFonts w:ascii="宋体" w:hAnsi="宋体"/>
          <w:b/>
          <w:bCs/>
          <w:color w:val="auto"/>
          <w:sz w:val="24"/>
          <w:highlight w:val="none"/>
        </w:rPr>
      </w:pPr>
    </w:p>
    <w:p w14:paraId="5C257680">
      <w:pPr>
        <w:shd w:val="clear" w:fill="FFFFFF" w:themeFill="background1"/>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3D8767D0">
      <w:pPr>
        <w:shd w:val="clear" w:fill="FFFFFF" w:themeFill="background1"/>
        <w:spacing w:line="360" w:lineRule="auto"/>
        <w:jc w:val="center"/>
        <w:rPr>
          <w:rFonts w:ascii="宋体" w:hAnsi="宋体" w:cs="仿宋_GB2312"/>
          <w:color w:val="auto"/>
          <w:sz w:val="24"/>
          <w:highlight w:val="none"/>
        </w:rPr>
      </w:pPr>
    </w:p>
    <w:p w14:paraId="21A8E47D">
      <w:pPr>
        <w:shd w:val="clear" w:fill="FFFFFF" w:themeFill="background1"/>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CA5F7A1">
      <w:pPr>
        <w:pStyle w:val="13"/>
        <w:shd w:val="clear" w:fill="FFFFFF" w:themeFill="background1"/>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373C3F0">
      <w:pPr>
        <w:pStyle w:val="13"/>
        <w:shd w:val="clear" w:fill="FFFFFF" w:themeFill="background1"/>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79E1B77">
      <w:pPr>
        <w:pStyle w:val="13"/>
        <w:shd w:val="clear" w:fill="FFFFFF" w:themeFill="background1"/>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882C12E">
      <w:pPr>
        <w:pStyle w:val="13"/>
        <w:shd w:val="clear" w:fill="FFFFFF" w:themeFill="background1"/>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711B259">
      <w:pPr>
        <w:pStyle w:val="13"/>
        <w:shd w:val="clear" w:fill="FFFFFF" w:themeFill="background1"/>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61275C7">
      <w:pPr>
        <w:pStyle w:val="13"/>
        <w:shd w:val="clear" w:fill="FFFFFF" w:themeFill="background1"/>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318D5B">
      <w:pPr>
        <w:pStyle w:val="13"/>
        <w:shd w:val="clear" w:fill="FFFFFF" w:themeFill="background1"/>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CFAC80">
      <w:pPr>
        <w:pStyle w:val="13"/>
        <w:shd w:val="clear" w:fill="FFFFFF" w:themeFill="background1"/>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E64DACB">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248376F">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09595A2">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36EF749">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512779C">
      <w:pPr>
        <w:pStyle w:val="13"/>
        <w:shd w:val="clear" w:fill="FFFFFF" w:themeFill="background1"/>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1392DFE">
      <w:pPr>
        <w:pStyle w:val="13"/>
        <w:shd w:val="clear" w:fill="FFFFFF" w:themeFill="background1"/>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4FF62FD8">
      <w:pPr>
        <w:pStyle w:val="13"/>
        <w:shd w:val="clear" w:fill="FFFFFF" w:themeFill="background1"/>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7861BD02">
      <w:pPr>
        <w:pStyle w:val="13"/>
        <w:shd w:val="clear" w:fill="FFFFFF" w:themeFill="background1"/>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78D5D785">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EFE12F5">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F27226C">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ABCEEE9">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449AC4A7">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51DE9858">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6100952">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4728AB1">
      <w:pPr>
        <w:pStyle w:val="13"/>
        <w:shd w:val="clear" w:fill="FFFFFF" w:themeFill="background1"/>
        <w:spacing w:line="360" w:lineRule="auto"/>
        <w:ind w:left="25" w:leftChars="12" w:firstLine="352" w:firstLineChars="147"/>
        <w:contextualSpacing/>
        <w:rPr>
          <w:rFonts w:hint="eastAsia" w:hAnsi="宋体"/>
          <w:color w:val="auto"/>
          <w:sz w:val="24"/>
          <w:szCs w:val="24"/>
          <w:highlight w:val="none"/>
        </w:rPr>
      </w:pPr>
    </w:p>
    <w:p w14:paraId="63C68AED">
      <w:pPr>
        <w:pStyle w:val="13"/>
        <w:shd w:val="clear" w:fill="FFFFFF" w:themeFill="background1"/>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8918820">
      <w:pPr>
        <w:pStyle w:val="13"/>
        <w:shd w:val="clear" w:fill="FFFFFF" w:themeFill="background1"/>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0B6A3B54">
      <w:pPr>
        <w:pStyle w:val="13"/>
        <w:shd w:val="clear" w:fill="FFFFFF" w:themeFill="background1"/>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233A827A">
      <w:pPr>
        <w:pStyle w:val="13"/>
        <w:shd w:val="clear" w:fill="FFFFFF" w:themeFill="background1"/>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A5ED2B0">
      <w:pPr>
        <w:pStyle w:val="13"/>
        <w:shd w:val="clear" w:fill="FFFFFF" w:themeFill="background1"/>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603F436">
      <w:pPr>
        <w:pStyle w:val="13"/>
        <w:shd w:val="clear" w:fill="FFFFFF" w:themeFill="background1"/>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4D87310">
      <w:pPr>
        <w:pStyle w:val="13"/>
        <w:shd w:val="clear" w:fill="FFFFFF" w:themeFill="background1"/>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8C89501">
      <w:pPr>
        <w:pStyle w:val="13"/>
        <w:shd w:val="clear" w:fill="FFFFFF" w:themeFill="background1"/>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9C79248">
      <w:pPr>
        <w:pStyle w:val="13"/>
        <w:shd w:val="clear" w:fill="FFFFFF" w:themeFill="background1"/>
        <w:snapToGrid w:val="0"/>
        <w:rPr>
          <w:rFonts w:hint="eastAsia"/>
          <w:b/>
          <w:color w:val="auto"/>
          <w:sz w:val="24"/>
          <w:szCs w:val="24"/>
          <w:highlight w:val="none"/>
        </w:rPr>
      </w:pPr>
    </w:p>
    <w:p w14:paraId="432A6B93">
      <w:pPr>
        <w:shd w:val="clear" w:fill="FFFFFF" w:themeFill="background1"/>
        <w:rPr>
          <w:rFonts w:hint="eastAsia"/>
          <w:color w:val="auto"/>
          <w:sz w:val="32"/>
          <w:szCs w:val="40"/>
          <w:highlight w:val="none"/>
        </w:rPr>
      </w:pPr>
    </w:p>
    <w:p w14:paraId="47C85F7E">
      <w:pPr>
        <w:shd w:val="clear" w:fill="FFFFFF" w:themeFill="background1"/>
        <w:rPr>
          <w:rFonts w:hint="eastAsia"/>
          <w:color w:val="auto"/>
          <w:sz w:val="32"/>
          <w:szCs w:val="40"/>
          <w:highlight w:val="none"/>
        </w:rPr>
      </w:pPr>
    </w:p>
    <w:p w14:paraId="786E10B5">
      <w:pPr>
        <w:shd w:val="clear" w:fill="FFFFFF" w:themeFill="background1"/>
        <w:rPr>
          <w:rFonts w:hint="eastAsia"/>
          <w:color w:val="auto"/>
          <w:sz w:val="32"/>
          <w:szCs w:val="40"/>
          <w:highlight w:val="none"/>
        </w:rPr>
      </w:pPr>
    </w:p>
    <w:p w14:paraId="60F215D8">
      <w:pPr>
        <w:shd w:val="clear" w:fill="FFFFFF" w:themeFill="background1"/>
        <w:rPr>
          <w:rFonts w:hint="eastAsia"/>
          <w:color w:val="auto"/>
          <w:sz w:val="32"/>
          <w:szCs w:val="40"/>
          <w:highlight w:val="none"/>
        </w:rPr>
      </w:pPr>
    </w:p>
    <w:p w14:paraId="21BFB49B">
      <w:pPr>
        <w:shd w:val="clear" w:fill="FFFFFF" w:themeFill="background1"/>
        <w:rPr>
          <w:rFonts w:hint="eastAsia"/>
          <w:color w:val="auto"/>
          <w:sz w:val="32"/>
          <w:szCs w:val="40"/>
          <w:highlight w:val="none"/>
        </w:rPr>
      </w:pPr>
    </w:p>
    <w:p w14:paraId="5114789F">
      <w:pPr>
        <w:shd w:val="clear" w:fill="FFFFFF" w:themeFill="background1"/>
        <w:rPr>
          <w:rFonts w:hint="eastAsia"/>
          <w:color w:val="auto"/>
          <w:sz w:val="32"/>
          <w:szCs w:val="40"/>
          <w:highlight w:val="none"/>
        </w:rPr>
      </w:pPr>
    </w:p>
    <w:p w14:paraId="6E54AD88">
      <w:pPr>
        <w:shd w:val="clear" w:fill="FFFFFF" w:themeFill="background1"/>
        <w:rPr>
          <w:rFonts w:hint="eastAsia"/>
          <w:color w:val="auto"/>
          <w:sz w:val="32"/>
          <w:szCs w:val="40"/>
          <w:highlight w:val="none"/>
        </w:rPr>
      </w:pPr>
    </w:p>
    <w:p w14:paraId="007AC4A4">
      <w:pPr>
        <w:shd w:val="clear" w:fill="FFFFFF" w:themeFill="background1"/>
        <w:rPr>
          <w:rFonts w:hint="eastAsia"/>
          <w:color w:val="auto"/>
          <w:sz w:val="32"/>
          <w:szCs w:val="40"/>
          <w:highlight w:val="none"/>
        </w:rPr>
      </w:pPr>
    </w:p>
    <w:p w14:paraId="1956DAFB">
      <w:pPr>
        <w:shd w:val="clear" w:fill="FFFFFF" w:themeFill="background1"/>
        <w:rPr>
          <w:rFonts w:hint="eastAsia"/>
          <w:color w:val="auto"/>
          <w:sz w:val="32"/>
          <w:szCs w:val="40"/>
          <w:highlight w:val="none"/>
        </w:rPr>
      </w:pPr>
    </w:p>
    <w:p w14:paraId="621AE7A6">
      <w:pPr>
        <w:shd w:val="clear" w:fill="FFFFFF" w:themeFill="background1"/>
        <w:rPr>
          <w:rFonts w:hint="eastAsia"/>
          <w:color w:val="auto"/>
          <w:sz w:val="32"/>
          <w:szCs w:val="40"/>
          <w:highlight w:val="none"/>
        </w:rPr>
      </w:pPr>
    </w:p>
    <w:p w14:paraId="01084C14">
      <w:pPr>
        <w:shd w:val="clear" w:fill="FFFFFF" w:themeFill="background1"/>
        <w:rPr>
          <w:rFonts w:hint="eastAsia"/>
          <w:color w:val="auto"/>
          <w:sz w:val="32"/>
          <w:szCs w:val="40"/>
          <w:highlight w:val="none"/>
        </w:rPr>
      </w:pPr>
    </w:p>
    <w:p w14:paraId="4C8B2042">
      <w:pPr>
        <w:shd w:val="clear" w:fill="FFFFFF" w:themeFill="background1"/>
        <w:rPr>
          <w:rFonts w:hint="eastAsia"/>
          <w:color w:val="auto"/>
          <w:sz w:val="32"/>
          <w:szCs w:val="40"/>
          <w:highlight w:val="none"/>
        </w:rPr>
      </w:pPr>
    </w:p>
    <w:p w14:paraId="66BE8809">
      <w:pPr>
        <w:shd w:val="clear" w:fill="FFFFFF" w:themeFill="background1"/>
        <w:rPr>
          <w:rFonts w:hint="eastAsia"/>
          <w:color w:val="auto"/>
          <w:sz w:val="32"/>
          <w:szCs w:val="40"/>
          <w:highlight w:val="none"/>
        </w:rPr>
      </w:pPr>
    </w:p>
    <w:p w14:paraId="4AFF592C">
      <w:pPr>
        <w:shd w:val="clear" w:fill="FFFFFF" w:themeFill="background1"/>
        <w:rPr>
          <w:rFonts w:hint="eastAsia"/>
          <w:color w:val="auto"/>
          <w:sz w:val="32"/>
          <w:szCs w:val="40"/>
          <w:highlight w:val="none"/>
        </w:rPr>
      </w:pPr>
    </w:p>
    <w:p w14:paraId="062AB3F1">
      <w:pPr>
        <w:shd w:val="clear" w:fill="FFFFFF" w:themeFill="background1"/>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67DFD50F">
      <w:pPr>
        <w:pStyle w:val="13"/>
        <w:shd w:val="clear" w:fill="FFFFFF" w:themeFill="background1"/>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29AFF67">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9D4B8DD">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E3A2206">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8ED4B12">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D57EB19">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0B67B77">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FAAC5AB">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6CDB46">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54DBB4E0">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62F3104">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0237B3">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3C2F499">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0DE87A5E">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1FB78F98">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EC3856F">
      <w:pPr>
        <w:pStyle w:val="13"/>
        <w:shd w:val="clear" w:fill="FFFFFF" w:themeFill="background1"/>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B5A13CA">
      <w:pPr>
        <w:pStyle w:val="13"/>
        <w:shd w:val="clear" w:fill="FFFFFF" w:themeFill="background1"/>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95D2EB5">
      <w:pPr>
        <w:pStyle w:val="13"/>
        <w:shd w:val="clear" w:fill="FFFFFF" w:themeFill="background1"/>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0AEC754">
      <w:pPr>
        <w:pStyle w:val="13"/>
        <w:shd w:val="clear" w:fill="FFFFFF" w:themeFill="background1"/>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967EA1F">
      <w:pPr>
        <w:pStyle w:val="13"/>
        <w:shd w:val="clear" w:fill="FFFFFF" w:themeFill="background1"/>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63F9314">
      <w:pPr>
        <w:pStyle w:val="13"/>
        <w:shd w:val="clear" w:fill="FFFFFF" w:themeFill="background1"/>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279CF55">
      <w:pPr>
        <w:pStyle w:val="13"/>
        <w:shd w:val="clear" w:fill="FFFFFF" w:themeFill="background1"/>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46B445A">
      <w:pPr>
        <w:pStyle w:val="13"/>
        <w:shd w:val="clear" w:fill="FFFFFF" w:themeFill="background1"/>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0BFDE97">
      <w:pPr>
        <w:pStyle w:val="13"/>
        <w:shd w:val="clear" w:fill="FFFFFF" w:themeFill="background1"/>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B229B3A">
      <w:pPr>
        <w:pStyle w:val="13"/>
        <w:shd w:val="clear" w:fill="FFFFFF" w:themeFill="background1"/>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3ACECE5">
      <w:pPr>
        <w:pStyle w:val="13"/>
        <w:shd w:val="clear" w:fill="FFFFFF" w:themeFill="background1"/>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B728432">
      <w:pPr>
        <w:pStyle w:val="13"/>
        <w:shd w:val="clear" w:fill="FFFFFF" w:themeFill="background1"/>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CC7864D">
      <w:pPr>
        <w:pStyle w:val="13"/>
        <w:shd w:val="clear" w:fill="FFFFFF" w:themeFill="background1"/>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449BE6B">
      <w:pPr>
        <w:pStyle w:val="13"/>
        <w:shd w:val="clear" w:fill="FFFFFF" w:themeFill="background1"/>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C98B544">
      <w:pPr>
        <w:pStyle w:val="13"/>
        <w:shd w:val="clear" w:fill="FFFFFF" w:themeFill="background1"/>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7D82242">
      <w:pPr>
        <w:pStyle w:val="13"/>
        <w:shd w:val="clear" w:fill="FFFFFF" w:themeFill="background1"/>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62B5D2C">
      <w:pPr>
        <w:pStyle w:val="13"/>
        <w:shd w:val="clear" w:fill="FFFFFF" w:themeFill="background1"/>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753654E">
      <w:pPr>
        <w:pStyle w:val="13"/>
        <w:shd w:val="clear" w:fill="FFFFFF" w:themeFill="background1"/>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296C085">
      <w:pPr>
        <w:pStyle w:val="13"/>
        <w:shd w:val="clear" w:fill="FFFFFF" w:themeFill="background1"/>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5C75F7D">
      <w:pPr>
        <w:pStyle w:val="13"/>
        <w:shd w:val="clear" w:fill="FFFFFF" w:themeFill="background1"/>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763AE18">
      <w:pPr>
        <w:pStyle w:val="13"/>
        <w:shd w:val="clear" w:fill="FFFFFF" w:themeFill="background1"/>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2EFBA5D">
      <w:pPr>
        <w:pStyle w:val="13"/>
        <w:shd w:val="clear" w:fill="FFFFFF" w:themeFill="background1"/>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63BB187E">
      <w:pPr>
        <w:pStyle w:val="13"/>
        <w:shd w:val="clear" w:fill="FFFFFF" w:themeFill="background1"/>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FC3209B">
      <w:pPr>
        <w:pStyle w:val="13"/>
        <w:shd w:val="clear" w:fill="FFFFFF" w:themeFill="background1"/>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4AB40F">
      <w:pPr>
        <w:pStyle w:val="13"/>
        <w:shd w:val="clear" w:fill="FFFFFF" w:themeFill="background1"/>
        <w:spacing w:line="360" w:lineRule="auto"/>
        <w:ind w:left="25" w:leftChars="12" w:firstLine="352" w:firstLineChars="147"/>
        <w:rPr>
          <w:rFonts w:hint="eastAsia" w:hAnsi="宋体"/>
          <w:color w:val="auto"/>
          <w:sz w:val="24"/>
          <w:szCs w:val="24"/>
          <w:highlight w:val="none"/>
        </w:rPr>
      </w:pPr>
    </w:p>
    <w:p w14:paraId="756D25D6">
      <w:pPr>
        <w:pStyle w:val="13"/>
        <w:shd w:val="clear" w:fill="FFFFFF" w:themeFill="background1"/>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E43FF31">
      <w:pPr>
        <w:pStyle w:val="13"/>
        <w:shd w:val="clear" w:fill="FFFFFF" w:themeFill="background1"/>
        <w:spacing w:line="360" w:lineRule="auto"/>
        <w:ind w:left="25" w:leftChars="12" w:firstLine="352" w:firstLineChars="147"/>
        <w:rPr>
          <w:rFonts w:hint="eastAsia" w:hAnsi="宋体"/>
          <w:color w:val="auto"/>
          <w:sz w:val="24"/>
          <w:szCs w:val="24"/>
          <w:highlight w:val="none"/>
        </w:rPr>
      </w:pPr>
    </w:p>
    <w:p w14:paraId="6CDD54B8">
      <w:pPr>
        <w:pStyle w:val="13"/>
        <w:shd w:val="clear" w:fill="FFFFFF" w:themeFill="background1"/>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6E64325E">
      <w:pPr>
        <w:pStyle w:val="13"/>
        <w:shd w:val="clear" w:fill="FFFFFF" w:themeFill="background1"/>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728A8BE0">
      <w:pPr>
        <w:pStyle w:val="13"/>
        <w:shd w:val="clear" w:fill="FFFFFF" w:themeFill="background1"/>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753D0B0">
      <w:pPr>
        <w:pStyle w:val="13"/>
        <w:shd w:val="clear" w:fill="FFFFFF" w:themeFill="background1"/>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51FA05C">
      <w:pPr>
        <w:pStyle w:val="13"/>
        <w:shd w:val="clear" w:fill="FFFFFF" w:themeFill="background1"/>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BB785E1">
      <w:pPr>
        <w:pStyle w:val="13"/>
        <w:shd w:val="clear" w:fill="FFFFFF" w:themeFill="background1"/>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30984BD">
      <w:pPr>
        <w:pStyle w:val="13"/>
        <w:shd w:val="clear" w:fill="FFFFFF" w:themeFill="background1"/>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B1F5699">
      <w:pPr>
        <w:pStyle w:val="13"/>
        <w:shd w:val="clear" w:fill="FFFFFF" w:themeFill="background1"/>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B961B5B">
      <w:pPr>
        <w:pStyle w:val="13"/>
        <w:shd w:val="clear" w:fill="FFFFFF" w:themeFill="background1"/>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53C44D5">
      <w:pPr>
        <w:pStyle w:val="2"/>
        <w:shd w:val="clear" w:fill="FFFFFF" w:themeFill="background1"/>
        <w:jc w:val="center"/>
        <w:rPr>
          <w:rFonts w:hint="eastAsia"/>
          <w:color w:val="auto"/>
          <w:highlight w:val="none"/>
        </w:rPr>
      </w:pPr>
      <w:r>
        <w:rPr>
          <w:rFonts w:hint="eastAsia"/>
          <w:color w:val="auto"/>
          <w:highlight w:val="none"/>
        </w:rPr>
        <w:t>第六章 合同文本</w:t>
      </w:r>
      <w:bookmarkEnd w:id="88"/>
    </w:p>
    <w:p w14:paraId="5C318DDD">
      <w:pPr>
        <w:shd w:val="clear" w:fill="FFFFFF" w:themeFill="background1"/>
        <w:spacing w:line="520" w:lineRule="exact"/>
        <w:rPr>
          <w:rFonts w:hint="eastAsia" w:ascii="宋体" w:hAnsi="宋体" w:cs="Courier New"/>
          <w:b/>
          <w:color w:val="auto"/>
          <w:sz w:val="32"/>
          <w:szCs w:val="32"/>
          <w:highlight w:val="none"/>
        </w:rPr>
      </w:pPr>
    </w:p>
    <w:p w14:paraId="7D0FEADD">
      <w:pPr>
        <w:shd w:val="clear" w:fill="FFFFFF" w:themeFill="background1"/>
        <w:spacing w:line="38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6ACFFD0">
      <w:pPr>
        <w:shd w:val="clear" w:fill="FFFFFF" w:themeFill="background1"/>
        <w:spacing w:line="38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478D914">
      <w:pPr>
        <w:shd w:val="clear" w:fill="FFFFFF" w:themeFill="background1"/>
        <w:spacing w:line="38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291ABD42">
      <w:pPr>
        <w:shd w:val="clear" w:fill="FFFFFF" w:themeFill="background1"/>
        <w:spacing w:line="38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3FAF03B6">
      <w:p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4E76DED">
      <w:pPr>
        <w:shd w:val="clear" w:fill="FFFFFF" w:themeFill="background1"/>
        <w:spacing w:line="380" w:lineRule="exact"/>
        <w:rPr>
          <w:rFonts w:hint="eastAsia" w:ascii="宋体" w:hAnsi="宋体" w:cs="宋体"/>
          <w:color w:val="auto"/>
          <w:szCs w:val="21"/>
          <w:highlight w:val="none"/>
        </w:rPr>
      </w:pPr>
    </w:p>
    <w:p w14:paraId="2FC817FD">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0664B7DA">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124D1071">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23"/>
        <w:tblW w:w="480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619"/>
        <w:gridCol w:w="2521"/>
        <w:gridCol w:w="1255"/>
        <w:gridCol w:w="1619"/>
        <w:gridCol w:w="989"/>
      </w:tblGrid>
      <w:tr w14:paraId="494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426" w:type="pct"/>
            <w:tcBorders>
              <w:top w:val="single" w:color="auto" w:sz="4" w:space="0"/>
              <w:left w:val="single" w:color="auto" w:sz="4" w:space="0"/>
              <w:bottom w:val="single" w:color="auto" w:sz="4" w:space="0"/>
              <w:right w:val="single" w:color="auto" w:sz="4" w:space="0"/>
            </w:tcBorders>
            <w:noWrap w:val="0"/>
            <w:vAlign w:val="center"/>
          </w:tcPr>
          <w:p w14:paraId="13BE78CC">
            <w:pPr>
              <w:shd w:val="clear" w:fill="FFFFFF" w:themeFill="background1"/>
              <w:spacing w:line="400" w:lineRule="exact"/>
              <w:contextualSpacing/>
              <w:jc w:val="center"/>
              <w:rPr>
                <w:rFonts w:ascii="宋体" w:hAnsi="宋体" w:cs="仿宋_GB2312"/>
                <w:color w:val="auto"/>
                <w:szCs w:val="21"/>
                <w:highlight w:val="none"/>
              </w:rPr>
            </w:pPr>
            <w:r>
              <w:rPr>
                <w:rFonts w:ascii="宋体" w:hAnsi="宋体" w:cs="仿宋_GB2312"/>
                <w:color w:val="auto"/>
                <w:szCs w:val="21"/>
                <w:highlight w:val="none"/>
              </w:rPr>
              <w:t>序号</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2AE78D59">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标的</w:t>
            </w:r>
            <w:r>
              <w:rPr>
                <w:rFonts w:ascii="宋体" w:hAnsi="宋体" w:cs="仿宋_GB2312"/>
                <w:color w:val="auto"/>
                <w:szCs w:val="21"/>
                <w:highlight w:val="none"/>
              </w:rPr>
              <w:t>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030AE3D9">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服务名称</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4E3F618C">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s="仿宋_GB2312"/>
                <w:color w:val="auto"/>
                <w:szCs w:val="21"/>
                <w:highlight w:val="none"/>
              </w:rPr>
              <w:t>单价（元/人）</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26E3A7AA">
            <w:pPr>
              <w:shd w:val="clear" w:fill="FFFFFF" w:themeFill="background1"/>
              <w:spacing w:line="400" w:lineRule="exact"/>
              <w:contextualSpacing/>
              <w:jc w:val="center"/>
              <w:rPr>
                <w:rFonts w:ascii="宋体" w:hAnsi="宋体" w:cs="仿宋_GB2312"/>
                <w:color w:val="auto"/>
                <w:szCs w:val="21"/>
                <w:highlight w:val="none"/>
              </w:rPr>
            </w:pPr>
            <w:r>
              <w:rPr>
                <w:rFonts w:ascii="宋体" w:hAnsi="宋体" w:cs="仿宋_GB2312"/>
                <w:color w:val="auto"/>
                <w:szCs w:val="21"/>
                <w:highlight w:val="none"/>
              </w:rPr>
              <w:t>备注</w:t>
            </w:r>
          </w:p>
        </w:tc>
      </w:tr>
      <w:tr w14:paraId="1670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426" w:type="pct"/>
            <w:vMerge w:val="restart"/>
            <w:tcBorders>
              <w:top w:val="single" w:color="auto" w:sz="4" w:space="0"/>
              <w:left w:val="single" w:color="auto" w:sz="4" w:space="0"/>
              <w:right w:val="single" w:color="auto" w:sz="4" w:space="0"/>
            </w:tcBorders>
            <w:noWrap w:val="0"/>
            <w:vAlign w:val="center"/>
          </w:tcPr>
          <w:p w14:paraId="3A976DA5">
            <w:pPr>
              <w:shd w:val="clear" w:fill="FFFFFF" w:themeFill="background1"/>
              <w:spacing w:line="400" w:lineRule="exact"/>
              <w:contextualSpacing/>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925" w:type="pct"/>
            <w:vMerge w:val="restart"/>
            <w:tcBorders>
              <w:top w:val="single" w:color="auto" w:sz="4" w:space="0"/>
              <w:left w:val="single" w:color="auto" w:sz="4" w:space="0"/>
              <w:right w:val="single" w:color="auto" w:sz="4" w:space="0"/>
            </w:tcBorders>
            <w:noWrap w:val="0"/>
            <w:vAlign w:val="center"/>
          </w:tcPr>
          <w:p w14:paraId="74FBC8E3">
            <w:pPr>
              <w:shd w:val="clear" w:fill="FFFFFF" w:themeFill="background1"/>
              <w:spacing w:line="400" w:lineRule="exact"/>
              <w:contextualSpacing/>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eastAsia="zh-CN"/>
              </w:rPr>
              <w:t>柳州监狱2026年警察职工健康体检服务</w:t>
            </w:r>
          </w:p>
        </w:tc>
        <w:tc>
          <w:tcPr>
            <w:tcW w:w="1440" w:type="pct"/>
            <w:vMerge w:val="restart"/>
            <w:tcBorders>
              <w:top w:val="single" w:color="auto" w:sz="4" w:space="0"/>
              <w:left w:val="single" w:color="auto" w:sz="4" w:space="0"/>
              <w:right w:val="single" w:color="auto" w:sz="4" w:space="0"/>
            </w:tcBorders>
            <w:noWrap w:val="0"/>
            <w:vAlign w:val="center"/>
          </w:tcPr>
          <w:p w14:paraId="11668342">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s="仿宋_GB2312"/>
                <w:color w:val="auto"/>
                <w:szCs w:val="21"/>
                <w:highlight w:val="none"/>
              </w:rPr>
              <w:t>综合体检初筛套餐</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6C4BEC9E">
            <w:pPr>
              <w:shd w:val="clear" w:fill="FFFFFF" w:themeFill="background1"/>
              <w:spacing w:line="400" w:lineRule="exact"/>
              <w:contextualSpacing/>
              <w:jc w:val="center"/>
              <w:rPr>
                <w:rFonts w:ascii="宋体" w:hAnsi="宋体" w:cs="仿宋_GB2312"/>
                <w:color w:val="auto"/>
                <w:szCs w:val="21"/>
                <w:highlight w:val="none"/>
              </w:rPr>
            </w:pPr>
            <w:r>
              <w:rPr>
                <w:rFonts w:ascii="宋体" w:hAnsi="宋体" w:cs="仿宋_GB2312"/>
                <w:color w:val="auto"/>
                <w:szCs w:val="21"/>
                <w:highlight w:val="none"/>
              </w:rPr>
              <w:t>男职工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6BB5C7C9">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763AAE97">
            <w:pPr>
              <w:shd w:val="clear" w:fill="FFFFFF" w:themeFill="background1"/>
              <w:spacing w:line="400" w:lineRule="exact"/>
              <w:contextualSpacing/>
              <w:rPr>
                <w:rFonts w:ascii="宋体" w:hAnsi="宋体" w:cs="仿宋_GB2312"/>
                <w:color w:val="auto"/>
                <w:szCs w:val="21"/>
                <w:highlight w:val="none"/>
              </w:rPr>
            </w:pPr>
          </w:p>
        </w:tc>
      </w:tr>
      <w:tr w14:paraId="455F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right"/>
        </w:trPr>
        <w:tc>
          <w:tcPr>
            <w:tcW w:w="426" w:type="pct"/>
            <w:vMerge w:val="continue"/>
            <w:tcBorders>
              <w:left w:val="single" w:color="auto" w:sz="4" w:space="0"/>
              <w:right w:val="single" w:color="auto" w:sz="4" w:space="0"/>
            </w:tcBorders>
            <w:noWrap w:val="0"/>
            <w:vAlign w:val="center"/>
          </w:tcPr>
          <w:p w14:paraId="688805C6">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right w:val="single" w:color="auto" w:sz="4" w:space="0"/>
            </w:tcBorders>
            <w:noWrap w:val="0"/>
            <w:vAlign w:val="center"/>
          </w:tcPr>
          <w:p w14:paraId="227D8133">
            <w:pPr>
              <w:shd w:val="clear" w:fill="FFFFFF" w:themeFill="background1"/>
              <w:spacing w:line="400" w:lineRule="exact"/>
              <w:contextualSpacing/>
              <w:jc w:val="center"/>
              <w:rPr>
                <w:rFonts w:ascii="宋体" w:hAnsi="宋体" w:cs="仿宋_GB2312"/>
                <w:color w:val="auto"/>
                <w:szCs w:val="21"/>
                <w:highlight w:val="none"/>
              </w:rPr>
            </w:pPr>
          </w:p>
        </w:tc>
        <w:tc>
          <w:tcPr>
            <w:tcW w:w="1440" w:type="pct"/>
            <w:vMerge w:val="continue"/>
            <w:tcBorders>
              <w:left w:val="single" w:color="auto" w:sz="4" w:space="0"/>
              <w:bottom w:val="single" w:color="auto" w:sz="4" w:space="0"/>
              <w:right w:val="single" w:color="auto" w:sz="4" w:space="0"/>
            </w:tcBorders>
            <w:noWrap w:val="0"/>
            <w:vAlign w:val="center"/>
          </w:tcPr>
          <w:p w14:paraId="588D01EB">
            <w:pPr>
              <w:shd w:val="clear" w:fill="FFFFFF" w:themeFill="background1"/>
              <w:tabs>
                <w:tab w:val="left" w:pos="416"/>
              </w:tabs>
              <w:spacing w:line="400" w:lineRule="exact"/>
              <w:contextualSpacing/>
              <w:jc w:val="center"/>
              <w:rPr>
                <w:rFonts w:hint="eastAsia" w:ascii="宋体" w:hAnsi="宋体" w:cs="仿宋_GB2312"/>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76E973F2">
            <w:pPr>
              <w:shd w:val="clear" w:fill="FFFFFF" w:themeFill="background1"/>
              <w:tabs>
                <w:tab w:val="left" w:pos="416"/>
              </w:tabs>
              <w:spacing w:line="400" w:lineRule="exact"/>
              <w:contextualSpacing/>
              <w:jc w:val="center"/>
              <w:rPr>
                <w:rFonts w:hint="eastAsia" w:ascii="宋体" w:hAnsi="宋体" w:cs="仿宋_GB2312"/>
                <w:color w:val="auto"/>
                <w:szCs w:val="21"/>
                <w:highlight w:val="none"/>
              </w:rPr>
            </w:pPr>
            <w:r>
              <w:rPr>
                <w:rFonts w:hint="eastAsia" w:ascii="宋体" w:hAnsi="宋体" w:cs="仿宋_GB2312"/>
                <w:color w:val="auto"/>
                <w:szCs w:val="21"/>
                <w:highlight w:val="none"/>
              </w:rPr>
              <w:t>女职工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2EC2A643">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7848182F">
            <w:pPr>
              <w:pStyle w:val="70"/>
              <w:shd w:val="clear" w:fill="FFFFFF" w:themeFill="background1"/>
              <w:spacing w:line="400" w:lineRule="exact"/>
              <w:rPr>
                <w:rFonts w:ascii="宋体" w:hAnsi="宋体"/>
                <w:color w:val="auto"/>
                <w:highlight w:val="none"/>
              </w:rPr>
            </w:pPr>
          </w:p>
        </w:tc>
      </w:tr>
      <w:tr w14:paraId="5302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6" w:type="pct"/>
            <w:vMerge w:val="continue"/>
            <w:tcBorders>
              <w:left w:val="single" w:color="auto" w:sz="4" w:space="0"/>
              <w:right w:val="single" w:color="auto" w:sz="4" w:space="0"/>
            </w:tcBorders>
            <w:noWrap w:val="0"/>
            <w:vAlign w:val="center"/>
          </w:tcPr>
          <w:p w14:paraId="33714B21">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right w:val="single" w:color="auto" w:sz="4" w:space="0"/>
            </w:tcBorders>
            <w:noWrap w:val="0"/>
            <w:vAlign w:val="center"/>
          </w:tcPr>
          <w:p w14:paraId="12EF0D7F">
            <w:pPr>
              <w:shd w:val="clear" w:fill="FFFFFF" w:themeFill="background1"/>
              <w:spacing w:line="400" w:lineRule="exact"/>
              <w:contextualSpacing/>
              <w:jc w:val="center"/>
              <w:rPr>
                <w:rFonts w:ascii="宋体" w:hAnsi="宋体" w:cs="仿宋_GB2312"/>
                <w:color w:val="auto"/>
                <w:szCs w:val="21"/>
                <w:highlight w:val="none"/>
              </w:rPr>
            </w:pPr>
          </w:p>
        </w:tc>
        <w:tc>
          <w:tcPr>
            <w:tcW w:w="1440" w:type="pct"/>
            <w:vMerge w:val="restart"/>
            <w:tcBorders>
              <w:top w:val="single" w:color="auto" w:sz="4" w:space="0"/>
              <w:left w:val="single" w:color="auto" w:sz="4" w:space="0"/>
              <w:right w:val="single" w:color="auto" w:sz="4" w:space="0"/>
            </w:tcBorders>
            <w:noWrap w:val="0"/>
            <w:vAlign w:val="center"/>
          </w:tcPr>
          <w:p w14:paraId="16277F17">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olor w:val="auto"/>
                <w:szCs w:val="21"/>
                <w:highlight w:val="none"/>
              </w:rPr>
              <w:t>常规+心脑血管体检初筛套餐</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6183C92D">
            <w:pPr>
              <w:shd w:val="clear" w:fill="FFFFFF" w:themeFill="background1"/>
              <w:spacing w:line="400" w:lineRule="exact"/>
              <w:contextualSpacing/>
              <w:jc w:val="center"/>
              <w:rPr>
                <w:rFonts w:ascii="宋体" w:hAnsi="宋体" w:cs="仿宋_GB2312"/>
                <w:color w:val="auto"/>
                <w:szCs w:val="21"/>
                <w:highlight w:val="none"/>
              </w:rPr>
            </w:pPr>
            <w:r>
              <w:rPr>
                <w:rFonts w:ascii="宋体" w:hAnsi="宋体" w:cs="仿宋_GB2312"/>
                <w:color w:val="auto"/>
                <w:szCs w:val="21"/>
                <w:highlight w:val="none"/>
              </w:rPr>
              <w:t>男职工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5D09CA3D">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786C601B">
            <w:pPr>
              <w:pStyle w:val="70"/>
              <w:shd w:val="clear" w:fill="FFFFFF" w:themeFill="background1"/>
              <w:spacing w:line="400" w:lineRule="exact"/>
              <w:rPr>
                <w:rFonts w:ascii="宋体" w:hAnsi="宋体"/>
                <w:color w:val="auto"/>
                <w:highlight w:val="none"/>
              </w:rPr>
            </w:pPr>
          </w:p>
        </w:tc>
      </w:tr>
      <w:tr w14:paraId="3156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6" w:type="pct"/>
            <w:vMerge w:val="continue"/>
            <w:tcBorders>
              <w:left w:val="single" w:color="auto" w:sz="4" w:space="0"/>
              <w:right w:val="single" w:color="auto" w:sz="4" w:space="0"/>
            </w:tcBorders>
            <w:noWrap w:val="0"/>
            <w:vAlign w:val="center"/>
          </w:tcPr>
          <w:p w14:paraId="310B6E14">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right w:val="single" w:color="auto" w:sz="4" w:space="0"/>
            </w:tcBorders>
            <w:noWrap w:val="0"/>
            <w:vAlign w:val="center"/>
          </w:tcPr>
          <w:p w14:paraId="2B1F0295">
            <w:pPr>
              <w:shd w:val="clear" w:fill="FFFFFF" w:themeFill="background1"/>
              <w:spacing w:line="400" w:lineRule="exact"/>
              <w:contextualSpacing/>
              <w:jc w:val="center"/>
              <w:rPr>
                <w:rFonts w:ascii="宋体" w:hAnsi="宋体" w:cs="仿宋_GB2312"/>
                <w:color w:val="auto"/>
                <w:szCs w:val="21"/>
                <w:highlight w:val="none"/>
              </w:rPr>
            </w:pPr>
          </w:p>
        </w:tc>
        <w:tc>
          <w:tcPr>
            <w:tcW w:w="1440" w:type="pct"/>
            <w:vMerge w:val="continue"/>
            <w:tcBorders>
              <w:left w:val="single" w:color="auto" w:sz="4" w:space="0"/>
              <w:bottom w:val="single" w:color="auto" w:sz="4" w:space="0"/>
              <w:right w:val="single" w:color="auto" w:sz="4" w:space="0"/>
            </w:tcBorders>
            <w:noWrap w:val="0"/>
            <w:vAlign w:val="center"/>
          </w:tcPr>
          <w:p w14:paraId="76D21327">
            <w:pPr>
              <w:shd w:val="clear" w:fill="FFFFFF" w:themeFill="background1"/>
              <w:spacing w:line="400" w:lineRule="exact"/>
              <w:contextualSpacing/>
              <w:jc w:val="center"/>
              <w:rPr>
                <w:rFonts w:ascii="宋体" w:hAnsi="宋体" w:cs="仿宋_GB2312"/>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3D58E096">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s="仿宋_GB2312"/>
                <w:color w:val="auto"/>
                <w:szCs w:val="21"/>
                <w:highlight w:val="none"/>
              </w:rPr>
              <w:t>女职工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28E7C48B">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19F3883A">
            <w:pPr>
              <w:pStyle w:val="70"/>
              <w:shd w:val="clear" w:fill="FFFFFF" w:themeFill="background1"/>
              <w:spacing w:line="400" w:lineRule="exact"/>
              <w:rPr>
                <w:rFonts w:ascii="宋体" w:hAnsi="宋体"/>
                <w:color w:val="auto"/>
                <w:highlight w:val="none"/>
              </w:rPr>
            </w:pPr>
          </w:p>
        </w:tc>
      </w:tr>
      <w:tr w14:paraId="069B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6" w:type="pct"/>
            <w:vMerge w:val="continue"/>
            <w:tcBorders>
              <w:left w:val="single" w:color="auto" w:sz="4" w:space="0"/>
              <w:right w:val="single" w:color="auto" w:sz="4" w:space="0"/>
            </w:tcBorders>
            <w:noWrap w:val="0"/>
            <w:vAlign w:val="center"/>
          </w:tcPr>
          <w:p w14:paraId="0BDDAEA6">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right w:val="single" w:color="auto" w:sz="4" w:space="0"/>
            </w:tcBorders>
            <w:noWrap w:val="0"/>
            <w:vAlign w:val="center"/>
          </w:tcPr>
          <w:p w14:paraId="1FB7B349">
            <w:pPr>
              <w:shd w:val="clear" w:fill="FFFFFF" w:themeFill="background1"/>
              <w:spacing w:line="400" w:lineRule="exact"/>
              <w:contextualSpacing/>
              <w:jc w:val="center"/>
              <w:rPr>
                <w:rFonts w:ascii="宋体" w:hAnsi="宋体" w:cs="仿宋_GB2312"/>
                <w:color w:val="auto"/>
                <w:szCs w:val="21"/>
                <w:highlight w:val="none"/>
              </w:rPr>
            </w:pPr>
          </w:p>
        </w:tc>
        <w:tc>
          <w:tcPr>
            <w:tcW w:w="1440" w:type="pct"/>
            <w:vMerge w:val="restart"/>
            <w:tcBorders>
              <w:top w:val="single" w:color="auto" w:sz="4" w:space="0"/>
              <w:left w:val="single" w:color="auto" w:sz="4" w:space="0"/>
              <w:right w:val="single" w:color="auto" w:sz="4" w:space="0"/>
            </w:tcBorders>
            <w:noWrap w:val="0"/>
            <w:vAlign w:val="center"/>
          </w:tcPr>
          <w:p w14:paraId="63D44171">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olor w:val="auto"/>
                <w:szCs w:val="21"/>
                <w:highlight w:val="none"/>
              </w:rPr>
              <w:t>常规+消化系统肿瘤体检初筛套餐</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25ECAC13">
            <w:pPr>
              <w:shd w:val="clear" w:fill="FFFFFF" w:themeFill="background1"/>
              <w:spacing w:line="400" w:lineRule="exact"/>
              <w:contextualSpacing/>
              <w:jc w:val="center"/>
              <w:rPr>
                <w:rFonts w:ascii="宋体" w:hAnsi="宋体" w:cs="仿宋_GB2312"/>
                <w:color w:val="auto"/>
                <w:szCs w:val="21"/>
                <w:highlight w:val="none"/>
              </w:rPr>
            </w:pPr>
            <w:r>
              <w:rPr>
                <w:rFonts w:ascii="宋体" w:hAnsi="宋体" w:cs="仿宋_GB2312"/>
                <w:color w:val="auto"/>
                <w:szCs w:val="21"/>
                <w:highlight w:val="none"/>
              </w:rPr>
              <w:t>男职工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0D44BB3A">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46A09D64">
            <w:pPr>
              <w:pStyle w:val="70"/>
              <w:shd w:val="clear" w:fill="FFFFFF" w:themeFill="background1"/>
              <w:spacing w:line="400" w:lineRule="exact"/>
              <w:rPr>
                <w:rFonts w:ascii="宋体" w:hAnsi="宋体"/>
                <w:color w:val="auto"/>
                <w:highlight w:val="none"/>
              </w:rPr>
            </w:pPr>
          </w:p>
        </w:tc>
      </w:tr>
      <w:tr w14:paraId="1E6A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right"/>
        </w:trPr>
        <w:tc>
          <w:tcPr>
            <w:tcW w:w="426" w:type="pct"/>
            <w:vMerge w:val="continue"/>
            <w:tcBorders>
              <w:left w:val="single" w:color="auto" w:sz="4" w:space="0"/>
              <w:right w:val="single" w:color="auto" w:sz="4" w:space="0"/>
            </w:tcBorders>
            <w:noWrap w:val="0"/>
            <w:vAlign w:val="center"/>
          </w:tcPr>
          <w:p w14:paraId="0FFC8642">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right w:val="single" w:color="auto" w:sz="4" w:space="0"/>
            </w:tcBorders>
            <w:noWrap w:val="0"/>
            <w:vAlign w:val="center"/>
          </w:tcPr>
          <w:p w14:paraId="00146C64">
            <w:pPr>
              <w:shd w:val="clear" w:fill="FFFFFF" w:themeFill="background1"/>
              <w:spacing w:line="400" w:lineRule="exact"/>
              <w:contextualSpacing/>
              <w:jc w:val="center"/>
              <w:rPr>
                <w:rFonts w:ascii="宋体" w:hAnsi="宋体" w:cs="仿宋_GB2312"/>
                <w:color w:val="auto"/>
                <w:szCs w:val="21"/>
                <w:highlight w:val="none"/>
              </w:rPr>
            </w:pPr>
          </w:p>
        </w:tc>
        <w:tc>
          <w:tcPr>
            <w:tcW w:w="1440" w:type="pct"/>
            <w:vMerge w:val="continue"/>
            <w:tcBorders>
              <w:left w:val="single" w:color="auto" w:sz="4" w:space="0"/>
              <w:bottom w:val="single" w:color="auto" w:sz="4" w:space="0"/>
              <w:right w:val="single" w:color="auto" w:sz="4" w:space="0"/>
            </w:tcBorders>
            <w:noWrap w:val="0"/>
            <w:vAlign w:val="center"/>
          </w:tcPr>
          <w:p w14:paraId="14D6C686">
            <w:pPr>
              <w:shd w:val="clear" w:fill="FFFFFF" w:themeFill="background1"/>
              <w:spacing w:line="400" w:lineRule="exact"/>
              <w:contextualSpacing/>
              <w:jc w:val="center"/>
              <w:rPr>
                <w:rFonts w:ascii="宋体" w:hAnsi="宋体" w:cs="仿宋_GB2312"/>
                <w:color w:val="auto"/>
                <w:szCs w:val="21"/>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2D3EDCCD">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s="仿宋_GB2312"/>
                <w:color w:val="auto"/>
                <w:szCs w:val="21"/>
                <w:highlight w:val="none"/>
              </w:rPr>
              <w:t>女职工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7314F973">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7FFD42BD">
            <w:pPr>
              <w:pStyle w:val="70"/>
              <w:shd w:val="clear" w:fill="FFFFFF" w:themeFill="background1"/>
              <w:spacing w:line="400" w:lineRule="exact"/>
              <w:rPr>
                <w:rFonts w:ascii="宋体" w:hAnsi="宋体"/>
                <w:color w:val="auto"/>
                <w:highlight w:val="none"/>
              </w:rPr>
            </w:pPr>
          </w:p>
        </w:tc>
      </w:tr>
      <w:tr w14:paraId="6AAF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right"/>
        </w:trPr>
        <w:tc>
          <w:tcPr>
            <w:tcW w:w="426" w:type="pct"/>
            <w:vMerge w:val="continue"/>
            <w:tcBorders>
              <w:left w:val="single" w:color="auto" w:sz="4" w:space="0"/>
              <w:right w:val="single" w:color="auto" w:sz="4" w:space="0"/>
            </w:tcBorders>
            <w:noWrap w:val="0"/>
            <w:vAlign w:val="center"/>
          </w:tcPr>
          <w:p w14:paraId="0928175D">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right w:val="single" w:color="auto" w:sz="4" w:space="0"/>
            </w:tcBorders>
            <w:noWrap w:val="0"/>
            <w:vAlign w:val="center"/>
          </w:tcPr>
          <w:p w14:paraId="536E1089">
            <w:pPr>
              <w:shd w:val="clear" w:fill="FFFFFF" w:themeFill="background1"/>
              <w:spacing w:line="400" w:lineRule="exact"/>
              <w:contextualSpacing/>
              <w:jc w:val="center"/>
              <w:rPr>
                <w:rFonts w:ascii="宋体" w:hAnsi="宋体" w:cs="仿宋_GB2312"/>
                <w:color w:val="auto"/>
                <w:szCs w:val="21"/>
                <w:highlight w:val="none"/>
              </w:rPr>
            </w:pPr>
          </w:p>
        </w:tc>
        <w:tc>
          <w:tcPr>
            <w:tcW w:w="1440" w:type="pct"/>
            <w:tcBorders>
              <w:top w:val="single" w:color="auto" w:sz="4" w:space="0"/>
              <w:left w:val="single" w:color="auto" w:sz="4" w:space="0"/>
              <w:bottom w:val="single" w:color="auto" w:sz="4" w:space="0"/>
              <w:right w:val="single" w:color="auto" w:sz="4" w:space="0"/>
            </w:tcBorders>
            <w:noWrap w:val="0"/>
            <w:vAlign w:val="center"/>
          </w:tcPr>
          <w:p w14:paraId="54321334">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olor w:val="auto"/>
                <w:szCs w:val="21"/>
                <w:highlight w:val="none"/>
              </w:rPr>
              <w:t>无痛胃镜体检套餐</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3B823627">
            <w:pPr>
              <w:shd w:val="clear" w:fill="FFFFFF" w:themeFill="background1"/>
              <w:spacing w:line="400" w:lineRule="exact"/>
              <w:contextualSpacing/>
              <w:jc w:val="center"/>
              <w:rPr>
                <w:rFonts w:ascii="宋体" w:hAnsi="宋体" w:cs="仿宋_GB2312"/>
                <w:color w:val="auto"/>
                <w:szCs w:val="21"/>
                <w:highlight w:val="none"/>
              </w:rPr>
            </w:pPr>
            <w:r>
              <w:rPr>
                <w:rFonts w:hint="eastAsia" w:ascii="宋体" w:hAnsi="宋体"/>
                <w:color w:val="auto"/>
                <w:szCs w:val="21"/>
                <w:highlight w:val="none"/>
              </w:rPr>
              <w:t>男/女职工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55A1D481">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64F13B84">
            <w:pPr>
              <w:pStyle w:val="70"/>
              <w:shd w:val="clear" w:fill="FFFFFF" w:themeFill="background1"/>
              <w:spacing w:line="400" w:lineRule="exact"/>
              <w:rPr>
                <w:rFonts w:ascii="宋体" w:hAnsi="宋体"/>
                <w:color w:val="auto"/>
                <w:highlight w:val="none"/>
              </w:rPr>
            </w:pPr>
          </w:p>
        </w:tc>
      </w:tr>
      <w:tr w14:paraId="4FDC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right"/>
        </w:trPr>
        <w:tc>
          <w:tcPr>
            <w:tcW w:w="426" w:type="pct"/>
            <w:vMerge w:val="continue"/>
            <w:tcBorders>
              <w:left w:val="single" w:color="auto" w:sz="4" w:space="0"/>
              <w:bottom w:val="single" w:color="auto" w:sz="4" w:space="0"/>
              <w:right w:val="single" w:color="auto" w:sz="4" w:space="0"/>
            </w:tcBorders>
            <w:noWrap w:val="0"/>
            <w:vAlign w:val="center"/>
          </w:tcPr>
          <w:p w14:paraId="462478FC">
            <w:pPr>
              <w:shd w:val="clear" w:fill="FFFFFF" w:themeFill="background1"/>
              <w:spacing w:line="400" w:lineRule="exact"/>
              <w:contextualSpacing/>
              <w:jc w:val="center"/>
              <w:rPr>
                <w:rFonts w:hint="eastAsia" w:ascii="宋体" w:hAnsi="宋体" w:cs="仿宋_GB2312"/>
                <w:color w:val="auto"/>
                <w:szCs w:val="21"/>
                <w:highlight w:val="none"/>
              </w:rPr>
            </w:pPr>
          </w:p>
        </w:tc>
        <w:tc>
          <w:tcPr>
            <w:tcW w:w="925" w:type="pct"/>
            <w:vMerge w:val="continue"/>
            <w:tcBorders>
              <w:left w:val="single" w:color="auto" w:sz="4" w:space="0"/>
              <w:bottom w:val="single" w:color="auto" w:sz="4" w:space="0"/>
              <w:right w:val="single" w:color="auto" w:sz="4" w:space="0"/>
            </w:tcBorders>
            <w:noWrap w:val="0"/>
            <w:vAlign w:val="center"/>
          </w:tcPr>
          <w:p w14:paraId="06F328CB">
            <w:pPr>
              <w:shd w:val="clear" w:fill="FFFFFF" w:themeFill="background1"/>
              <w:spacing w:line="400" w:lineRule="exact"/>
              <w:contextualSpacing/>
              <w:jc w:val="center"/>
              <w:rPr>
                <w:rFonts w:ascii="宋体" w:hAnsi="宋体" w:cs="仿宋_GB2312"/>
                <w:color w:val="auto"/>
                <w:szCs w:val="21"/>
                <w:highlight w:val="none"/>
              </w:rPr>
            </w:pPr>
          </w:p>
        </w:tc>
        <w:tc>
          <w:tcPr>
            <w:tcW w:w="1440" w:type="pct"/>
            <w:tcBorders>
              <w:top w:val="single" w:color="auto" w:sz="4" w:space="0"/>
              <w:left w:val="single" w:color="auto" w:sz="4" w:space="0"/>
              <w:bottom w:val="single" w:color="auto" w:sz="4" w:space="0"/>
              <w:right w:val="single" w:color="auto" w:sz="4" w:space="0"/>
            </w:tcBorders>
            <w:noWrap w:val="0"/>
            <w:vAlign w:val="center"/>
          </w:tcPr>
          <w:p w14:paraId="06565AA2">
            <w:pPr>
              <w:shd w:val="clear" w:fill="FFFFFF" w:themeFill="background1"/>
              <w:spacing w:line="400" w:lineRule="exact"/>
              <w:contextualSpacing/>
              <w:jc w:val="center"/>
              <w:rPr>
                <w:rFonts w:hint="eastAsia" w:ascii="宋体" w:hAnsi="宋体"/>
                <w:color w:val="auto"/>
                <w:szCs w:val="21"/>
                <w:highlight w:val="none"/>
              </w:rPr>
            </w:pPr>
            <w:r>
              <w:rPr>
                <w:rFonts w:hint="eastAsia" w:ascii="宋体" w:hAnsi="宋体"/>
                <w:color w:val="auto"/>
                <w:szCs w:val="21"/>
                <w:highlight w:val="none"/>
              </w:rPr>
              <w:t>肺癌+肝癌体检初筛套餐</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33FC8377">
            <w:pPr>
              <w:shd w:val="clear" w:fill="FFFFFF" w:themeFill="background1"/>
              <w:spacing w:line="400" w:lineRule="exact"/>
              <w:contextualSpacing/>
              <w:jc w:val="center"/>
              <w:rPr>
                <w:rFonts w:hint="eastAsia" w:ascii="宋体" w:hAnsi="宋体"/>
                <w:color w:val="auto"/>
                <w:szCs w:val="21"/>
                <w:highlight w:val="none"/>
              </w:rPr>
            </w:pPr>
            <w:r>
              <w:rPr>
                <w:rFonts w:hint="eastAsia" w:ascii="宋体" w:hAnsi="宋体"/>
                <w:color w:val="auto"/>
                <w:szCs w:val="21"/>
                <w:highlight w:val="none"/>
              </w:rPr>
              <w:t>男/女职工</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1450DF8D">
            <w:pPr>
              <w:shd w:val="clear" w:fill="FFFFFF" w:themeFill="background1"/>
              <w:spacing w:line="400" w:lineRule="exact"/>
              <w:contextualSpacing/>
              <w:jc w:val="center"/>
              <w:rPr>
                <w:rFonts w:hint="eastAsia" w:ascii="宋体" w:hAnsi="宋体" w:cs="仿宋_GB2312"/>
                <w:color w:val="auto"/>
                <w:szCs w:val="21"/>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1123117C">
            <w:pPr>
              <w:pStyle w:val="70"/>
              <w:shd w:val="clear" w:fill="FFFFFF" w:themeFill="background1"/>
              <w:spacing w:line="400" w:lineRule="exact"/>
              <w:rPr>
                <w:rFonts w:ascii="宋体" w:hAnsi="宋体"/>
                <w:color w:val="auto"/>
                <w:highlight w:val="none"/>
              </w:rPr>
            </w:pPr>
          </w:p>
        </w:tc>
      </w:tr>
    </w:tbl>
    <w:p w14:paraId="2502E931">
      <w:pPr>
        <w:shd w:val="clear" w:fill="FFFFFF" w:themeFill="background1"/>
        <w:tabs>
          <w:tab w:val="left" w:pos="180"/>
          <w:tab w:val="left" w:pos="162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总预算金额为</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rPr>
        <w:t>万元</w:t>
      </w:r>
      <w:r>
        <w:rPr>
          <w:rFonts w:hint="eastAsia" w:ascii="宋体" w:hAnsi="宋体"/>
          <w:color w:val="auto"/>
          <w:szCs w:val="21"/>
          <w:highlight w:val="none"/>
        </w:rPr>
        <w:t>，以各项目实际体检人数和对应体检项目的成交单价进行结算。</w:t>
      </w:r>
    </w:p>
    <w:p w14:paraId="4D8B29C2">
      <w:pPr>
        <w:shd w:val="clear" w:fill="FFFFFF" w:themeFill="background1"/>
        <w:tabs>
          <w:tab w:val="left" w:pos="180"/>
          <w:tab w:val="left" w:pos="162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价格</w:t>
      </w:r>
      <w:r>
        <w:rPr>
          <w:rFonts w:hint="eastAsia" w:ascii="宋体" w:hAnsi="宋体" w:cs="宋体"/>
          <w:color w:val="auto"/>
          <w:szCs w:val="21"/>
          <w:highlight w:val="none"/>
        </w:rPr>
        <w:t>包含体检、体检材料（包括设备、体检报表、一次性静脉真空采血管等消耗性医用材料、营养早餐）、医疗垃圾管理及处置、专车接送等与本项目服务业务有关一切费用和政策性文件规定及合同包含的所有风险、责任等各项应有的费用。</w:t>
      </w:r>
    </w:p>
    <w:p w14:paraId="729B69DC">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676B5444">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7D93E266">
      <w:pPr>
        <w:shd w:val="clear" w:fill="FFFFFF" w:themeFill="background1"/>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235008E9">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65C1B706">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4F6DC4F">
      <w:pPr>
        <w:shd w:val="clear" w:fill="FFFFFF" w:themeFill="background1"/>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5E06D713">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服务地点及时间</w:t>
      </w:r>
      <w:r>
        <w:rPr>
          <w:rFonts w:hint="eastAsia" w:ascii="宋体" w:hAnsi="宋体" w:cs="宋体"/>
          <w:color w:val="auto"/>
          <w:szCs w:val="21"/>
          <w:highlight w:val="none"/>
        </w:rPr>
        <w:t>：</w:t>
      </w:r>
    </w:p>
    <w:p w14:paraId="3057AA20">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服务地点：广西柳州市区内，由乙方负责提供体检地点；</w:t>
      </w:r>
    </w:p>
    <w:p w14:paraId="60C25113">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服务时间：自签订合同之日起10日历天内开始提供体检服务，并于60日历天内完成。</w:t>
      </w:r>
    </w:p>
    <w:p w14:paraId="2BE473E0">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2、甲方提前将具体参加体检人员名单交给乙方，乙方提前做好体检接待工作，约定体检服务时间；体检表由乙方按照“体检项目”提供的内容准备。</w:t>
      </w:r>
      <w:r>
        <w:rPr>
          <w:rFonts w:hint="eastAsia" w:ascii="宋体" w:hAnsi="宋体"/>
          <w:bCs/>
          <w:color w:val="auto"/>
          <w:kern w:val="44"/>
          <w:szCs w:val="21"/>
          <w:highlight w:val="none"/>
        </w:rPr>
        <w:t>实际参加各项目体检的人数以甲方下发的委托书为准。</w:t>
      </w:r>
    </w:p>
    <w:p w14:paraId="1592AD65">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3、乙方应按响应文件的承诺向甲方提供相应的服务，并提供所服务内容的相关技术资料。</w:t>
      </w:r>
    </w:p>
    <w:p w14:paraId="0299B118">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4、乙方提供不符合响应文件和本合同规定的服务成果，甲方有权拒绝接受。</w:t>
      </w:r>
    </w:p>
    <w:p w14:paraId="31CEA8FC">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4E34838">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6、甲乙双方应按照《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4270B071">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7、甲方在初步验收或者最终验收过程中如发现乙方提供的服务成果不满足响应文件及本合同规定的，可暂缓向乙方付款，直到乙方及时完善并提交相应的服务成果且经甲方验收合格后，方可办理付款。</w:t>
      </w:r>
    </w:p>
    <w:p w14:paraId="5D8F4556">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8、甲方验收时以书面形式提出异议的，乙方应自收到甲方书面异议后五个工作日内及时予以解决，否则甲方有权不出具服务验收合格单。</w:t>
      </w:r>
    </w:p>
    <w:p w14:paraId="3589913D">
      <w:pPr>
        <w:shd w:val="clear" w:fill="FFFFFF" w:themeFill="background1"/>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w:t>
      </w:r>
    </w:p>
    <w:p w14:paraId="1260A6AA">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乙方应按照国家有关法律法规和本合同所附的《售后服务承诺》要求为甲方提供相应的售后服务。</w:t>
      </w:r>
    </w:p>
    <w:p w14:paraId="6BE2E89B">
      <w:pPr>
        <w:shd w:val="clear" w:fill="FFFFFF" w:themeFill="background1"/>
        <w:snapToGrid w:val="0"/>
        <w:spacing w:line="40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07C57906">
      <w:pPr>
        <w:pStyle w:val="8"/>
        <w:shd w:val="clear" w:fill="FFFFFF" w:themeFill="background1"/>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乙方完成甲方职工健康体检并向甲方指定部门提交相关健康体检报告及数据后，甲方与乙方核对已参加体检人数及体检项目无问题后，甲方以各项目实际体检人数和对应体检项目的成交单价进行结算，乙方开具税务发票（或医院收费收据）后15日历日内一次付清全款给乙方。</w:t>
      </w:r>
    </w:p>
    <w:p w14:paraId="526073C7">
      <w:pPr>
        <w:numPr>
          <w:ilvl w:val="0"/>
          <w:numId w:val="1"/>
        </w:numPr>
        <w:shd w:val="clear" w:fill="FFFFFF" w:themeFill="background1"/>
        <w:snapToGrid w:val="0"/>
        <w:spacing w:line="40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履约保证金</w:t>
      </w:r>
    </w:p>
    <w:p w14:paraId="40DC80F3">
      <w:pPr>
        <w:shd w:val="clear" w:fill="FFFFFF" w:themeFill="background1"/>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履约保证金金额：无</w:t>
      </w:r>
    </w:p>
    <w:p w14:paraId="47B53CD9">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11760492">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EB5918A">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1F63C2F5">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p>
    <w:p w14:paraId="7304EE22">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6E060076">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4A9FF2FF">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46C22A54">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64F41601">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6522C7E7">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1E152410">
      <w:pPr>
        <w:shd w:val="clear" w:fill="FFFFFF" w:themeFill="background1"/>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5338D211">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0FBB21C1">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1A43451D">
      <w:pPr>
        <w:shd w:val="clear" w:fill="FFFFFF" w:themeFill="background1"/>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7FA4FC24">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5DB04D0B">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012F9CCD">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41401728">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145491C">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2A1C707">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13D4163C">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1482D731">
      <w:pPr>
        <w:shd w:val="clear" w:fill="FFFFFF" w:themeFill="background1"/>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2452A36F">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4DA5AF23">
      <w:pPr>
        <w:shd w:val="clear" w:fill="FFFFFF" w:themeFill="background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2.竞标报价表；</w:t>
      </w:r>
    </w:p>
    <w:p w14:paraId="72B101C4">
      <w:pPr>
        <w:shd w:val="clear" w:fill="FFFFFF" w:themeFill="background1"/>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56E25249">
      <w:pPr>
        <w:shd w:val="clear" w:fill="FFFFFF" w:themeFill="background1"/>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14:paraId="4A9FC85C">
      <w:pPr>
        <w:shd w:val="clear" w:fill="FFFFFF" w:themeFill="background1"/>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37C7221B">
      <w:pPr>
        <w:shd w:val="clear" w:fill="FFFFFF" w:themeFill="background1"/>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374616C6">
      <w:pPr>
        <w:shd w:val="clear" w:fill="FFFFFF" w:themeFill="background1"/>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本合同一式六份，具有同等法律效力，财政部门（政府采购监管部门）、采购代理机构各一份，甲乙双方各二份（可根据需要另增加）。</w:t>
      </w:r>
    </w:p>
    <w:p w14:paraId="1F1D657C">
      <w:pPr>
        <w:shd w:val="clear" w:fill="FFFFFF" w:themeFill="background1"/>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262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75D2503D">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甲方（章）：广西壮族自治区柳州监狱           </w:t>
            </w:r>
          </w:p>
          <w:p w14:paraId="767C7486">
            <w:pPr>
              <w:shd w:val="clear" w:fill="FFFFFF" w:themeFill="background1"/>
              <w:snapToGrid w:val="0"/>
              <w:spacing w:line="360" w:lineRule="auto"/>
              <w:rPr>
                <w:rFonts w:hint="eastAsia" w:ascii="宋体" w:hAnsi="宋体"/>
                <w:color w:val="auto"/>
                <w:szCs w:val="21"/>
                <w:highlight w:val="none"/>
              </w:rPr>
            </w:pPr>
          </w:p>
          <w:p w14:paraId="325CD56B">
            <w:pPr>
              <w:shd w:val="clear" w:fill="FFFFFF" w:themeFill="background1"/>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4989BAFE">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乙方（章）              </w:t>
            </w:r>
          </w:p>
          <w:p w14:paraId="1919F695">
            <w:pPr>
              <w:shd w:val="clear" w:fill="FFFFFF" w:themeFill="background1"/>
              <w:snapToGrid w:val="0"/>
              <w:spacing w:line="360" w:lineRule="auto"/>
              <w:rPr>
                <w:rFonts w:hint="eastAsia" w:ascii="宋体" w:hAnsi="宋体"/>
                <w:color w:val="auto"/>
                <w:szCs w:val="21"/>
                <w:highlight w:val="none"/>
              </w:rPr>
            </w:pPr>
          </w:p>
          <w:p w14:paraId="64CE5F9F">
            <w:pPr>
              <w:shd w:val="clear" w:fill="FFFFFF" w:themeFill="background1"/>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7C35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1003299F">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183B1836">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r>
      <w:tr w14:paraId="5EB2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6995AE7B">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7B2D47A6">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0AE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0B4B22E4">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67AC534C">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r>
      <w:tr w14:paraId="7E92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81C7389">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47680C8F">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电子邮箱：</w:t>
            </w:r>
          </w:p>
        </w:tc>
      </w:tr>
      <w:tr w14:paraId="001C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9257067">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39FF8D61">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r>
      <w:tr w14:paraId="03AF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70EE9F5C">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2BAE5CD2">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r>
      <w:tr w14:paraId="6214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2A04AF8E">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119D68AB">
            <w:pPr>
              <w:shd w:val="clear" w:fill="FFFFFF" w:themeFill="background1"/>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r>
    </w:tbl>
    <w:p w14:paraId="0F7DEA14">
      <w:pPr>
        <w:shd w:val="clear" w:fill="FFFFFF" w:themeFill="background1"/>
        <w:snapToGrid w:val="0"/>
        <w:spacing w:line="360" w:lineRule="auto"/>
        <w:ind w:left="420" w:hanging="420" w:hangingChars="200"/>
        <w:rPr>
          <w:rFonts w:hint="eastAsia" w:ascii="宋体" w:hAnsi="宋体"/>
          <w:color w:val="auto"/>
          <w:szCs w:val="21"/>
          <w:highlight w:val="none"/>
        </w:rPr>
      </w:pPr>
    </w:p>
    <w:p w14:paraId="1F2F9129">
      <w:pPr>
        <w:shd w:val="clear" w:fill="FFFFFF" w:themeFill="background1"/>
        <w:rPr>
          <w:color w:val="auto"/>
          <w:highlight w:val="none"/>
        </w:rPr>
      </w:pPr>
    </w:p>
    <w:p w14:paraId="65A26E13">
      <w:pPr>
        <w:shd w:val="clear" w:fill="FFFFFF" w:themeFill="background1"/>
        <w:spacing w:line="360" w:lineRule="auto"/>
        <w:ind w:firstLine="120" w:firstLineChars="200"/>
        <w:rPr>
          <w:rFonts w:hint="eastAsia" w:ascii="宋体" w:hAnsi="宋体" w:cs="宋体"/>
          <w:color w:val="auto"/>
          <w:sz w:val="6"/>
          <w:szCs w:val="6"/>
          <w:highlight w:val="none"/>
        </w:rPr>
      </w:pPr>
    </w:p>
    <w:sectPr>
      <w:footerReference r:id="rId7" w:type="first"/>
      <w:pgSz w:w="11906" w:h="16838"/>
      <w:pgMar w:top="1440" w:right="1440" w:bottom="1440" w:left="1587" w:header="851" w:footer="96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Noto Sans CJK JP Regular">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71AB">
    <w:pPr>
      <w:pStyle w:val="16"/>
      <w:jc w:val="center"/>
    </w:pPr>
    <w:r>
      <w:fldChar w:fldCharType="begin"/>
    </w:r>
    <w:r>
      <w:instrText xml:space="preserve">PAGE   \* MERGEFORMAT</w:instrText>
    </w:r>
    <w:r>
      <w:fldChar w:fldCharType="separate"/>
    </w:r>
    <w:r>
      <w:rPr>
        <w:lang w:val="zh-CN"/>
      </w:rPr>
      <w:t>72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3773">
    <w:pPr>
      <w:pStyle w:val="16"/>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CEFC1"/>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w8W1ss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Eoctzjwy/dvlx+/Lj+/klfL&#10;1cusUB+gxsS7gKlpeOuHnD35AZ2Z+KCizV+kRDCO+p6v+sohEZEfrVfrdYUhgbH5gjjs4XmIkN5J&#10;b0k2GhpxgEVXfvoAaUydU3I152+1MejntXF/ORAze1jufewxW2nYD1Pje9+ekU+Ps2+ow1WnxLx3&#10;KG1ek9mIs7GfjWOI+tCVPcr1ILw5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8PFtbLAQAAnAMAAA4AAAAAAAAAAQAgAAAAHgEAAGRycy9lMm9E&#10;b2MueG1sUEsFBgAAAAAGAAYAWQEAAFsFAAAAAA==&#10;">
              <v:fill on="f" focussize="0,0"/>
              <v:stroke on="f"/>
              <v:imagedata o:title=""/>
              <o:lock v:ext="edit" aspectratio="f"/>
              <v:textbox inset="0mm,0mm,0mm,0mm" style="mso-fit-shape-to-text:t;">
                <w:txbxContent>
                  <w:p w14:paraId="6D1CEFC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F7A1">
    <w:pPr>
      <w:pStyle w:val="16"/>
      <w:tabs>
        <w:tab w:val="center" w:pos="4439"/>
        <w:tab w:val="clear" w:pos="4153"/>
        <w:tab w:val="clear" w:pos="8306"/>
      </w:tabs>
      <w:jc w:val="center"/>
    </w:pPr>
    <w:r>
      <w:fldChar w:fldCharType="begin"/>
    </w:r>
    <w:r>
      <w:instrText xml:space="preserve">PAGE   \* MERGEFORMAT</w:instrText>
    </w:r>
    <w:r>
      <w:fldChar w:fldCharType="separate"/>
    </w:r>
    <w:r>
      <w:rPr>
        <w:lang w:val="zh-CN"/>
      </w:rPr>
      <w:t>32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C2B6">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3D1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7"/>
      <w:numFmt w:val="chineseCounting"/>
      <w:suff w:val="nothing"/>
      <w:lvlText w:val="第%1条　"/>
      <w:lvlJc w:val="left"/>
      <w:pPr>
        <w:ind w:left="-3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cy">
    <w15:presenceInfo w15:providerId="None" w15:userId="Guo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jJhZTdmOGNhNjg3ZjRkMDhjMmMzMzI2OWU5ZjMifQ=="/>
  </w:docVars>
  <w:rsids>
    <w:rsidRoot w:val="00F34B14"/>
    <w:rsid w:val="000002E0"/>
    <w:rsid w:val="00000672"/>
    <w:rsid w:val="00001013"/>
    <w:rsid w:val="0000137A"/>
    <w:rsid w:val="00001799"/>
    <w:rsid w:val="00001AF2"/>
    <w:rsid w:val="00001ECA"/>
    <w:rsid w:val="00002826"/>
    <w:rsid w:val="00002D29"/>
    <w:rsid w:val="00003B93"/>
    <w:rsid w:val="00003F64"/>
    <w:rsid w:val="0000424D"/>
    <w:rsid w:val="0000474D"/>
    <w:rsid w:val="00005FDF"/>
    <w:rsid w:val="0000644A"/>
    <w:rsid w:val="000064D2"/>
    <w:rsid w:val="00006836"/>
    <w:rsid w:val="000070B3"/>
    <w:rsid w:val="000071BF"/>
    <w:rsid w:val="000076B8"/>
    <w:rsid w:val="000109DC"/>
    <w:rsid w:val="00010D39"/>
    <w:rsid w:val="00010ECD"/>
    <w:rsid w:val="0001172C"/>
    <w:rsid w:val="00011BC9"/>
    <w:rsid w:val="00012854"/>
    <w:rsid w:val="00012C21"/>
    <w:rsid w:val="00012EA6"/>
    <w:rsid w:val="0001324F"/>
    <w:rsid w:val="00013359"/>
    <w:rsid w:val="000139CF"/>
    <w:rsid w:val="00013AA4"/>
    <w:rsid w:val="00013DFE"/>
    <w:rsid w:val="000141EA"/>
    <w:rsid w:val="0001636C"/>
    <w:rsid w:val="00016ABC"/>
    <w:rsid w:val="000172C6"/>
    <w:rsid w:val="000177DB"/>
    <w:rsid w:val="000179C9"/>
    <w:rsid w:val="00017CC6"/>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176B"/>
    <w:rsid w:val="000329E0"/>
    <w:rsid w:val="000352E9"/>
    <w:rsid w:val="00035494"/>
    <w:rsid w:val="00036125"/>
    <w:rsid w:val="000367F8"/>
    <w:rsid w:val="00036A07"/>
    <w:rsid w:val="0003780B"/>
    <w:rsid w:val="000402C9"/>
    <w:rsid w:val="00040571"/>
    <w:rsid w:val="00040973"/>
    <w:rsid w:val="0004152F"/>
    <w:rsid w:val="0004156E"/>
    <w:rsid w:val="00041713"/>
    <w:rsid w:val="0004440C"/>
    <w:rsid w:val="00044C0C"/>
    <w:rsid w:val="00045126"/>
    <w:rsid w:val="00045834"/>
    <w:rsid w:val="00046B5E"/>
    <w:rsid w:val="000470CB"/>
    <w:rsid w:val="000509D9"/>
    <w:rsid w:val="000512AF"/>
    <w:rsid w:val="00051343"/>
    <w:rsid w:val="00051ACB"/>
    <w:rsid w:val="00051E6A"/>
    <w:rsid w:val="000533AC"/>
    <w:rsid w:val="000533E7"/>
    <w:rsid w:val="00055D41"/>
    <w:rsid w:val="00056EF6"/>
    <w:rsid w:val="00057CD6"/>
    <w:rsid w:val="00057E25"/>
    <w:rsid w:val="00060DCE"/>
    <w:rsid w:val="000610E3"/>
    <w:rsid w:val="000614F3"/>
    <w:rsid w:val="000623B4"/>
    <w:rsid w:val="00062405"/>
    <w:rsid w:val="00062592"/>
    <w:rsid w:val="00063199"/>
    <w:rsid w:val="000634A7"/>
    <w:rsid w:val="00063B0B"/>
    <w:rsid w:val="00063F81"/>
    <w:rsid w:val="00064847"/>
    <w:rsid w:val="000651E4"/>
    <w:rsid w:val="00065E08"/>
    <w:rsid w:val="0006693A"/>
    <w:rsid w:val="000673E2"/>
    <w:rsid w:val="000674DA"/>
    <w:rsid w:val="00067EF1"/>
    <w:rsid w:val="0007063F"/>
    <w:rsid w:val="000707FD"/>
    <w:rsid w:val="00070949"/>
    <w:rsid w:val="000711E4"/>
    <w:rsid w:val="000718CB"/>
    <w:rsid w:val="00071E9B"/>
    <w:rsid w:val="000720A1"/>
    <w:rsid w:val="000724D9"/>
    <w:rsid w:val="00072A24"/>
    <w:rsid w:val="00072AED"/>
    <w:rsid w:val="00073F47"/>
    <w:rsid w:val="0007492F"/>
    <w:rsid w:val="00074ED8"/>
    <w:rsid w:val="00075B7E"/>
    <w:rsid w:val="00077651"/>
    <w:rsid w:val="00077ACA"/>
    <w:rsid w:val="00077C70"/>
    <w:rsid w:val="000813B5"/>
    <w:rsid w:val="0008191E"/>
    <w:rsid w:val="00081BA3"/>
    <w:rsid w:val="00081D2E"/>
    <w:rsid w:val="00081F89"/>
    <w:rsid w:val="00082619"/>
    <w:rsid w:val="00082D02"/>
    <w:rsid w:val="000833D1"/>
    <w:rsid w:val="0008381A"/>
    <w:rsid w:val="00083871"/>
    <w:rsid w:val="00083B91"/>
    <w:rsid w:val="0008473C"/>
    <w:rsid w:val="0008520B"/>
    <w:rsid w:val="000857DE"/>
    <w:rsid w:val="000860BD"/>
    <w:rsid w:val="00086AA4"/>
    <w:rsid w:val="00086D7B"/>
    <w:rsid w:val="000871B8"/>
    <w:rsid w:val="00087B0A"/>
    <w:rsid w:val="000911A2"/>
    <w:rsid w:val="000916DA"/>
    <w:rsid w:val="00091AAB"/>
    <w:rsid w:val="00092442"/>
    <w:rsid w:val="000929E0"/>
    <w:rsid w:val="000929EF"/>
    <w:rsid w:val="00092C26"/>
    <w:rsid w:val="000933BE"/>
    <w:rsid w:val="0009560F"/>
    <w:rsid w:val="0009588E"/>
    <w:rsid w:val="000959EE"/>
    <w:rsid w:val="00096DB9"/>
    <w:rsid w:val="00097183"/>
    <w:rsid w:val="000972CB"/>
    <w:rsid w:val="00097608"/>
    <w:rsid w:val="000A0F35"/>
    <w:rsid w:val="000A1175"/>
    <w:rsid w:val="000A13F3"/>
    <w:rsid w:val="000A1FDB"/>
    <w:rsid w:val="000A23B1"/>
    <w:rsid w:val="000A2B0E"/>
    <w:rsid w:val="000A398F"/>
    <w:rsid w:val="000A448C"/>
    <w:rsid w:val="000A509C"/>
    <w:rsid w:val="000A54A7"/>
    <w:rsid w:val="000A5A17"/>
    <w:rsid w:val="000A6007"/>
    <w:rsid w:val="000A65A6"/>
    <w:rsid w:val="000A70E3"/>
    <w:rsid w:val="000A7275"/>
    <w:rsid w:val="000A7557"/>
    <w:rsid w:val="000A7A12"/>
    <w:rsid w:val="000A7A72"/>
    <w:rsid w:val="000B1202"/>
    <w:rsid w:val="000B1801"/>
    <w:rsid w:val="000B1D0C"/>
    <w:rsid w:val="000B2273"/>
    <w:rsid w:val="000B22A2"/>
    <w:rsid w:val="000B2BC6"/>
    <w:rsid w:val="000B2C4A"/>
    <w:rsid w:val="000B2D03"/>
    <w:rsid w:val="000B37F2"/>
    <w:rsid w:val="000B3815"/>
    <w:rsid w:val="000B3C7B"/>
    <w:rsid w:val="000B3E68"/>
    <w:rsid w:val="000B4321"/>
    <w:rsid w:val="000B6A6B"/>
    <w:rsid w:val="000B6C95"/>
    <w:rsid w:val="000B79FC"/>
    <w:rsid w:val="000C01DD"/>
    <w:rsid w:val="000C0B02"/>
    <w:rsid w:val="000C163B"/>
    <w:rsid w:val="000C1679"/>
    <w:rsid w:val="000C1EE3"/>
    <w:rsid w:val="000C3AE7"/>
    <w:rsid w:val="000C3CC9"/>
    <w:rsid w:val="000C440D"/>
    <w:rsid w:val="000C444D"/>
    <w:rsid w:val="000C59C6"/>
    <w:rsid w:val="000C6804"/>
    <w:rsid w:val="000C6DE4"/>
    <w:rsid w:val="000C7202"/>
    <w:rsid w:val="000D0A89"/>
    <w:rsid w:val="000D1389"/>
    <w:rsid w:val="000D1798"/>
    <w:rsid w:val="000D2626"/>
    <w:rsid w:val="000D3BA3"/>
    <w:rsid w:val="000D411D"/>
    <w:rsid w:val="000D4201"/>
    <w:rsid w:val="000D4443"/>
    <w:rsid w:val="000D4589"/>
    <w:rsid w:val="000D4809"/>
    <w:rsid w:val="000D4C20"/>
    <w:rsid w:val="000D6A7F"/>
    <w:rsid w:val="000D73DD"/>
    <w:rsid w:val="000D73F7"/>
    <w:rsid w:val="000D768C"/>
    <w:rsid w:val="000E089F"/>
    <w:rsid w:val="000E1C51"/>
    <w:rsid w:val="000E1EC0"/>
    <w:rsid w:val="000E28AB"/>
    <w:rsid w:val="000E2E3E"/>
    <w:rsid w:val="000E2FEA"/>
    <w:rsid w:val="000E3583"/>
    <w:rsid w:val="000E3AF0"/>
    <w:rsid w:val="000E4012"/>
    <w:rsid w:val="000E482D"/>
    <w:rsid w:val="000E4C76"/>
    <w:rsid w:val="000E4C83"/>
    <w:rsid w:val="000E4E04"/>
    <w:rsid w:val="000E693B"/>
    <w:rsid w:val="000E6D5C"/>
    <w:rsid w:val="000E6EC9"/>
    <w:rsid w:val="000E70B2"/>
    <w:rsid w:val="000E70B4"/>
    <w:rsid w:val="000E7B62"/>
    <w:rsid w:val="000F02EA"/>
    <w:rsid w:val="000F0E1E"/>
    <w:rsid w:val="000F1A1B"/>
    <w:rsid w:val="000F1B98"/>
    <w:rsid w:val="000F1C92"/>
    <w:rsid w:val="000F1FEC"/>
    <w:rsid w:val="000F2A95"/>
    <w:rsid w:val="000F3281"/>
    <w:rsid w:val="000F32FD"/>
    <w:rsid w:val="000F3733"/>
    <w:rsid w:val="000F42B4"/>
    <w:rsid w:val="000F5F8B"/>
    <w:rsid w:val="000F6153"/>
    <w:rsid w:val="000F64AA"/>
    <w:rsid w:val="000F7086"/>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1C6E"/>
    <w:rsid w:val="0011247D"/>
    <w:rsid w:val="00113678"/>
    <w:rsid w:val="00113A7D"/>
    <w:rsid w:val="00113C3E"/>
    <w:rsid w:val="001155B0"/>
    <w:rsid w:val="00115E11"/>
    <w:rsid w:val="00115EEE"/>
    <w:rsid w:val="00115F56"/>
    <w:rsid w:val="00116CA9"/>
    <w:rsid w:val="00116F38"/>
    <w:rsid w:val="001170A4"/>
    <w:rsid w:val="00117AE7"/>
    <w:rsid w:val="00117B85"/>
    <w:rsid w:val="00117CBD"/>
    <w:rsid w:val="0012006A"/>
    <w:rsid w:val="00120259"/>
    <w:rsid w:val="00120B25"/>
    <w:rsid w:val="00121979"/>
    <w:rsid w:val="00122064"/>
    <w:rsid w:val="001233A6"/>
    <w:rsid w:val="00123684"/>
    <w:rsid w:val="001237C9"/>
    <w:rsid w:val="00124341"/>
    <w:rsid w:val="00124492"/>
    <w:rsid w:val="00124B12"/>
    <w:rsid w:val="00124B33"/>
    <w:rsid w:val="00124C0A"/>
    <w:rsid w:val="0012501C"/>
    <w:rsid w:val="001250A0"/>
    <w:rsid w:val="001263B8"/>
    <w:rsid w:val="00130217"/>
    <w:rsid w:val="00130783"/>
    <w:rsid w:val="00130A47"/>
    <w:rsid w:val="00130FB0"/>
    <w:rsid w:val="00131DCF"/>
    <w:rsid w:val="00132B47"/>
    <w:rsid w:val="001337F8"/>
    <w:rsid w:val="001348B4"/>
    <w:rsid w:val="001351CB"/>
    <w:rsid w:val="00135530"/>
    <w:rsid w:val="00135947"/>
    <w:rsid w:val="001359A2"/>
    <w:rsid w:val="00135F92"/>
    <w:rsid w:val="00136020"/>
    <w:rsid w:val="00136445"/>
    <w:rsid w:val="00136453"/>
    <w:rsid w:val="00136A9C"/>
    <w:rsid w:val="00137389"/>
    <w:rsid w:val="00140132"/>
    <w:rsid w:val="00140413"/>
    <w:rsid w:val="00140745"/>
    <w:rsid w:val="00141C9C"/>
    <w:rsid w:val="00142235"/>
    <w:rsid w:val="0014277F"/>
    <w:rsid w:val="001427CF"/>
    <w:rsid w:val="0014299B"/>
    <w:rsid w:val="001434BE"/>
    <w:rsid w:val="00143AAD"/>
    <w:rsid w:val="00143B0B"/>
    <w:rsid w:val="00144050"/>
    <w:rsid w:val="00144369"/>
    <w:rsid w:val="0014479F"/>
    <w:rsid w:val="001452B4"/>
    <w:rsid w:val="00145320"/>
    <w:rsid w:val="001476D3"/>
    <w:rsid w:val="001509CF"/>
    <w:rsid w:val="00150D1D"/>
    <w:rsid w:val="001525AA"/>
    <w:rsid w:val="00152A87"/>
    <w:rsid w:val="00152AC1"/>
    <w:rsid w:val="00153BB5"/>
    <w:rsid w:val="00154396"/>
    <w:rsid w:val="00154518"/>
    <w:rsid w:val="00155040"/>
    <w:rsid w:val="001551B9"/>
    <w:rsid w:val="00156359"/>
    <w:rsid w:val="00156DD6"/>
    <w:rsid w:val="00157875"/>
    <w:rsid w:val="0016086E"/>
    <w:rsid w:val="001609B9"/>
    <w:rsid w:val="00160D0C"/>
    <w:rsid w:val="00160DD1"/>
    <w:rsid w:val="00161172"/>
    <w:rsid w:val="00161998"/>
    <w:rsid w:val="00161E65"/>
    <w:rsid w:val="00162597"/>
    <w:rsid w:val="001629AF"/>
    <w:rsid w:val="001629FD"/>
    <w:rsid w:val="00162AAD"/>
    <w:rsid w:val="0016374F"/>
    <w:rsid w:val="00164277"/>
    <w:rsid w:val="0016428A"/>
    <w:rsid w:val="001647C9"/>
    <w:rsid w:val="00165627"/>
    <w:rsid w:val="001661A3"/>
    <w:rsid w:val="001669CC"/>
    <w:rsid w:val="00166F19"/>
    <w:rsid w:val="00167226"/>
    <w:rsid w:val="0016782B"/>
    <w:rsid w:val="0016784D"/>
    <w:rsid w:val="00167853"/>
    <w:rsid w:val="00167887"/>
    <w:rsid w:val="00167AE5"/>
    <w:rsid w:val="00172CA8"/>
    <w:rsid w:val="00173256"/>
    <w:rsid w:val="00173B0E"/>
    <w:rsid w:val="00173E03"/>
    <w:rsid w:val="00174A83"/>
    <w:rsid w:val="0017512C"/>
    <w:rsid w:val="001756AF"/>
    <w:rsid w:val="0017586A"/>
    <w:rsid w:val="00175B47"/>
    <w:rsid w:val="00175BA6"/>
    <w:rsid w:val="00175C67"/>
    <w:rsid w:val="00176CA7"/>
    <w:rsid w:val="00176D0C"/>
    <w:rsid w:val="00176E4F"/>
    <w:rsid w:val="00176F8E"/>
    <w:rsid w:val="001778C5"/>
    <w:rsid w:val="00177E56"/>
    <w:rsid w:val="00177F0A"/>
    <w:rsid w:val="001807CD"/>
    <w:rsid w:val="00180DA0"/>
    <w:rsid w:val="00181318"/>
    <w:rsid w:val="00181EAD"/>
    <w:rsid w:val="00182862"/>
    <w:rsid w:val="00184003"/>
    <w:rsid w:val="00184F57"/>
    <w:rsid w:val="00185091"/>
    <w:rsid w:val="00185544"/>
    <w:rsid w:val="00185617"/>
    <w:rsid w:val="00186868"/>
    <w:rsid w:val="00186FE1"/>
    <w:rsid w:val="00187421"/>
    <w:rsid w:val="00187A14"/>
    <w:rsid w:val="00187EC5"/>
    <w:rsid w:val="0019171E"/>
    <w:rsid w:val="00192368"/>
    <w:rsid w:val="001923A0"/>
    <w:rsid w:val="001928B1"/>
    <w:rsid w:val="00193537"/>
    <w:rsid w:val="00193846"/>
    <w:rsid w:val="0019467A"/>
    <w:rsid w:val="00195379"/>
    <w:rsid w:val="00195424"/>
    <w:rsid w:val="001955FF"/>
    <w:rsid w:val="001956AF"/>
    <w:rsid w:val="00197A6E"/>
    <w:rsid w:val="00197EDD"/>
    <w:rsid w:val="001A02B3"/>
    <w:rsid w:val="001A043A"/>
    <w:rsid w:val="001A04BB"/>
    <w:rsid w:val="001A08D0"/>
    <w:rsid w:val="001A139F"/>
    <w:rsid w:val="001A1B39"/>
    <w:rsid w:val="001A1C7D"/>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1D1"/>
    <w:rsid w:val="001B2F2B"/>
    <w:rsid w:val="001B327A"/>
    <w:rsid w:val="001B35DE"/>
    <w:rsid w:val="001B3A13"/>
    <w:rsid w:val="001B3F5C"/>
    <w:rsid w:val="001B57C9"/>
    <w:rsid w:val="001B59FF"/>
    <w:rsid w:val="001B6512"/>
    <w:rsid w:val="001B65D7"/>
    <w:rsid w:val="001B6752"/>
    <w:rsid w:val="001B6768"/>
    <w:rsid w:val="001B6989"/>
    <w:rsid w:val="001B6EF1"/>
    <w:rsid w:val="001B6F1F"/>
    <w:rsid w:val="001B7617"/>
    <w:rsid w:val="001B7ECC"/>
    <w:rsid w:val="001C025B"/>
    <w:rsid w:val="001C115F"/>
    <w:rsid w:val="001C1EAB"/>
    <w:rsid w:val="001C25A7"/>
    <w:rsid w:val="001C25E6"/>
    <w:rsid w:val="001C2775"/>
    <w:rsid w:val="001C318C"/>
    <w:rsid w:val="001C3390"/>
    <w:rsid w:val="001C35C4"/>
    <w:rsid w:val="001C4287"/>
    <w:rsid w:val="001C4479"/>
    <w:rsid w:val="001C452C"/>
    <w:rsid w:val="001C5190"/>
    <w:rsid w:val="001C52DF"/>
    <w:rsid w:val="001C5E85"/>
    <w:rsid w:val="001C6081"/>
    <w:rsid w:val="001C6731"/>
    <w:rsid w:val="001C73EB"/>
    <w:rsid w:val="001C766E"/>
    <w:rsid w:val="001C7B48"/>
    <w:rsid w:val="001D0CFB"/>
    <w:rsid w:val="001D17F8"/>
    <w:rsid w:val="001D1A0D"/>
    <w:rsid w:val="001D24FA"/>
    <w:rsid w:val="001D2DA7"/>
    <w:rsid w:val="001D343C"/>
    <w:rsid w:val="001D4EDB"/>
    <w:rsid w:val="001D558F"/>
    <w:rsid w:val="001D56E2"/>
    <w:rsid w:val="001D58A1"/>
    <w:rsid w:val="001D58C2"/>
    <w:rsid w:val="001D5A8A"/>
    <w:rsid w:val="001D61CA"/>
    <w:rsid w:val="001D6E87"/>
    <w:rsid w:val="001D735E"/>
    <w:rsid w:val="001D73C8"/>
    <w:rsid w:val="001D7BC6"/>
    <w:rsid w:val="001E0E81"/>
    <w:rsid w:val="001E106E"/>
    <w:rsid w:val="001E129E"/>
    <w:rsid w:val="001E175C"/>
    <w:rsid w:val="001E1B0E"/>
    <w:rsid w:val="001E1E45"/>
    <w:rsid w:val="001E2D82"/>
    <w:rsid w:val="001E3B63"/>
    <w:rsid w:val="001E4549"/>
    <w:rsid w:val="001E5A94"/>
    <w:rsid w:val="001E7D7E"/>
    <w:rsid w:val="001E7DE6"/>
    <w:rsid w:val="001F04A3"/>
    <w:rsid w:val="001F13FD"/>
    <w:rsid w:val="001F16B4"/>
    <w:rsid w:val="001F2775"/>
    <w:rsid w:val="001F2A2E"/>
    <w:rsid w:val="001F3356"/>
    <w:rsid w:val="001F3C2C"/>
    <w:rsid w:val="001F3C63"/>
    <w:rsid w:val="001F3C9F"/>
    <w:rsid w:val="001F3FDF"/>
    <w:rsid w:val="001F4460"/>
    <w:rsid w:val="001F48AE"/>
    <w:rsid w:val="001F4F90"/>
    <w:rsid w:val="001F6C96"/>
    <w:rsid w:val="001F711A"/>
    <w:rsid w:val="001F75B0"/>
    <w:rsid w:val="0020057C"/>
    <w:rsid w:val="0020083C"/>
    <w:rsid w:val="00200CE5"/>
    <w:rsid w:val="00200F7C"/>
    <w:rsid w:val="002014DB"/>
    <w:rsid w:val="0020150B"/>
    <w:rsid w:val="0020153B"/>
    <w:rsid w:val="00201E12"/>
    <w:rsid w:val="00202295"/>
    <w:rsid w:val="002033B5"/>
    <w:rsid w:val="0020382C"/>
    <w:rsid w:val="0020437A"/>
    <w:rsid w:val="0020454C"/>
    <w:rsid w:val="00204740"/>
    <w:rsid w:val="00205129"/>
    <w:rsid w:val="0020521F"/>
    <w:rsid w:val="0020532C"/>
    <w:rsid w:val="002108D5"/>
    <w:rsid w:val="002114C7"/>
    <w:rsid w:val="00211858"/>
    <w:rsid w:val="0021302C"/>
    <w:rsid w:val="00213B1C"/>
    <w:rsid w:val="00213F1E"/>
    <w:rsid w:val="00214202"/>
    <w:rsid w:val="002148E3"/>
    <w:rsid w:val="0021552D"/>
    <w:rsid w:val="002156AE"/>
    <w:rsid w:val="00215921"/>
    <w:rsid w:val="00215E99"/>
    <w:rsid w:val="00217DD7"/>
    <w:rsid w:val="0022054D"/>
    <w:rsid w:val="0022107B"/>
    <w:rsid w:val="00223DDB"/>
    <w:rsid w:val="00223FA4"/>
    <w:rsid w:val="00223FB0"/>
    <w:rsid w:val="0022405A"/>
    <w:rsid w:val="00224067"/>
    <w:rsid w:val="0022421C"/>
    <w:rsid w:val="00224C4A"/>
    <w:rsid w:val="00224E83"/>
    <w:rsid w:val="00225664"/>
    <w:rsid w:val="002261E9"/>
    <w:rsid w:val="0022663D"/>
    <w:rsid w:val="00227C56"/>
    <w:rsid w:val="00227F2D"/>
    <w:rsid w:val="00231851"/>
    <w:rsid w:val="002319FB"/>
    <w:rsid w:val="00231B89"/>
    <w:rsid w:val="00231F11"/>
    <w:rsid w:val="00231F5E"/>
    <w:rsid w:val="00232D45"/>
    <w:rsid w:val="002346B4"/>
    <w:rsid w:val="00234C01"/>
    <w:rsid w:val="00234F6E"/>
    <w:rsid w:val="002355BE"/>
    <w:rsid w:val="00235647"/>
    <w:rsid w:val="002358EA"/>
    <w:rsid w:val="00235A6B"/>
    <w:rsid w:val="00236578"/>
    <w:rsid w:val="00236DE9"/>
    <w:rsid w:val="00237342"/>
    <w:rsid w:val="00237D5A"/>
    <w:rsid w:val="00240D75"/>
    <w:rsid w:val="002415AE"/>
    <w:rsid w:val="0024180E"/>
    <w:rsid w:val="00241D3C"/>
    <w:rsid w:val="00242109"/>
    <w:rsid w:val="00242436"/>
    <w:rsid w:val="00243189"/>
    <w:rsid w:val="002439AB"/>
    <w:rsid w:val="00243C19"/>
    <w:rsid w:val="00243EAA"/>
    <w:rsid w:val="00243F51"/>
    <w:rsid w:val="00244AE8"/>
    <w:rsid w:val="00244DC9"/>
    <w:rsid w:val="00245587"/>
    <w:rsid w:val="0024564D"/>
    <w:rsid w:val="00245F2B"/>
    <w:rsid w:val="002466CD"/>
    <w:rsid w:val="00247F3A"/>
    <w:rsid w:val="00250122"/>
    <w:rsid w:val="0025024D"/>
    <w:rsid w:val="00250755"/>
    <w:rsid w:val="00251043"/>
    <w:rsid w:val="00251C4A"/>
    <w:rsid w:val="0025271C"/>
    <w:rsid w:val="0025277A"/>
    <w:rsid w:val="002533CD"/>
    <w:rsid w:val="002535EA"/>
    <w:rsid w:val="002539EA"/>
    <w:rsid w:val="00253DE1"/>
    <w:rsid w:val="002546E9"/>
    <w:rsid w:val="00254EAB"/>
    <w:rsid w:val="002557AF"/>
    <w:rsid w:val="0025589C"/>
    <w:rsid w:val="002559E7"/>
    <w:rsid w:val="00255B62"/>
    <w:rsid w:val="002566B1"/>
    <w:rsid w:val="00257022"/>
    <w:rsid w:val="002575E3"/>
    <w:rsid w:val="00257A74"/>
    <w:rsid w:val="00257C5D"/>
    <w:rsid w:val="002603C1"/>
    <w:rsid w:val="002609A1"/>
    <w:rsid w:val="002612B1"/>
    <w:rsid w:val="00265A12"/>
    <w:rsid w:val="00266165"/>
    <w:rsid w:val="00266F2C"/>
    <w:rsid w:val="0027125E"/>
    <w:rsid w:val="00271767"/>
    <w:rsid w:val="00272293"/>
    <w:rsid w:val="002723C8"/>
    <w:rsid w:val="00273A10"/>
    <w:rsid w:val="00273BF0"/>
    <w:rsid w:val="00273C2A"/>
    <w:rsid w:val="00273CBE"/>
    <w:rsid w:val="00274546"/>
    <w:rsid w:val="002746B1"/>
    <w:rsid w:val="00274BAD"/>
    <w:rsid w:val="00275938"/>
    <w:rsid w:val="0027728B"/>
    <w:rsid w:val="002807B0"/>
    <w:rsid w:val="00282D56"/>
    <w:rsid w:val="002835B0"/>
    <w:rsid w:val="00283C74"/>
    <w:rsid w:val="0028407E"/>
    <w:rsid w:val="0028410F"/>
    <w:rsid w:val="00284572"/>
    <w:rsid w:val="002850AA"/>
    <w:rsid w:val="00285221"/>
    <w:rsid w:val="00285806"/>
    <w:rsid w:val="00285DDA"/>
    <w:rsid w:val="002862FD"/>
    <w:rsid w:val="00286BA4"/>
    <w:rsid w:val="00286FB5"/>
    <w:rsid w:val="00287763"/>
    <w:rsid w:val="0029031C"/>
    <w:rsid w:val="00290606"/>
    <w:rsid w:val="002909B2"/>
    <w:rsid w:val="00291167"/>
    <w:rsid w:val="00291D6D"/>
    <w:rsid w:val="00291FF1"/>
    <w:rsid w:val="00292AA2"/>
    <w:rsid w:val="00293361"/>
    <w:rsid w:val="00293BDD"/>
    <w:rsid w:val="00294D55"/>
    <w:rsid w:val="00294F10"/>
    <w:rsid w:val="002952B1"/>
    <w:rsid w:val="002959DF"/>
    <w:rsid w:val="00295D11"/>
    <w:rsid w:val="00295FDC"/>
    <w:rsid w:val="00296FB6"/>
    <w:rsid w:val="00297B3E"/>
    <w:rsid w:val="002A0001"/>
    <w:rsid w:val="002A0BD9"/>
    <w:rsid w:val="002A0C3A"/>
    <w:rsid w:val="002A0DF8"/>
    <w:rsid w:val="002A0F1C"/>
    <w:rsid w:val="002A1130"/>
    <w:rsid w:val="002A17CD"/>
    <w:rsid w:val="002A1880"/>
    <w:rsid w:val="002A23B7"/>
    <w:rsid w:val="002A3A57"/>
    <w:rsid w:val="002A4B4F"/>
    <w:rsid w:val="002A5086"/>
    <w:rsid w:val="002A57A8"/>
    <w:rsid w:val="002A5B92"/>
    <w:rsid w:val="002A6572"/>
    <w:rsid w:val="002A6DEF"/>
    <w:rsid w:val="002A72CC"/>
    <w:rsid w:val="002A770B"/>
    <w:rsid w:val="002B013E"/>
    <w:rsid w:val="002B058D"/>
    <w:rsid w:val="002B0C16"/>
    <w:rsid w:val="002B2456"/>
    <w:rsid w:val="002B2AC5"/>
    <w:rsid w:val="002B3528"/>
    <w:rsid w:val="002B3539"/>
    <w:rsid w:val="002B3ED2"/>
    <w:rsid w:val="002B4395"/>
    <w:rsid w:val="002B4532"/>
    <w:rsid w:val="002B4DD9"/>
    <w:rsid w:val="002B5042"/>
    <w:rsid w:val="002B69CC"/>
    <w:rsid w:val="002B6D71"/>
    <w:rsid w:val="002B786F"/>
    <w:rsid w:val="002C03AE"/>
    <w:rsid w:val="002C0C1C"/>
    <w:rsid w:val="002C349F"/>
    <w:rsid w:val="002C3680"/>
    <w:rsid w:val="002C410E"/>
    <w:rsid w:val="002C41BF"/>
    <w:rsid w:val="002C432A"/>
    <w:rsid w:val="002C4E74"/>
    <w:rsid w:val="002C54C2"/>
    <w:rsid w:val="002C56B1"/>
    <w:rsid w:val="002C5D34"/>
    <w:rsid w:val="002C60BB"/>
    <w:rsid w:val="002C661A"/>
    <w:rsid w:val="002D057C"/>
    <w:rsid w:val="002D0D6F"/>
    <w:rsid w:val="002D1796"/>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2AEA"/>
    <w:rsid w:val="002E30A5"/>
    <w:rsid w:val="002E405F"/>
    <w:rsid w:val="002E47E4"/>
    <w:rsid w:val="002E48EC"/>
    <w:rsid w:val="002E4BF9"/>
    <w:rsid w:val="002E4D61"/>
    <w:rsid w:val="002E59FC"/>
    <w:rsid w:val="002E68A7"/>
    <w:rsid w:val="002E6E6C"/>
    <w:rsid w:val="002E6E76"/>
    <w:rsid w:val="002F016E"/>
    <w:rsid w:val="002F051C"/>
    <w:rsid w:val="002F0522"/>
    <w:rsid w:val="002F16DD"/>
    <w:rsid w:val="002F18D5"/>
    <w:rsid w:val="002F199D"/>
    <w:rsid w:val="002F213C"/>
    <w:rsid w:val="002F2453"/>
    <w:rsid w:val="002F32EF"/>
    <w:rsid w:val="002F352D"/>
    <w:rsid w:val="002F36E0"/>
    <w:rsid w:val="002F381E"/>
    <w:rsid w:val="002F4084"/>
    <w:rsid w:val="002F4144"/>
    <w:rsid w:val="002F4A08"/>
    <w:rsid w:val="002F4ADB"/>
    <w:rsid w:val="002F531E"/>
    <w:rsid w:val="002F548D"/>
    <w:rsid w:val="002F57BC"/>
    <w:rsid w:val="002F5ACC"/>
    <w:rsid w:val="002F5D66"/>
    <w:rsid w:val="002F68B4"/>
    <w:rsid w:val="002F704B"/>
    <w:rsid w:val="002F72C3"/>
    <w:rsid w:val="002F768C"/>
    <w:rsid w:val="002F7D1E"/>
    <w:rsid w:val="00300201"/>
    <w:rsid w:val="0030025A"/>
    <w:rsid w:val="00301547"/>
    <w:rsid w:val="00302EFC"/>
    <w:rsid w:val="00303243"/>
    <w:rsid w:val="00303BCC"/>
    <w:rsid w:val="00303F2B"/>
    <w:rsid w:val="00303F8D"/>
    <w:rsid w:val="003043D8"/>
    <w:rsid w:val="0030572D"/>
    <w:rsid w:val="0030586A"/>
    <w:rsid w:val="0030622D"/>
    <w:rsid w:val="00306811"/>
    <w:rsid w:val="00306F32"/>
    <w:rsid w:val="003074C5"/>
    <w:rsid w:val="00307A3C"/>
    <w:rsid w:val="00307FA4"/>
    <w:rsid w:val="00310290"/>
    <w:rsid w:val="003103BE"/>
    <w:rsid w:val="003103DE"/>
    <w:rsid w:val="00310900"/>
    <w:rsid w:val="00310CC1"/>
    <w:rsid w:val="00311F33"/>
    <w:rsid w:val="00312504"/>
    <w:rsid w:val="00312B89"/>
    <w:rsid w:val="00313026"/>
    <w:rsid w:val="00313448"/>
    <w:rsid w:val="00313913"/>
    <w:rsid w:val="0031421F"/>
    <w:rsid w:val="00314B31"/>
    <w:rsid w:val="0031537A"/>
    <w:rsid w:val="0031542C"/>
    <w:rsid w:val="00315A65"/>
    <w:rsid w:val="00315DBB"/>
    <w:rsid w:val="003165D7"/>
    <w:rsid w:val="0031666B"/>
    <w:rsid w:val="00316ABE"/>
    <w:rsid w:val="00317BA7"/>
    <w:rsid w:val="00320BE2"/>
    <w:rsid w:val="00321463"/>
    <w:rsid w:val="00321886"/>
    <w:rsid w:val="00321EDC"/>
    <w:rsid w:val="00323694"/>
    <w:rsid w:val="00323BE7"/>
    <w:rsid w:val="00324C3A"/>
    <w:rsid w:val="00324D63"/>
    <w:rsid w:val="003255AF"/>
    <w:rsid w:val="003256EB"/>
    <w:rsid w:val="003259DB"/>
    <w:rsid w:val="0032795B"/>
    <w:rsid w:val="003303CD"/>
    <w:rsid w:val="00330441"/>
    <w:rsid w:val="003314D9"/>
    <w:rsid w:val="00331653"/>
    <w:rsid w:val="00331A48"/>
    <w:rsid w:val="00331BCC"/>
    <w:rsid w:val="003330C9"/>
    <w:rsid w:val="0033364C"/>
    <w:rsid w:val="00333B6B"/>
    <w:rsid w:val="00334415"/>
    <w:rsid w:val="003359CE"/>
    <w:rsid w:val="00335EA1"/>
    <w:rsid w:val="0033691E"/>
    <w:rsid w:val="00336A6A"/>
    <w:rsid w:val="00336CCB"/>
    <w:rsid w:val="003411D1"/>
    <w:rsid w:val="0034141C"/>
    <w:rsid w:val="003416BA"/>
    <w:rsid w:val="00342148"/>
    <w:rsid w:val="00342930"/>
    <w:rsid w:val="00342F99"/>
    <w:rsid w:val="0034575A"/>
    <w:rsid w:val="00345F57"/>
    <w:rsid w:val="00347AF2"/>
    <w:rsid w:val="00350458"/>
    <w:rsid w:val="00350E6C"/>
    <w:rsid w:val="003518A6"/>
    <w:rsid w:val="00351E7F"/>
    <w:rsid w:val="00352953"/>
    <w:rsid w:val="00352BF2"/>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2FBD"/>
    <w:rsid w:val="003639A9"/>
    <w:rsid w:val="00363F39"/>
    <w:rsid w:val="003640FC"/>
    <w:rsid w:val="00364155"/>
    <w:rsid w:val="0036445C"/>
    <w:rsid w:val="00364627"/>
    <w:rsid w:val="00364802"/>
    <w:rsid w:val="00364AB0"/>
    <w:rsid w:val="00364D71"/>
    <w:rsid w:val="00364DD8"/>
    <w:rsid w:val="003667B0"/>
    <w:rsid w:val="003667DD"/>
    <w:rsid w:val="00366B48"/>
    <w:rsid w:val="00367764"/>
    <w:rsid w:val="003702C1"/>
    <w:rsid w:val="00370316"/>
    <w:rsid w:val="00370DC7"/>
    <w:rsid w:val="00371CBD"/>
    <w:rsid w:val="00371F20"/>
    <w:rsid w:val="003721E3"/>
    <w:rsid w:val="003722B0"/>
    <w:rsid w:val="00372B98"/>
    <w:rsid w:val="00372EBE"/>
    <w:rsid w:val="003737B7"/>
    <w:rsid w:val="00373F45"/>
    <w:rsid w:val="003740CC"/>
    <w:rsid w:val="00374163"/>
    <w:rsid w:val="003745F4"/>
    <w:rsid w:val="0037491A"/>
    <w:rsid w:val="00374E79"/>
    <w:rsid w:val="0037529A"/>
    <w:rsid w:val="00375388"/>
    <w:rsid w:val="00375559"/>
    <w:rsid w:val="00375FB9"/>
    <w:rsid w:val="00376170"/>
    <w:rsid w:val="00376851"/>
    <w:rsid w:val="00376FA2"/>
    <w:rsid w:val="00377133"/>
    <w:rsid w:val="00377245"/>
    <w:rsid w:val="00377A3B"/>
    <w:rsid w:val="00377E3C"/>
    <w:rsid w:val="0038077E"/>
    <w:rsid w:val="00380874"/>
    <w:rsid w:val="00380BBE"/>
    <w:rsid w:val="00381D70"/>
    <w:rsid w:val="0038235E"/>
    <w:rsid w:val="003829D0"/>
    <w:rsid w:val="00382E06"/>
    <w:rsid w:val="0038326A"/>
    <w:rsid w:val="00383D5E"/>
    <w:rsid w:val="00384160"/>
    <w:rsid w:val="0038444F"/>
    <w:rsid w:val="00384464"/>
    <w:rsid w:val="003861F0"/>
    <w:rsid w:val="00386E0E"/>
    <w:rsid w:val="00387051"/>
    <w:rsid w:val="003878FA"/>
    <w:rsid w:val="00387ECF"/>
    <w:rsid w:val="0039021B"/>
    <w:rsid w:val="00390429"/>
    <w:rsid w:val="003906A0"/>
    <w:rsid w:val="003923D5"/>
    <w:rsid w:val="003931AF"/>
    <w:rsid w:val="0039366C"/>
    <w:rsid w:val="00393EC8"/>
    <w:rsid w:val="00395E42"/>
    <w:rsid w:val="00396409"/>
    <w:rsid w:val="00396A2D"/>
    <w:rsid w:val="00396FC3"/>
    <w:rsid w:val="003A0B48"/>
    <w:rsid w:val="003A1431"/>
    <w:rsid w:val="003A1A94"/>
    <w:rsid w:val="003A204E"/>
    <w:rsid w:val="003A2D25"/>
    <w:rsid w:val="003A5101"/>
    <w:rsid w:val="003A5728"/>
    <w:rsid w:val="003A599B"/>
    <w:rsid w:val="003A5BCA"/>
    <w:rsid w:val="003A60E7"/>
    <w:rsid w:val="003A7092"/>
    <w:rsid w:val="003A72A1"/>
    <w:rsid w:val="003A7611"/>
    <w:rsid w:val="003A7D1F"/>
    <w:rsid w:val="003B0B6A"/>
    <w:rsid w:val="003B22F7"/>
    <w:rsid w:val="003B29CF"/>
    <w:rsid w:val="003B3A90"/>
    <w:rsid w:val="003B3D01"/>
    <w:rsid w:val="003B534F"/>
    <w:rsid w:val="003B53F8"/>
    <w:rsid w:val="003B7A79"/>
    <w:rsid w:val="003C0FE1"/>
    <w:rsid w:val="003C151A"/>
    <w:rsid w:val="003C350C"/>
    <w:rsid w:val="003C3733"/>
    <w:rsid w:val="003C3903"/>
    <w:rsid w:val="003C3BA0"/>
    <w:rsid w:val="003C4037"/>
    <w:rsid w:val="003C4580"/>
    <w:rsid w:val="003C50EC"/>
    <w:rsid w:val="003C5C5E"/>
    <w:rsid w:val="003C6746"/>
    <w:rsid w:val="003C7555"/>
    <w:rsid w:val="003C7898"/>
    <w:rsid w:val="003D0FF5"/>
    <w:rsid w:val="003D11A3"/>
    <w:rsid w:val="003D1537"/>
    <w:rsid w:val="003D183C"/>
    <w:rsid w:val="003D2298"/>
    <w:rsid w:val="003D2D1B"/>
    <w:rsid w:val="003D48C7"/>
    <w:rsid w:val="003D4C27"/>
    <w:rsid w:val="003D513F"/>
    <w:rsid w:val="003D7109"/>
    <w:rsid w:val="003D7234"/>
    <w:rsid w:val="003D7378"/>
    <w:rsid w:val="003D7CE8"/>
    <w:rsid w:val="003E04B6"/>
    <w:rsid w:val="003E0514"/>
    <w:rsid w:val="003E1032"/>
    <w:rsid w:val="003E1904"/>
    <w:rsid w:val="003E285E"/>
    <w:rsid w:val="003E3110"/>
    <w:rsid w:val="003E3124"/>
    <w:rsid w:val="003E3300"/>
    <w:rsid w:val="003E43D3"/>
    <w:rsid w:val="003E48E1"/>
    <w:rsid w:val="003E50F4"/>
    <w:rsid w:val="003E59BB"/>
    <w:rsid w:val="003E6225"/>
    <w:rsid w:val="003E65AC"/>
    <w:rsid w:val="003E66AE"/>
    <w:rsid w:val="003E6885"/>
    <w:rsid w:val="003E72B9"/>
    <w:rsid w:val="003E7612"/>
    <w:rsid w:val="003E7ED4"/>
    <w:rsid w:val="003F0E52"/>
    <w:rsid w:val="003F0F6B"/>
    <w:rsid w:val="003F1FC6"/>
    <w:rsid w:val="003F1FE3"/>
    <w:rsid w:val="003F2359"/>
    <w:rsid w:val="003F28DE"/>
    <w:rsid w:val="003F3232"/>
    <w:rsid w:val="003F3865"/>
    <w:rsid w:val="003F38AC"/>
    <w:rsid w:val="003F3D55"/>
    <w:rsid w:val="003F44E2"/>
    <w:rsid w:val="003F4632"/>
    <w:rsid w:val="003F47BA"/>
    <w:rsid w:val="003F4FE6"/>
    <w:rsid w:val="003F5638"/>
    <w:rsid w:val="003F5920"/>
    <w:rsid w:val="003F5EF6"/>
    <w:rsid w:val="003F6617"/>
    <w:rsid w:val="00401245"/>
    <w:rsid w:val="00402332"/>
    <w:rsid w:val="004025C2"/>
    <w:rsid w:val="00402E0A"/>
    <w:rsid w:val="00403195"/>
    <w:rsid w:val="004033A9"/>
    <w:rsid w:val="00403E55"/>
    <w:rsid w:val="0040407C"/>
    <w:rsid w:val="0040416C"/>
    <w:rsid w:val="004041CA"/>
    <w:rsid w:val="00404681"/>
    <w:rsid w:val="00405445"/>
    <w:rsid w:val="00405AC1"/>
    <w:rsid w:val="00406923"/>
    <w:rsid w:val="00406CF9"/>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4D51"/>
    <w:rsid w:val="00425DFD"/>
    <w:rsid w:val="004263A3"/>
    <w:rsid w:val="00426992"/>
    <w:rsid w:val="00427713"/>
    <w:rsid w:val="00427CCC"/>
    <w:rsid w:val="0043013A"/>
    <w:rsid w:val="00430421"/>
    <w:rsid w:val="00430A36"/>
    <w:rsid w:val="00430B4F"/>
    <w:rsid w:val="00431084"/>
    <w:rsid w:val="004310D7"/>
    <w:rsid w:val="004318B1"/>
    <w:rsid w:val="004322D6"/>
    <w:rsid w:val="00432589"/>
    <w:rsid w:val="00432A94"/>
    <w:rsid w:val="00432C95"/>
    <w:rsid w:val="004335CF"/>
    <w:rsid w:val="00433827"/>
    <w:rsid w:val="00433A40"/>
    <w:rsid w:val="00433E2A"/>
    <w:rsid w:val="00434373"/>
    <w:rsid w:val="00434B70"/>
    <w:rsid w:val="004360C8"/>
    <w:rsid w:val="00436823"/>
    <w:rsid w:val="00436A12"/>
    <w:rsid w:val="004371D5"/>
    <w:rsid w:val="0043780A"/>
    <w:rsid w:val="0044006B"/>
    <w:rsid w:val="004400EE"/>
    <w:rsid w:val="0044030C"/>
    <w:rsid w:val="0044033F"/>
    <w:rsid w:val="00440630"/>
    <w:rsid w:val="00440FEF"/>
    <w:rsid w:val="00441222"/>
    <w:rsid w:val="00441F0F"/>
    <w:rsid w:val="00442965"/>
    <w:rsid w:val="004432B6"/>
    <w:rsid w:val="00443B85"/>
    <w:rsid w:val="00444157"/>
    <w:rsid w:val="0044417C"/>
    <w:rsid w:val="00444C72"/>
    <w:rsid w:val="00444DB3"/>
    <w:rsid w:val="00445617"/>
    <w:rsid w:val="00445A2F"/>
    <w:rsid w:val="0044684E"/>
    <w:rsid w:val="00446F22"/>
    <w:rsid w:val="0045019F"/>
    <w:rsid w:val="004503A4"/>
    <w:rsid w:val="00450555"/>
    <w:rsid w:val="004506FA"/>
    <w:rsid w:val="0045088C"/>
    <w:rsid w:val="0045098D"/>
    <w:rsid w:val="00450DC6"/>
    <w:rsid w:val="004516A5"/>
    <w:rsid w:val="00451E9C"/>
    <w:rsid w:val="0045280F"/>
    <w:rsid w:val="004535AE"/>
    <w:rsid w:val="00453F3E"/>
    <w:rsid w:val="0045444D"/>
    <w:rsid w:val="0045463A"/>
    <w:rsid w:val="00454AC9"/>
    <w:rsid w:val="00455050"/>
    <w:rsid w:val="00455329"/>
    <w:rsid w:val="004554A3"/>
    <w:rsid w:val="00455A6E"/>
    <w:rsid w:val="00455EAD"/>
    <w:rsid w:val="00456441"/>
    <w:rsid w:val="00456F9F"/>
    <w:rsid w:val="004575A2"/>
    <w:rsid w:val="004578EB"/>
    <w:rsid w:val="004601CC"/>
    <w:rsid w:val="004604D5"/>
    <w:rsid w:val="00460697"/>
    <w:rsid w:val="0046117B"/>
    <w:rsid w:val="00461FC2"/>
    <w:rsid w:val="0046344B"/>
    <w:rsid w:val="004634C1"/>
    <w:rsid w:val="00464AB7"/>
    <w:rsid w:val="00465DE5"/>
    <w:rsid w:val="00466E2A"/>
    <w:rsid w:val="00467867"/>
    <w:rsid w:val="00467EF8"/>
    <w:rsid w:val="00471AC3"/>
    <w:rsid w:val="00472142"/>
    <w:rsid w:val="00472429"/>
    <w:rsid w:val="004725E5"/>
    <w:rsid w:val="00472751"/>
    <w:rsid w:val="00473128"/>
    <w:rsid w:val="00474A53"/>
    <w:rsid w:val="00475078"/>
    <w:rsid w:val="004750E8"/>
    <w:rsid w:val="00475767"/>
    <w:rsid w:val="00475A5C"/>
    <w:rsid w:val="00476530"/>
    <w:rsid w:val="00476A50"/>
    <w:rsid w:val="004779A0"/>
    <w:rsid w:val="004808E3"/>
    <w:rsid w:val="0048096A"/>
    <w:rsid w:val="00481016"/>
    <w:rsid w:val="0048198F"/>
    <w:rsid w:val="0048204C"/>
    <w:rsid w:val="004821BB"/>
    <w:rsid w:val="0048237A"/>
    <w:rsid w:val="004826FE"/>
    <w:rsid w:val="004827D5"/>
    <w:rsid w:val="00482AF2"/>
    <w:rsid w:val="004830C9"/>
    <w:rsid w:val="00483347"/>
    <w:rsid w:val="00483E2E"/>
    <w:rsid w:val="00484B69"/>
    <w:rsid w:val="00485293"/>
    <w:rsid w:val="00485406"/>
    <w:rsid w:val="0048590F"/>
    <w:rsid w:val="004864A2"/>
    <w:rsid w:val="0048696B"/>
    <w:rsid w:val="00486D60"/>
    <w:rsid w:val="00487FF1"/>
    <w:rsid w:val="00491FA1"/>
    <w:rsid w:val="00492284"/>
    <w:rsid w:val="00492A25"/>
    <w:rsid w:val="004937C7"/>
    <w:rsid w:val="004938A3"/>
    <w:rsid w:val="0049558B"/>
    <w:rsid w:val="00496350"/>
    <w:rsid w:val="0049797C"/>
    <w:rsid w:val="004A0815"/>
    <w:rsid w:val="004A0DC3"/>
    <w:rsid w:val="004A117D"/>
    <w:rsid w:val="004A1405"/>
    <w:rsid w:val="004A15BD"/>
    <w:rsid w:val="004A1859"/>
    <w:rsid w:val="004A1E28"/>
    <w:rsid w:val="004A1FC6"/>
    <w:rsid w:val="004A2E5F"/>
    <w:rsid w:val="004A38C2"/>
    <w:rsid w:val="004A3C03"/>
    <w:rsid w:val="004A3DB7"/>
    <w:rsid w:val="004A4089"/>
    <w:rsid w:val="004A44F6"/>
    <w:rsid w:val="004A463B"/>
    <w:rsid w:val="004A5088"/>
    <w:rsid w:val="004A5255"/>
    <w:rsid w:val="004A601B"/>
    <w:rsid w:val="004A6AAF"/>
    <w:rsid w:val="004A6B28"/>
    <w:rsid w:val="004A6CB0"/>
    <w:rsid w:val="004A70FF"/>
    <w:rsid w:val="004A7EDE"/>
    <w:rsid w:val="004B03C5"/>
    <w:rsid w:val="004B0D93"/>
    <w:rsid w:val="004B1FA4"/>
    <w:rsid w:val="004B29AC"/>
    <w:rsid w:val="004B35DF"/>
    <w:rsid w:val="004B3627"/>
    <w:rsid w:val="004B4922"/>
    <w:rsid w:val="004B4BFE"/>
    <w:rsid w:val="004B4F30"/>
    <w:rsid w:val="004B57DF"/>
    <w:rsid w:val="004B5976"/>
    <w:rsid w:val="004B64FB"/>
    <w:rsid w:val="004B722E"/>
    <w:rsid w:val="004B72DC"/>
    <w:rsid w:val="004B72E8"/>
    <w:rsid w:val="004B7CA2"/>
    <w:rsid w:val="004C01A5"/>
    <w:rsid w:val="004C0412"/>
    <w:rsid w:val="004C2138"/>
    <w:rsid w:val="004C21FF"/>
    <w:rsid w:val="004C3568"/>
    <w:rsid w:val="004C3940"/>
    <w:rsid w:val="004C4580"/>
    <w:rsid w:val="004C51FD"/>
    <w:rsid w:val="004C5EDE"/>
    <w:rsid w:val="004C61C3"/>
    <w:rsid w:val="004C65A8"/>
    <w:rsid w:val="004C6689"/>
    <w:rsid w:val="004C759E"/>
    <w:rsid w:val="004D0010"/>
    <w:rsid w:val="004D0196"/>
    <w:rsid w:val="004D139A"/>
    <w:rsid w:val="004D14DC"/>
    <w:rsid w:val="004D1681"/>
    <w:rsid w:val="004D17C6"/>
    <w:rsid w:val="004D2858"/>
    <w:rsid w:val="004D2E49"/>
    <w:rsid w:val="004D35BA"/>
    <w:rsid w:val="004D38E5"/>
    <w:rsid w:val="004D3C5A"/>
    <w:rsid w:val="004D41B0"/>
    <w:rsid w:val="004D449A"/>
    <w:rsid w:val="004D4701"/>
    <w:rsid w:val="004D47C7"/>
    <w:rsid w:val="004D4B2B"/>
    <w:rsid w:val="004D4F35"/>
    <w:rsid w:val="004D51EE"/>
    <w:rsid w:val="004D5D45"/>
    <w:rsid w:val="004D618D"/>
    <w:rsid w:val="004D62A9"/>
    <w:rsid w:val="004D6307"/>
    <w:rsid w:val="004D6FC3"/>
    <w:rsid w:val="004D7476"/>
    <w:rsid w:val="004D7716"/>
    <w:rsid w:val="004E0306"/>
    <w:rsid w:val="004E0572"/>
    <w:rsid w:val="004E1641"/>
    <w:rsid w:val="004E1818"/>
    <w:rsid w:val="004E1990"/>
    <w:rsid w:val="004E25A8"/>
    <w:rsid w:val="004E3930"/>
    <w:rsid w:val="004E3D78"/>
    <w:rsid w:val="004E3ED9"/>
    <w:rsid w:val="004E578C"/>
    <w:rsid w:val="004E5821"/>
    <w:rsid w:val="004E5866"/>
    <w:rsid w:val="004E6097"/>
    <w:rsid w:val="004E60CC"/>
    <w:rsid w:val="004E61EF"/>
    <w:rsid w:val="004E63C6"/>
    <w:rsid w:val="004E76A7"/>
    <w:rsid w:val="004E7B03"/>
    <w:rsid w:val="004F0064"/>
    <w:rsid w:val="004F06AC"/>
    <w:rsid w:val="004F0E50"/>
    <w:rsid w:val="004F1D2A"/>
    <w:rsid w:val="004F243F"/>
    <w:rsid w:val="004F252C"/>
    <w:rsid w:val="004F3071"/>
    <w:rsid w:val="004F36A3"/>
    <w:rsid w:val="004F3E0C"/>
    <w:rsid w:val="004F4308"/>
    <w:rsid w:val="004F7160"/>
    <w:rsid w:val="00500258"/>
    <w:rsid w:val="00500B2D"/>
    <w:rsid w:val="00501A99"/>
    <w:rsid w:val="00501D9A"/>
    <w:rsid w:val="0050311D"/>
    <w:rsid w:val="00503180"/>
    <w:rsid w:val="005038A4"/>
    <w:rsid w:val="00504CD4"/>
    <w:rsid w:val="0050524B"/>
    <w:rsid w:val="00505450"/>
    <w:rsid w:val="00505FC6"/>
    <w:rsid w:val="00506180"/>
    <w:rsid w:val="0050742B"/>
    <w:rsid w:val="005100B7"/>
    <w:rsid w:val="005105DE"/>
    <w:rsid w:val="00511116"/>
    <w:rsid w:val="005113C9"/>
    <w:rsid w:val="00511CC2"/>
    <w:rsid w:val="00511D0F"/>
    <w:rsid w:val="00512050"/>
    <w:rsid w:val="00512055"/>
    <w:rsid w:val="0051280C"/>
    <w:rsid w:val="00512842"/>
    <w:rsid w:val="005128BE"/>
    <w:rsid w:val="0051356F"/>
    <w:rsid w:val="00513E7C"/>
    <w:rsid w:val="005140BB"/>
    <w:rsid w:val="00514824"/>
    <w:rsid w:val="00514FBE"/>
    <w:rsid w:val="00514FD9"/>
    <w:rsid w:val="0051550A"/>
    <w:rsid w:val="005155F1"/>
    <w:rsid w:val="0051608F"/>
    <w:rsid w:val="00516480"/>
    <w:rsid w:val="00516CA2"/>
    <w:rsid w:val="00520B1D"/>
    <w:rsid w:val="00520EF8"/>
    <w:rsid w:val="005210F7"/>
    <w:rsid w:val="00521753"/>
    <w:rsid w:val="0052239D"/>
    <w:rsid w:val="005224EE"/>
    <w:rsid w:val="00522879"/>
    <w:rsid w:val="00523BB1"/>
    <w:rsid w:val="00523C49"/>
    <w:rsid w:val="00523CD2"/>
    <w:rsid w:val="00524B23"/>
    <w:rsid w:val="0052570E"/>
    <w:rsid w:val="005260B2"/>
    <w:rsid w:val="005260CD"/>
    <w:rsid w:val="00526265"/>
    <w:rsid w:val="0052655D"/>
    <w:rsid w:val="005265E0"/>
    <w:rsid w:val="00526BC3"/>
    <w:rsid w:val="00526FA3"/>
    <w:rsid w:val="00530064"/>
    <w:rsid w:val="00530145"/>
    <w:rsid w:val="00530317"/>
    <w:rsid w:val="00531761"/>
    <w:rsid w:val="0053248F"/>
    <w:rsid w:val="005327AB"/>
    <w:rsid w:val="0053332A"/>
    <w:rsid w:val="0053358A"/>
    <w:rsid w:val="005339F7"/>
    <w:rsid w:val="00534668"/>
    <w:rsid w:val="00534853"/>
    <w:rsid w:val="00534C7E"/>
    <w:rsid w:val="00534DDD"/>
    <w:rsid w:val="00535291"/>
    <w:rsid w:val="00535A94"/>
    <w:rsid w:val="00535D63"/>
    <w:rsid w:val="0053676A"/>
    <w:rsid w:val="00537874"/>
    <w:rsid w:val="0053795F"/>
    <w:rsid w:val="00537D3D"/>
    <w:rsid w:val="00540511"/>
    <w:rsid w:val="00540578"/>
    <w:rsid w:val="00540808"/>
    <w:rsid w:val="0054080E"/>
    <w:rsid w:val="00540D1A"/>
    <w:rsid w:val="00540DE5"/>
    <w:rsid w:val="00540EA1"/>
    <w:rsid w:val="00541E5A"/>
    <w:rsid w:val="00542053"/>
    <w:rsid w:val="0054358E"/>
    <w:rsid w:val="005438F8"/>
    <w:rsid w:val="00543AF4"/>
    <w:rsid w:val="00543F53"/>
    <w:rsid w:val="00544191"/>
    <w:rsid w:val="0054440C"/>
    <w:rsid w:val="005448EC"/>
    <w:rsid w:val="00544C0A"/>
    <w:rsid w:val="00544F39"/>
    <w:rsid w:val="005457FB"/>
    <w:rsid w:val="00546B96"/>
    <w:rsid w:val="00546F90"/>
    <w:rsid w:val="00547C04"/>
    <w:rsid w:val="00547EFB"/>
    <w:rsid w:val="00550192"/>
    <w:rsid w:val="00551A08"/>
    <w:rsid w:val="005522F2"/>
    <w:rsid w:val="00552F4A"/>
    <w:rsid w:val="005531DF"/>
    <w:rsid w:val="00553874"/>
    <w:rsid w:val="00553DCE"/>
    <w:rsid w:val="00554577"/>
    <w:rsid w:val="00554AD8"/>
    <w:rsid w:val="00554F78"/>
    <w:rsid w:val="00555DA1"/>
    <w:rsid w:val="00556434"/>
    <w:rsid w:val="00556BF7"/>
    <w:rsid w:val="00556E53"/>
    <w:rsid w:val="00557F60"/>
    <w:rsid w:val="00561730"/>
    <w:rsid w:val="00561B97"/>
    <w:rsid w:val="00562149"/>
    <w:rsid w:val="00562B6C"/>
    <w:rsid w:val="00563FF0"/>
    <w:rsid w:val="005640EB"/>
    <w:rsid w:val="005666A4"/>
    <w:rsid w:val="00566D4E"/>
    <w:rsid w:val="00567B5D"/>
    <w:rsid w:val="0057016C"/>
    <w:rsid w:val="00570757"/>
    <w:rsid w:val="005711F1"/>
    <w:rsid w:val="00573733"/>
    <w:rsid w:val="00573764"/>
    <w:rsid w:val="00573F8B"/>
    <w:rsid w:val="00574554"/>
    <w:rsid w:val="005749EA"/>
    <w:rsid w:val="00574E06"/>
    <w:rsid w:val="005751BB"/>
    <w:rsid w:val="00576089"/>
    <w:rsid w:val="005764B1"/>
    <w:rsid w:val="00576852"/>
    <w:rsid w:val="00576D06"/>
    <w:rsid w:val="005772E5"/>
    <w:rsid w:val="005779E4"/>
    <w:rsid w:val="00577AB6"/>
    <w:rsid w:val="00580EC7"/>
    <w:rsid w:val="0058289C"/>
    <w:rsid w:val="005836C7"/>
    <w:rsid w:val="0058408E"/>
    <w:rsid w:val="005844C3"/>
    <w:rsid w:val="00584E70"/>
    <w:rsid w:val="00585374"/>
    <w:rsid w:val="00585444"/>
    <w:rsid w:val="005854CA"/>
    <w:rsid w:val="00585FAB"/>
    <w:rsid w:val="00586980"/>
    <w:rsid w:val="00586DDD"/>
    <w:rsid w:val="00587143"/>
    <w:rsid w:val="00590444"/>
    <w:rsid w:val="00590B77"/>
    <w:rsid w:val="00590D9A"/>
    <w:rsid w:val="005913A3"/>
    <w:rsid w:val="00591A5A"/>
    <w:rsid w:val="005940D4"/>
    <w:rsid w:val="00594A7B"/>
    <w:rsid w:val="00594AD4"/>
    <w:rsid w:val="00594E8D"/>
    <w:rsid w:val="0059512C"/>
    <w:rsid w:val="0059580E"/>
    <w:rsid w:val="00595D90"/>
    <w:rsid w:val="00596A6F"/>
    <w:rsid w:val="00596FCE"/>
    <w:rsid w:val="005A0E48"/>
    <w:rsid w:val="005A11BC"/>
    <w:rsid w:val="005A1525"/>
    <w:rsid w:val="005A1E17"/>
    <w:rsid w:val="005A252B"/>
    <w:rsid w:val="005A288A"/>
    <w:rsid w:val="005A2A8F"/>
    <w:rsid w:val="005A3008"/>
    <w:rsid w:val="005A3204"/>
    <w:rsid w:val="005A3341"/>
    <w:rsid w:val="005A353A"/>
    <w:rsid w:val="005A3C3D"/>
    <w:rsid w:val="005A3C9A"/>
    <w:rsid w:val="005A46EC"/>
    <w:rsid w:val="005A5EAE"/>
    <w:rsid w:val="005A6407"/>
    <w:rsid w:val="005A726C"/>
    <w:rsid w:val="005A783E"/>
    <w:rsid w:val="005A7AC0"/>
    <w:rsid w:val="005A7F88"/>
    <w:rsid w:val="005B07EC"/>
    <w:rsid w:val="005B0AA4"/>
    <w:rsid w:val="005B0AAA"/>
    <w:rsid w:val="005B182E"/>
    <w:rsid w:val="005B2B11"/>
    <w:rsid w:val="005B32A4"/>
    <w:rsid w:val="005B3371"/>
    <w:rsid w:val="005B338D"/>
    <w:rsid w:val="005B33A1"/>
    <w:rsid w:val="005B3852"/>
    <w:rsid w:val="005B3BAF"/>
    <w:rsid w:val="005B4DA3"/>
    <w:rsid w:val="005B4DFF"/>
    <w:rsid w:val="005B5BEE"/>
    <w:rsid w:val="005B711C"/>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539"/>
    <w:rsid w:val="005C6ADC"/>
    <w:rsid w:val="005C6B8B"/>
    <w:rsid w:val="005C6DE5"/>
    <w:rsid w:val="005C727F"/>
    <w:rsid w:val="005D0209"/>
    <w:rsid w:val="005D02E3"/>
    <w:rsid w:val="005D0709"/>
    <w:rsid w:val="005D0BFA"/>
    <w:rsid w:val="005D1A52"/>
    <w:rsid w:val="005D1F34"/>
    <w:rsid w:val="005D2C1F"/>
    <w:rsid w:val="005D34B2"/>
    <w:rsid w:val="005D3B54"/>
    <w:rsid w:val="005D40CD"/>
    <w:rsid w:val="005D594F"/>
    <w:rsid w:val="005D6B59"/>
    <w:rsid w:val="005D71C7"/>
    <w:rsid w:val="005D784B"/>
    <w:rsid w:val="005E03E4"/>
    <w:rsid w:val="005E0454"/>
    <w:rsid w:val="005E05F6"/>
    <w:rsid w:val="005E1B9D"/>
    <w:rsid w:val="005E1BDA"/>
    <w:rsid w:val="005E2442"/>
    <w:rsid w:val="005E3111"/>
    <w:rsid w:val="005E31C2"/>
    <w:rsid w:val="005E3CA0"/>
    <w:rsid w:val="005E3F85"/>
    <w:rsid w:val="005E4A5F"/>
    <w:rsid w:val="005E516A"/>
    <w:rsid w:val="005E57B0"/>
    <w:rsid w:val="005E5A39"/>
    <w:rsid w:val="005E5B01"/>
    <w:rsid w:val="005E6D3B"/>
    <w:rsid w:val="005E7CFD"/>
    <w:rsid w:val="005F009E"/>
    <w:rsid w:val="005F0DF1"/>
    <w:rsid w:val="005F1516"/>
    <w:rsid w:val="005F1882"/>
    <w:rsid w:val="005F1A6F"/>
    <w:rsid w:val="005F2249"/>
    <w:rsid w:val="005F229E"/>
    <w:rsid w:val="005F2564"/>
    <w:rsid w:val="005F3822"/>
    <w:rsid w:val="005F3EBC"/>
    <w:rsid w:val="005F4635"/>
    <w:rsid w:val="005F4900"/>
    <w:rsid w:val="005F4E52"/>
    <w:rsid w:val="005F5323"/>
    <w:rsid w:val="005F6D58"/>
    <w:rsid w:val="005F7383"/>
    <w:rsid w:val="0060058E"/>
    <w:rsid w:val="00601325"/>
    <w:rsid w:val="0060209A"/>
    <w:rsid w:val="00602A3C"/>
    <w:rsid w:val="00603EFD"/>
    <w:rsid w:val="0060475B"/>
    <w:rsid w:val="00604BED"/>
    <w:rsid w:val="00604FB6"/>
    <w:rsid w:val="00605387"/>
    <w:rsid w:val="0060621D"/>
    <w:rsid w:val="00606302"/>
    <w:rsid w:val="006076FD"/>
    <w:rsid w:val="00610811"/>
    <w:rsid w:val="00610B95"/>
    <w:rsid w:val="0061143F"/>
    <w:rsid w:val="006114D8"/>
    <w:rsid w:val="00613553"/>
    <w:rsid w:val="00613601"/>
    <w:rsid w:val="00613791"/>
    <w:rsid w:val="00613E4E"/>
    <w:rsid w:val="006150D6"/>
    <w:rsid w:val="00615245"/>
    <w:rsid w:val="0061590D"/>
    <w:rsid w:val="00615AAB"/>
    <w:rsid w:val="00615DE2"/>
    <w:rsid w:val="00617EEE"/>
    <w:rsid w:val="00620A1F"/>
    <w:rsid w:val="00620E0A"/>
    <w:rsid w:val="0062169D"/>
    <w:rsid w:val="0062181E"/>
    <w:rsid w:val="00621C5F"/>
    <w:rsid w:val="0062211B"/>
    <w:rsid w:val="00622BB7"/>
    <w:rsid w:val="00622C1E"/>
    <w:rsid w:val="00623389"/>
    <w:rsid w:val="00623DAA"/>
    <w:rsid w:val="00623FAF"/>
    <w:rsid w:val="00624148"/>
    <w:rsid w:val="00624903"/>
    <w:rsid w:val="006265C4"/>
    <w:rsid w:val="0062678A"/>
    <w:rsid w:val="006269FF"/>
    <w:rsid w:val="006270AF"/>
    <w:rsid w:val="00630958"/>
    <w:rsid w:val="00631F69"/>
    <w:rsid w:val="00632786"/>
    <w:rsid w:val="00632950"/>
    <w:rsid w:val="006336C9"/>
    <w:rsid w:val="00634367"/>
    <w:rsid w:val="0063542B"/>
    <w:rsid w:val="006356C4"/>
    <w:rsid w:val="00635714"/>
    <w:rsid w:val="00636CE3"/>
    <w:rsid w:val="00640082"/>
    <w:rsid w:val="00640291"/>
    <w:rsid w:val="00640566"/>
    <w:rsid w:val="00640EFE"/>
    <w:rsid w:val="00641D6D"/>
    <w:rsid w:val="00641FAC"/>
    <w:rsid w:val="00642B2C"/>
    <w:rsid w:val="00642F02"/>
    <w:rsid w:val="00643664"/>
    <w:rsid w:val="00643CAA"/>
    <w:rsid w:val="006443E2"/>
    <w:rsid w:val="006448EA"/>
    <w:rsid w:val="00644B50"/>
    <w:rsid w:val="00644F16"/>
    <w:rsid w:val="006455EB"/>
    <w:rsid w:val="006456C2"/>
    <w:rsid w:val="00645A65"/>
    <w:rsid w:val="00646959"/>
    <w:rsid w:val="006471B3"/>
    <w:rsid w:val="006477F0"/>
    <w:rsid w:val="006478E4"/>
    <w:rsid w:val="00650475"/>
    <w:rsid w:val="00650764"/>
    <w:rsid w:val="0065171A"/>
    <w:rsid w:val="00652680"/>
    <w:rsid w:val="006539CC"/>
    <w:rsid w:val="00653CDE"/>
    <w:rsid w:val="00653DDB"/>
    <w:rsid w:val="00654585"/>
    <w:rsid w:val="006554E8"/>
    <w:rsid w:val="0065566E"/>
    <w:rsid w:val="00655AB6"/>
    <w:rsid w:val="00655EFA"/>
    <w:rsid w:val="00656061"/>
    <w:rsid w:val="00656281"/>
    <w:rsid w:val="0065636A"/>
    <w:rsid w:val="00657003"/>
    <w:rsid w:val="006600EE"/>
    <w:rsid w:val="00660238"/>
    <w:rsid w:val="006602EF"/>
    <w:rsid w:val="00660B0C"/>
    <w:rsid w:val="00661277"/>
    <w:rsid w:val="006619E0"/>
    <w:rsid w:val="00662B35"/>
    <w:rsid w:val="00663FEA"/>
    <w:rsid w:val="00664803"/>
    <w:rsid w:val="006657C5"/>
    <w:rsid w:val="006661A4"/>
    <w:rsid w:val="006661A9"/>
    <w:rsid w:val="00666AC0"/>
    <w:rsid w:val="006670E0"/>
    <w:rsid w:val="006671B8"/>
    <w:rsid w:val="00667275"/>
    <w:rsid w:val="00667532"/>
    <w:rsid w:val="0066783E"/>
    <w:rsid w:val="00667E53"/>
    <w:rsid w:val="006711C4"/>
    <w:rsid w:val="006713AB"/>
    <w:rsid w:val="00672CA5"/>
    <w:rsid w:val="00673711"/>
    <w:rsid w:val="00673F82"/>
    <w:rsid w:val="00674929"/>
    <w:rsid w:val="00674F74"/>
    <w:rsid w:val="00675035"/>
    <w:rsid w:val="0067508F"/>
    <w:rsid w:val="00676F23"/>
    <w:rsid w:val="00677576"/>
    <w:rsid w:val="006775FA"/>
    <w:rsid w:val="00677FD7"/>
    <w:rsid w:val="0068051E"/>
    <w:rsid w:val="00680B9D"/>
    <w:rsid w:val="00681F13"/>
    <w:rsid w:val="0068231C"/>
    <w:rsid w:val="00682332"/>
    <w:rsid w:val="00682344"/>
    <w:rsid w:val="00682669"/>
    <w:rsid w:val="00682D29"/>
    <w:rsid w:val="00682F28"/>
    <w:rsid w:val="00683515"/>
    <w:rsid w:val="00684842"/>
    <w:rsid w:val="006859AA"/>
    <w:rsid w:val="00685BD6"/>
    <w:rsid w:val="00686EAF"/>
    <w:rsid w:val="00687116"/>
    <w:rsid w:val="006878A6"/>
    <w:rsid w:val="00687D5F"/>
    <w:rsid w:val="00690437"/>
    <w:rsid w:val="00690DC3"/>
    <w:rsid w:val="00690E65"/>
    <w:rsid w:val="006911B7"/>
    <w:rsid w:val="00691387"/>
    <w:rsid w:val="0069188E"/>
    <w:rsid w:val="00691974"/>
    <w:rsid w:val="00691A23"/>
    <w:rsid w:val="00692BF6"/>
    <w:rsid w:val="00692C36"/>
    <w:rsid w:val="00692CE6"/>
    <w:rsid w:val="00692FBE"/>
    <w:rsid w:val="00693186"/>
    <w:rsid w:val="00693381"/>
    <w:rsid w:val="00693B6C"/>
    <w:rsid w:val="00693C8D"/>
    <w:rsid w:val="006942AE"/>
    <w:rsid w:val="00694813"/>
    <w:rsid w:val="00695421"/>
    <w:rsid w:val="00697626"/>
    <w:rsid w:val="00697BD3"/>
    <w:rsid w:val="00697DFA"/>
    <w:rsid w:val="006A1532"/>
    <w:rsid w:val="006A16D5"/>
    <w:rsid w:val="006A1772"/>
    <w:rsid w:val="006A1780"/>
    <w:rsid w:val="006A21DD"/>
    <w:rsid w:val="006A26C6"/>
    <w:rsid w:val="006A2AA7"/>
    <w:rsid w:val="006A2AFA"/>
    <w:rsid w:val="006A2CAF"/>
    <w:rsid w:val="006A3302"/>
    <w:rsid w:val="006A38B7"/>
    <w:rsid w:val="006A3B28"/>
    <w:rsid w:val="006A4FEE"/>
    <w:rsid w:val="006A5549"/>
    <w:rsid w:val="006A703E"/>
    <w:rsid w:val="006A7721"/>
    <w:rsid w:val="006A7BE3"/>
    <w:rsid w:val="006A7D32"/>
    <w:rsid w:val="006B01D1"/>
    <w:rsid w:val="006B09F7"/>
    <w:rsid w:val="006B0DF4"/>
    <w:rsid w:val="006B15B0"/>
    <w:rsid w:val="006B16EA"/>
    <w:rsid w:val="006B1780"/>
    <w:rsid w:val="006B21DC"/>
    <w:rsid w:val="006B224E"/>
    <w:rsid w:val="006B266D"/>
    <w:rsid w:val="006B376E"/>
    <w:rsid w:val="006B3F4A"/>
    <w:rsid w:val="006B4589"/>
    <w:rsid w:val="006B5157"/>
    <w:rsid w:val="006B610E"/>
    <w:rsid w:val="006B6805"/>
    <w:rsid w:val="006B6C07"/>
    <w:rsid w:val="006B6DE0"/>
    <w:rsid w:val="006C0C58"/>
    <w:rsid w:val="006C0F2A"/>
    <w:rsid w:val="006C16C3"/>
    <w:rsid w:val="006C2187"/>
    <w:rsid w:val="006C252C"/>
    <w:rsid w:val="006C27D9"/>
    <w:rsid w:val="006C32F4"/>
    <w:rsid w:val="006C3C54"/>
    <w:rsid w:val="006C40CC"/>
    <w:rsid w:val="006C4A50"/>
    <w:rsid w:val="006C4B6B"/>
    <w:rsid w:val="006C4CE1"/>
    <w:rsid w:val="006C4F9F"/>
    <w:rsid w:val="006C71A2"/>
    <w:rsid w:val="006C73EC"/>
    <w:rsid w:val="006D06F2"/>
    <w:rsid w:val="006D0BEA"/>
    <w:rsid w:val="006D0C1D"/>
    <w:rsid w:val="006D1999"/>
    <w:rsid w:val="006D1A4C"/>
    <w:rsid w:val="006D2604"/>
    <w:rsid w:val="006D28F3"/>
    <w:rsid w:val="006D2E9D"/>
    <w:rsid w:val="006D4A28"/>
    <w:rsid w:val="006D4A4E"/>
    <w:rsid w:val="006D4C42"/>
    <w:rsid w:val="006D4CDE"/>
    <w:rsid w:val="006D5389"/>
    <w:rsid w:val="006D53A2"/>
    <w:rsid w:val="006D5809"/>
    <w:rsid w:val="006D607E"/>
    <w:rsid w:val="006D6672"/>
    <w:rsid w:val="006D6E12"/>
    <w:rsid w:val="006D70CB"/>
    <w:rsid w:val="006D715C"/>
    <w:rsid w:val="006D7363"/>
    <w:rsid w:val="006D774E"/>
    <w:rsid w:val="006D7A3B"/>
    <w:rsid w:val="006E0754"/>
    <w:rsid w:val="006E0864"/>
    <w:rsid w:val="006E091E"/>
    <w:rsid w:val="006E2668"/>
    <w:rsid w:val="006E2D39"/>
    <w:rsid w:val="006E2FE9"/>
    <w:rsid w:val="006E32B0"/>
    <w:rsid w:val="006E348E"/>
    <w:rsid w:val="006E396A"/>
    <w:rsid w:val="006E3D63"/>
    <w:rsid w:val="006E4D65"/>
    <w:rsid w:val="006E58BF"/>
    <w:rsid w:val="006E5DD8"/>
    <w:rsid w:val="006E5EA1"/>
    <w:rsid w:val="006E6DEE"/>
    <w:rsid w:val="006E71F7"/>
    <w:rsid w:val="006E7D4B"/>
    <w:rsid w:val="006F018A"/>
    <w:rsid w:val="006F0760"/>
    <w:rsid w:val="006F11E2"/>
    <w:rsid w:val="006F222C"/>
    <w:rsid w:val="006F2574"/>
    <w:rsid w:val="006F3231"/>
    <w:rsid w:val="006F3582"/>
    <w:rsid w:val="006F3DE3"/>
    <w:rsid w:val="006F4627"/>
    <w:rsid w:val="006F4787"/>
    <w:rsid w:val="006F4B16"/>
    <w:rsid w:val="006F61D8"/>
    <w:rsid w:val="006F62B7"/>
    <w:rsid w:val="006F70BC"/>
    <w:rsid w:val="006F726C"/>
    <w:rsid w:val="006F7BAF"/>
    <w:rsid w:val="006F7D0D"/>
    <w:rsid w:val="006F7E7C"/>
    <w:rsid w:val="00701289"/>
    <w:rsid w:val="0070174E"/>
    <w:rsid w:val="0070179E"/>
    <w:rsid w:val="007018DB"/>
    <w:rsid w:val="00701DE6"/>
    <w:rsid w:val="00702740"/>
    <w:rsid w:val="00703794"/>
    <w:rsid w:val="0070381B"/>
    <w:rsid w:val="007045AB"/>
    <w:rsid w:val="00706981"/>
    <w:rsid w:val="0070796C"/>
    <w:rsid w:val="007109BB"/>
    <w:rsid w:val="00710EBF"/>
    <w:rsid w:val="007110B8"/>
    <w:rsid w:val="00711818"/>
    <w:rsid w:val="0071209F"/>
    <w:rsid w:val="007125A2"/>
    <w:rsid w:val="007136BB"/>
    <w:rsid w:val="00713DD9"/>
    <w:rsid w:val="00713F79"/>
    <w:rsid w:val="007148A8"/>
    <w:rsid w:val="00714B75"/>
    <w:rsid w:val="00715DC8"/>
    <w:rsid w:val="00716AC8"/>
    <w:rsid w:val="00716E54"/>
    <w:rsid w:val="00717592"/>
    <w:rsid w:val="0072033C"/>
    <w:rsid w:val="00720B1B"/>
    <w:rsid w:val="00721062"/>
    <w:rsid w:val="0072184D"/>
    <w:rsid w:val="00721E5D"/>
    <w:rsid w:val="007229D4"/>
    <w:rsid w:val="007230F8"/>
    <w:rsid w:val="007233F4"/>
    <w:rsid w:val="00724044"/>
    <w:rsid w:val="007248D3"/>
    <w:rsid w:val="00724C89"/>
    <w:rsid w:val="00724DF8"/>
    <w:rsid w:val="007250D2"/>
    <w:rsid w:val="00725137"/>
    <w:rsid w:val="007252DA"/>
    <w:rsid w:val="00725378"/>
    <w:rsid w:val="007269A1"/>
    <w:rsid w:val="00727A43"/>
    <w:rsid w:val="00727FF2"/>
    <w:rsid w:val="00730550"/>
    <w:rsid w:val="00730C2A"/>
    <w:rsid w:val="00731434"/>
    <w:rsid w:val="00731E59"/>
    <w:rsid w:val="007323E0"/>
    <w:rsid w:val="00732911"/>
    <w:rsid w:val="00733721"/>
    <w:rsid w:val="00733894"/>
    <w:rsid w:val="00733DE2"/>
    <w:rsid w:val="00734142"/>
    <w:rsid w:val="007352EA"/>
    <w:rsid w:val="00735D74"/>
    <w:rsid w:val="0073792F"/>
    <w:rsid w:val="00740C81"/>
    <w:rsid w:val="00740DA6"/>
    <w:rsid w:val="00741B4B"/>
    <w:rsid w:val="00741D1E"/>
    <w:rsid w:val="00741DD6"/>
    <w:rsid w:val="00741EE2"/>
    <w:rsid w:val="0074207F"/>
    <w:rsid w:val="00742367"/>
    <w:rsid w:val="00742EAA"/>
    <w:rsid w:val="00743313"/>
    <w:rsid w:val="00743360"/>
    <w:rsid w:val="00743818"/>
    <w:rsid w:val="00743857"/>
    <w:rsid w:val="007441FB"/>
    <w:rsid w:val="00744517"/>
    <w:rsid w:val="00744BA1"/>
    <w:rsid w:val="0074522A"/>
    <w:rsid w:val="00747295"/>
    <w:rsid w:val="0074757F"/>
    <w:rsid w:val="00747829"/>
    <w:rsid w:val="0074789C"/>
    <w:rsid w:val="00747DE2"/>
    <w:rsid w:val="007502D0"/>
    <w:rsid w:val="007504BF"/>
    <w:rsid w:val="007506CD"/>
    <w:rsid w:val="0075267F"/>
    <w:rsid w:val="007526EC"/>
    <w:rsid w:val="00752747"/>
    <w:rsid w:val="00753C48"/>
    <w:rsid w:val="00753F78"/>
    <w:rsid w:val="00754250"/>
    <w:rsid w:val="0075440A"/>
    <w:rsid w:val="00754FE4"/>
    <w:rsid w:val="00755216"/>
    <w:rsid w:val="0075522D"/>
    <w:rsid w:val="007558B5"/>
    <w:rsid w:val="00756236"/>
    <w:rsid w:val="00756271"/>
    <w:rsid w:val="00756348"/>
    <w:rsid w:val="00756521"/>
    <w:rsid w:val="00756AB7"/>
    <w:rsid w:val="00760100"/>
    <w:rsid w:val="0076106D"/>
    <w:rsid w:val="00761ED7"/>
    <w:rsid w:val="007623FB"/>
    <w:rsid w:val="00762517"/>
    <w:rsid w:val="00762C18"/>
    <w:rsid w:val="00763240"/>
    <w:rsid w:val="0076376A"/>
    <w:rsid w:val="007643B6"/>
    <w:rsid w:val="00764850"/>
    <w:rsid w:val="007648AD"/>
    <w:rsid w:val="0076504E"/>
    <w:rsid w:val="00767375"/>
    <w:rsid w:val="00767BFD"/>
    <w:rsid w:val="00767EA0"/>
    <w:rsid w:val="0077068F"/>
    <w:rsid w:val="00771303"/>
    <w:rsid w:val="00771EDF"/>
    <w:rsid w:val="00772306"/>
    <w:rsid w:val="00772A90"/>
    <w:rsid w:val="00772F8D"/>
    <w:rsid w:val="00773650"/>
    <w:rsid w:val="0077408D"/>
    <w:rsid w:val="00774270"/>
    <w:rsid w:val="007743F6"/>
    <w:rsid w:val="00775679"/>
    <w:rsid w:val="0077574F"/>
    <w:rsid w:val="00775823"/>
    <w:rsid w:val="007766C4"/>
    <w:rsid w:val="00777012"/>
    <w:rsid w:val="00777153"/>
    <w:rsid w:val="007777CC"/>
    <w:rsid w:val="00777B32"/>
    <w:rsid w:val="0078051E"/>
    <w:rsid w:val="00781089"/>
    <w:rsid w:val="007838F3"/>
    <w:rsid w:val="00783DA6"/>
    <w:rsid w:val="007856FE"/>
    <w:rsid w:val="00785985"/>
    <w:rsid w:val="00785F46"/>
    <w:rsid w:val="007865F4"/>
    <w:rsid w:val="0078693B"/>
    <w:rsid w:val="00786D5C"/>
    <w:rsid w:val="00786E96"/>
    <w:rsid w:val="00787BB6"/>
    <w:rsid w:val="00787DFF"/>
    <w:rsid w:val="00787F93"/>
    <w:rsid w:val="00791E6D"/>
    <w:rsid w:val="00791EB5"/>
    <w:rsid w:val="0079343F"/>
    <w:rsid w:val="0079346E"/>
    <w:rsid w:val="00793696"/>
    <w:rsid w:val="00794246"/>
    <w:rsid w:val="007955DA"/>
    <w:rsid w:val="00795755"/>
    <w:rsid w:val="00796CDD"/>
    <w:rsid w:val="00796F65"/>
    <w:rsid w:val="00797586"/>
    <w:rsid w:val="00797BF1"/>
    <w:rsid w:val="007A11C2"/>
    <w:rsid w:val="007A18BB"/>
    <w:rsid w:val="007A2714"/>
    <w:rsid w:val="007A27DD"/>
    <w:rsid w:val="007A338C"/>
    <w:rsid w:val="007A41BF"/>
    <w:rsid w:val="007A490A"/>
    <w:rsid w:val="007A6617"/>
    <w:rsid w:val="007A6DAF"/>
    <w:rsid w:val="007A7B95"/>
    <w:rsid w:val="007B0065"/>
    <w:rsid w:val="007B0297"/>
    <w:rsid w:val="007B02FA"/>
    <w:rsid w:val="007B06BD"/>
    <w:rsid w:val="007B0F53"/>
    <w:rsid w:val="007B1F05"/>
    <w:rsid w:val="007B21AE"/>
    <w:rsid w:val="007B2570"/>
    <w:rsid w:val="007B3113"/>
    <w:rsid w:val="007B3304"/>
    <w:rsid w:val="007B3BF0"/>
    <w:rsid w:val="007B66A2"/>
    <w:rsid w:val="007B7490"/>
    <w:rsid w:val="007C0525"/>
    <w:rsid w:val="007C13F7"/>
    <w:rsid w:val="007C1D77"/>
    <w:rsid w:val="007C218D"/>
    <w:rsid w:val="007C2D28"/>
    <w:rsid w:val="007C3647"/>
    <w:rsid w:val="007C3E22"/>
    <w:rsid w:val="007C4608"/>
    <w:rsid w:val="007C554F"/>
    <w:rsid w:val="007C58C1"/>
    <w:rsid w:val="007C6218"/>
    <w:rsid w:val="007C6484"/>
    <w:rsid w:val="007C67C6"/>
    <w:rsid w:val="007C76F4"/>
    <w:rsid w:val="007C78BE"/>
    <w:rsid w:val="007C7A5D"/>
    <w:rsid w:val="007C7E59"/>
    <w:rsid w:val="007D0476"/>
    <w:rsid w:val="007D0848"/>
    <w:rsid w:val="007D0B91"/>
    <w:rsid w:val="007D0FE7"/>
    <w:rsid w:val="007D1452"/>
    <w:rsid w:val="007D1563"/>
    <w:rsid w:val="007D3086"/>
    <w:rsid w:val="007D3DCB"/>
    <w:rsid w:val="007D460C"/>
    <w:rsid w:val="007D4996"/>
    <w:rsid w:val="007D4AD3"/>
    <w:rsid w:val="007D4B54"/>
    <w:rsid w:val="007D578C"/>
    <w:rsid w:val="007D5D19"/>
    <w:rsid w:val="007D5FDC"/>
    <w:rsid w:val="007D6176"/>
    <w:rsid w:val="007D69CD"/>
    <w:rsid w:val="007D6D68"/>
    <w:rsid w:val="007E194F"/>
    <w:rsid w:val="007E32DA"/>
    <w:rsid w:val="007E4998"/>
    <w:rsid w:val="007E4A9C"/>
    <w:rsid w:val="007E6914"/>
    <w:rsid w:val="007E7F78"/>
    <w:rsid w:val="007F0179"/>
    <w:rsid w:val="007F01BC"/>
    <w:rsid w:val="007F151C"/>
    <w:rsid w:val="007F2C13"/>
    <w:rsid w:val="007F2CEC"/>
    <w:rsid w:val="007F2ED1"/>
    <w:rsid w:val="007F3435"/>
    <w:rsid w:val="007F505D"/>
    <w:rsid w:val="007F531B"/>
    <w:rsid w:val="007F55DE"/>
    <w:rsid w:val="007F762D"/>
    <w:rsid w:val="007F78F0"/>
    <w:rsid w:val="007F78FF"/>
    <w:rsid w:val="008001C5"/>
    <w:rsid w:val="00800F6C"/>
    <w:rsid w:val="00801065"/>
    <w:rsid w:val="00801602"/>
    <w:rsid w:val="00802C0B"/>
    <w:rsid w:val="00803EC8"/>
    <w:rsid w:val="00805040"/>
    <w:rsid w:val="008051FC"/>
    <w:rsid w:val="008055A9"/>
    <w:rsid w:val="008056C4"/>
    <w:rsid w:val="008057FD"/>
    <w:rsid w:val="00805D8B"/>
    <w:rsid w:val="00806F62"/>
    <w:rsid w:val="0081010F"/>
    <w:rsid w:val="00810472"/>
    <w:rsid w:val="00810BB6"/>
    <w:rsid w:val="00810C9D"/>
    <w:rsid w:val="00810E8E"/>
    <w:rsid w:val="00811A40"/>
    <w:rsid w:val="00812C44"/>
    <w:rsid w:val="00812F3D"/>
    <w:rsid w:val="00813471"/>
    <w:rsid w:val="008135E1"/>
    <w:rsid w:val="00813779"/>
    <w:rsid w:val="00813E26"/>
    <w:rsid w:val="00813FD0"/>
    <w:rsid w:val="0081481D"/>
    <w:rsid w:val="00814BE8"/>
    <w:rsid w:val="00814F6E"/>
    <w:rsid w:val="00815B84"/>
    <w:rsid w:val="00816342"/>
    <w:rsid w:val="008166F6"/>
    <w:rsid w:val="00816843"/>
    <w:rsid w:val="00816BE9"/>
    <w:rsid w:val="00817D10"/>
    <w:rsid w:val="00820117"/>
    <w:rsid w:val="00822518"/>
    <w:rsid w:val="008226F5"/>
    <w:rsid w:val="00823FC6"/>
    <w:rsid w:val="00824306"/>
    <w:rsid w:val="00825C74"/>
    <w:rsid w:val="00825CFA"/>
    <w:rsid w:val="00826AB9"/>
    <w:rsid w:val="00826E0E"/>
    <w:rsid w:val="00827409"/>
    <w:rsid w:val="008275C2"/>
    <w:rsid w:val="00827D11"/>
    <w:rsid w:val="00827E0F"/>
    <w:rsid w:val="00827F6E"/>
    <w:rsid w:val="00831758"/>
    <w:rsid w:val="008317D9"/>
    <w:rsid w:val="00831AEC"/>
    <w:rsid w:val="0083279F"/>
    <w:rsid w:val="008329C4"/>
    <w:rsid w:val="00832CE9"/>
    <w:rsid w:val="008334DB"/>
    <w:rsid w:val="00833B7F"/>
    <w:rsid w:val="00833E8E"/>
    <w:rsid w:val="00834906"/>
    <w:rsid w:val="00836075"/>
    <w:rsid w:val="00836417"/>
    <w:rsid w:val="008370C2"/>
    <w:rsid w:val="00837526"/>
    <w:rsid w:val="008407A7"/>
    <w:rsid w:val="00840C9D"/>
    <w:rsid w:val="00842C81"/>
    <w:rsid w:val="0084306B"/>
    <w:rsid w:val="0084322B"/>
    <w:rsid w:val="00843F81"/>
    <w:rsid w:val="00844087"/>
    <w:rsid w:val="008448F1"/>
    <w:rsid w:val="0084519E"/>
    <w:rsid w:val="00845CAE"/>
    <w:rsid w:val="008462C5"/>
    <w:rsid w:val="008462FA"/>
    <w:rsid w:val="00846370"/>
    <w:rsid w:val="00846873"/>
    <w:rsid w:val="00846F4F"/>
    <w:rsid w:val="008477E7"/>
    <w:rsid w:val="00847C2B"/>
    <w:rsid w:val="00850272"/>
    <w:rsid w:val="008506B9"/>
    <w:rsid w:val="0085086F"/>
    <w:rsid w:val="00851541"/>
    <w:rsid w:val="00851822"/>
    <w:rsid w:val="00851C16"/>
    <w:rsid w:val="008532BF"/>
    <w:rsid w:val="0085362B"/>
    <w:rsid w:val="008539B2"/>
    <w:rsid w:val="00853BF4"/>
    <w:rsid w:val="00854294"/>
    <w:rsid w:val="00854295"/>
    <w:rsid w:val="008542E5"/>
    <w:rsid w:val="0085572E"/>
    <w:rsid w:val="008558E3"/>
    <w:rsid w:val="008574F4"/>
    <w:rsid w:val="0085788B"/>
    <w:rsid w:val="00857A9E"/>
    <w:rsid w:val="00857DE2"/>
    <w:rsid w:val="0086003D"/>
    <w:rsid w:val="00861B46"/>
    <w:rsid w:val="00861DF3"/>
    <w:rsid w:val="008633C1"/>
    <w:rsid w:val="00863A8E"/>
    <w:rsid w:val="0086407F"/>
    <w:rsid w:val="008645E3"/>
    <w:rsid w:val="00864E79"/>
    <w:rsid w:val="0086572B"/>
    <w:rsid w:val="00866615"/>
    <w:rsid w:val="0086661F"/>
    <w:rsid w:val="00866A0D"/>
    <w:rsid w:val="00866DB5"/>
    <w:rsid w:val="0086701D"/>
    <w:rsid w:val="0086702B"/>
    <w:rsid w:val="008672E2"/>
    <w:rsid w:val="0086784E"/>
    <w:rsid w:val="00870D05"/>
    <w:rsid w:val="00870E0D"/>
    <w:rsid w:val="0087121C"/>
    <w:rsid w:val="00871FD2"/>
    <w:rsid w:val="00872084"/>
    <w:rsid w:val="008721D1"/>
    <w:rsid w:val="00872827"/>
    <w:rsid w:val="00872A32"/>
    <w:rsid w:val="00872AC8"/>
    <w:rsid w:val="0087305C"/>
    <w:rsid w:val="00874911"/>
    <w:rsid w:val="008749C4"/>
    <w:rsid w:val="008754E4"/>
    <w:rsid w:val="00876EAE"/>
    <w:rsid w:val="00880106"/>
    <w:rsid w:val="00880F95"/>
    <w:rsid w:val="00882B44"/>
    <w:rsid w:val="008838AD"/>
    <w:rsid w:val="00885BC9"/>
    <w:rsid w:val="00886158"/>
    <w:rsid w:val="008864B3"/>
    <w:rsid w:val="008865E5"/>
    <w:rsid w:val="008871B0"/>
    <w:rsid w:val="00887427"/>
    <w:rsid w:val="00887681"/>
    <w:rsid w:val="008904F8"/>
    <w:rsid w:val="00890B57"/>
    <w:rsid w:val="008916BA"/>
    <w:rsid w:val="0089217C"/>
    <w:rsid w:val="00892790"/>
    <w:rsid w:val="0089313E"/>
    <w:rsid w:val="00893671"/>
    <w:rsid w:val="0089369C"/>
    <w:rsid w:val="008939F9"/>
    <w:rsid w:val="00895838"/>
    <w:rsid w:val="00895A1E"/>
    <w:rsid w:val="00895A72"/>
    <w:rsid w:val="00895CDF"/>
    <w:rsid w:val="00896679"/>
    <w:rsid w:val="00896D8C"/>
    <w:rsid w:val="008A0C2B"/>
    <w:rsid w:val="008A0FC9"/>
    <w:rsid w:val="008A1404"/>
    <w:rsid w:val="008A1956"/>
    <w:rsid w:val="008A1A7C"/>
    <w:rsid w:val="008A2CE2"/>
    <w:rsid w:val="008A40D3"/>
    <w:rsid w:val="008A469C"/>
    <w:rsid w:val="008A50FB"/>
    <w:rsid w:val="008A51D1"/>
    <w:rsid w:val="008A534F"/>
    <w:rsid w:val="008A5DCE"/>
    <w:rsid w:val="008A75D3"/>
    <w:rsid w:val="008B036E"/>
    <w:rsid w:val="008B05DD"/>
    <w:rsid w:val="008B07B8"/>
    <w:rsid w:val="008B17E8"/>
    <w:rsid w:val="008B187B"/>
    <w:rsid w:val="008B2C45"/>
    <w:rsid w:val="008B2E7C"/>
    <w:rsid w:val="008B399A"/>
    <w:rsid w:val="008B3AF9"/>
    <w:rsid w:val="008B45F0"/>
    <w:rsid w:val="008B4757"/>
    <w:rsid w:val="008B4A70"/>
    <w:rsid w:val="008B502F"/>
    <w:rsid w:val="008B6DFC"/>
    <w:rsid w:val="008B6F17"/>
    <w:rsid w:val="008B7227"/>
    <w:rsid w:val="008C02FB"/>
    <w:rsid w:val="008C04E0"/>
    <w:rsid w:val="008C140E"/>
    <w:rsid w:val="008C191C"/>
    <w:rsid w:val="008C1DA4"/>
    <w:rsid w:val="008C1FFF"/>
    <w:rsid w:val="008C2138"/>
    <w:rsid w:val="008C29B0"/>
    <w:rsid w:val="008C2CD5"/>
    <w:rsid w:val="008C3618"/>
    <w:rsid w:val="008C39E7"/>
    <w:rsid w:val="008C43AD"/>
    <w:rsid w:val="008C4EC2"/>
    <w:rsid w:val="008C6118"/>
    <w:rsid w:val="008C6341"/>
    <w:rsid w:val="008C653D"/>
    <w:rsid w:val="008C65A8"/>
    <w:rsid w:val="008C731F"/>
    <w:rsid w:val="008C74D9"/>
    <w:rsid w:val="008D2050"/>
    <w:rsid w:val="008D208E"/>
    <w:rsid w:val="008D3A70"/>
    <w:rsid w:val="008D3B2D"/>
    <w:rsid w:val="008D4C8F"/>
    <w:rsid w:val="008D5372"/>
    <w:rsid w:val="008D58D9"/>
    <w:rsid w:val="008D5AD4"/>
    <w:rsid w:val="008D5E24"/>
    <w:rsid w:val="008D695E"/>
    <w:rsid w:val="008D6DD5"/>
    <w:rsid w:val="008D6E59"/>
    <w:rsid w:val="008D7155"/>
    <w:rsid w:val="008D76E0"/>
    <w:rsid w:val="008E0B29"/>
    <w:rsid w:val="008E141A"/>
    <w:rsid w:val="008E1A44"/>
    <w:rsid w:val="008E28E6"/>
    <w:rsid w:val="008E3232"/>
    <w:rsid w:val="008E3674"/>
    <w:rsid w:val="008E3B6C"/>
    <w:rsid w:val="008E3DE7"/>
    <w:rsid w:val="008E4215"/>
    <w:rsid w:val="008E51B7"/>
    <w:rsid w:val="008E5227"/>
    <w:rsid w:val="008E562C"/>
    <w:rsid w:val="008E58A7"/>
    <w:rsid w:val="008E6540"/>
    <w:rsid w:val="008E77D4"/>
    <w:rsid w:val="008E7ADD"/>
    <w:rsid w:val="008F091F"/>
    <w:rsid w:val="008F17B2"/>
    <w:rsid w:val="008F22B3"/>
    <w:rsid w:val="008F2597"/>
    <w:rsid w:val="008F267E"/>
    <w:rsid w:val="008F357B"/>
    <w:rsid w:val="008F3C7B"/>
    <w:rsid w:val="008F44CA"/>
    <w:rsid w:val="008F49D3"/>
    <w:rsid w:val="008F606B"/>
    <w:rsid w:val="008F6519"/>
    <w:rsid w:val="008F6EB2"/>
    <w:rsid w:val="008F7012"/>
    <w:rsid w:val="008F7ADA"/>
    <w:rsid w:val="008F7B17"/>
    <w:rsid w:val="008F7C5C"/>
    <w:rsid w:val="008F7F3E"/>
    <w:rsid w:val="00900042"/>
    <w:rsid w:val="0090034B"/>
    <w:rsid w:val="0090087C"/>
    <w:rsid w:val="00900C7A"/>
    <w:rsid w:val="00901121"/>
    <w:rsid w:val="00901B8B"/>
    <w:rsid w:val="00902623"/>
    <w:rsid w:val="00902950"/>
    <w:rsid w:val="00902A67"/>
    <w:rsid w:val="00902C5E"/>
    <w:rsid w:val="00904BE4"/>
    <w:rsid w:val="0090504A"/>
    <w:rsid w:val="009051F5"/>
    <w:rsid w:val="00905221"/>
    <w:rsid w:val="00905664"/>
    <w:rsid w:val="00905A00"/>
    <w:rsid w:val="00905A7C"/>
    <w:rsid w:val="00905D7E"/>
    <w:rsid w:val="00907037"/>
    <w:rsid w:val="00907259"/>
    <w:rsid w:val="009076A6"/>
    <w:rsid w:val="00910C5D"/>
    <w:rsid w:val="0091112C"/>
    <w:rsid w:val="0091160A"/>
    <w:rsid w:val="00911FA4"/>
    <w:rsid w:val="00912E04"/>
    <w:rsid w:val="00913258"/>
    <w:rsid w:val="00913851"/>
    <w:rsid w:val="00913B07"/>
    <w:rsid w:val="00913BB0"/>
    <w:rsid w:val="0091456C"/>
    <w:rsid w:val="00914C58"/>
    <w:rsid w:val="00914CB0"/>
    <w:rsid w:val="00914D78"/>
    <w:rsid w:val="0091564D"/>
    <w:rsid w:val="009156DA"/>
    <w:rsid w:val="00915774"/>
    <w:rsid w:val="0091589D"/>
    <w:rsid w:val="00915A4D"/>
    <w:rsid w:val="00915CA1"/>
    <w:rsid w:val="00916BC5"/>
    <w:rsid w:val="0091726A"/>
    <w:rsid w:val="00917346"/>
    <w:rsid w:val="00917629"/>
    <w:rsid w:val="00917C01"/>
    <w:rsid w:val="00920184"/>
    <w:rsid w:val="00920EA4"/>
    <w:rsid w:val="00921792"/>
    <w:rsid w:val="00921BEA"/>
    <w:rsid w:val="009227BE"/>
    <w:rsid w:val="009232AA"/>
    <w:rsid w:val="009238FD"/>
    <w:rsid w:val="00923998"/>
    <w:rsid w:val="00923DB4"/>
    <w:rsid w:val="0092420B"/>
    <w:rsid w:val="0092430E"/>
    <w:rsid w:val="00925321"/>
    <w:rsid w:val="00926112"/>
    <w:rsid w:val="0092625F"/>
    <w:rsid w:val="00926B28"/>
    <w:rsid w:val="00926D9C"/>
    <w:rsid w:val="00927028"/>
    <w:rsid w:val="00927763"/>
    <w:rsid w:val="00927779"/>
    <w:rsid w:val="00927A2D"/>
    <w:rsid w:val="00927B37"/>
    <w:rsid w:val="00927F09"/>
    <w:rsid w:val="00931435"/>
    <w:rsid w:val="009321B1"/>
    <w:rsid w:val="009327F0"/>
    <w:rsid w:val="00932ED7"/>
    <w:rsid w:val="009340F0"/>
    <w:rsid w:val="0093422D"/>
    <w:rsid w:val="0093483B"/>
    <w:rsid w:val="00934CF9"/>
    <w:rsid w:val="00934DD7"/>
    <w:rsid w:val="00934F73"/>
    <w:rsid w:val="00935CB2"/>
    <w:rsid w:val="009360F6"/>
    <w:rsid w:val="00936757"/>
    <w:rsid w:val="009369A9"/>
    <w:rsid w:val="00936CF7"/>
    <w:rsid w:val="00937783"/>
    <w:rsid w:val="00937EAD"/>
    <w:rsid w:val="00937F28"/>
    <w:rsid w:val="00940FE1"/>
    <w:rsid w:val="00941474"/>
    <w:rsid w:val="00941C9F"/>
    <w:rsid w:val="00942306"/>
    <w:rsid w:val="009424B8"/>
    <w:rsid w:val="009429D4"/>
    <w:rsid w:val="009430DE"/>
    <w:rsid w:val="009432E2"/>
    <w:rsid w:val="00944668"/>
    <w:rsid w:val="00944DC6"/>
    <w:rsid w:val="009458B0"/>
    <w:rsid w:val="00945B52"/>
    <w:rsid w:val="00945B7A"/>
    <w:rsid w:val="00945F05"/>
    <w:rsid w:val="00946348"/>
    <w:rsid w:val="00946A3B"/>
    <w:rsid w:val="00947224"/>
    <w:rsid w:val="00947797"/>
    <w:rsid w:val="009478A2"/>
    <w:rsid w:val="00950EE3"/>
    <w:rsid w:val="00951B10"/>
    <w:rsid w:val="009533BD"/>
    <w:rsid w:val="009536FB"/>
    <w:rsid w:val="00953808"/>
    <w:rsid w:val="009539A6"/>
    <w:rsid w:val="00954032"/>
    <w:rsid w:val="00954537"/>
    <w:rsid w:val="0095472D"/>
    <w:rsid w:val="00955342"/>
    <w:rsid w:val="0095551C"/>
    <w:rsid w:val="00955DF9"/>
    <w:rsid w:val="00955FBB"/>
    <w:rsid w:val="0095658A"/>
    <w:rsid w:val="0095694B"/>
    <w:rsid w:val="00956BD5"/>
    <w:rsid w:val="00956D84"/>
    <w:rsid w:val="009577B5"/>
    <w:rsid w:val="009608E6"/>
    <w:rsid w:val="00960F57"/>
    <w:rsid w:val="00961C90"/>
    <w:rsid w:val="009645F7"/>
    <w:rsid w:val="00965443"/>
    <w:rsid w:val="00965954"/>
    <w:rsid w:val="00965A21"/>
    <w:rsid w:val="00965E55"/>
    <w:rsid w:val="0096608E"/>
    <w:rsid w:val="00966522"/>
    <w:rsid w:val="00966C33"/>
    <w:rsid w:val="00967218"/>
    <w:rsid w:val="00967D40"/>
    <w:rsid w:val="00970F18"/>
    <w:rsid w:val="0097197C"/>
    <w:rsid w:val="00971CF1"/>
    <w:rsid w:val="00971F5D"/>
    <w:rsid w:val="0097206B"/>
    <w:rsid w:val="009721E9"/>
    <w:rsid w:val="00973772"/>
    <w:rsid w:val="009751BE"/>
    <w:rsid w:val="0097560A"/>
    <w:rsid w:val="00975B3D"/>
    <w:rsid w:val="00975E1E"/>
    <w:rsid w:val="00975E70"/>
    <w:rsid w:val="009761DE"/>
    <w:rsid w:val="009766FA"/>
    <w:rsid w:val="00977CD6"/>
    <w:rsid w:val="0098048B"/>
    <w:rsid w:val="00980908"/>
    <w:rsid w:val="00980DF9"/>
    <w:rsid w:val="00981CD8"/>
    <w:rsid w:val="00982147"/>
    <w:rsid w:val="0098243D"/>
    <w:rsid w:val="009828A4"/>
    <w:rsid w:val="00982D26"/>
    <w:rsid w:val="00983B6E"/>
    <w:rsid w:val="00983FE5"/>
    <w:rsid w:val="009846F3"/>
    <w:rsid w:val="009849E9"/>
    <w:rsid w:val="00984AFF"/>
    <w:rsid w:val="009859E4"/>
    <w:rsid w:val="00985D26"/>
    <w:rsid w:val="00985D7F"/>
    <w:rsid w:val="00987812"/>
    <w:rsid w:val="00990225"/>
    <w:rsid w:val="0099091F"/>
    <w:rsid w:val="00991307"/>
    <w:rsid w:val="00991671"/>
    <w:rsid w:val="00991FAA"/>
    <w:rsid w:val="00992A13"/>
    <w:rsid w:val="00992B11"/>
    <w:rsid w:val="00993A89"/>
    <w:rsid w:val="00993E7F"/>
    <w:rsid w:val="00994AAD"/>
    <w:rsid w:val="00995150"/>
    <w:rsid w:val="00995A35"/>
    <w:rsid w:val="00995D67"/>
    <w:rsid w:val="00997613"/>
    <w:rsid w:val="009A00CE"/>
    <w:rsid w:val="009A013B"/>
    <w:rsid w:val="009A02F4"/>
    <w:rsid w:val="009A06BF"/>
    <w:rsid w:val="009A0D0A"/>
    <w:rsid w:val="009A0D17"/>
    <w:rsid w:val="009A12DB"/>
    <w:rsid w:val="009A2494"/>
    <w:rsid w:val="009A32B1"/>
    <w:rsid w:val="009A33A3"/>
    <w:rsid w:val="009A36F2"/>
    <w:rsid w:val="009A40C3"/>
    <w:rsid w:val="009A40D5"/>
    <w:rsid w:val="009A50D4"/>
    <w:rsid w:val="009A5268"/>
    <w:rsid w:val="009A56B1"/>
    <w:rsid w:val="009A57D0"/>
    <w:rsid w:val="009A6559"/>
    <w:rsid w:val="009A68FC"/>
    <w:rsid w:val="009A69B8"/>
    <w:rsid w:val="009A6CE4"/>
    <w:rsid w:val="009A7514"/>
    <w:rsid w:val="009A7E7A"/>
    <w:rsid w:val="009B0925"/>
    <w:rsid w:val="009B1584"/>
    <w:rsid w:val="009B18F0"/>
    <w:rsid w:val="009B1F4C"/>
    <w:rsid w:val="009B2471"/>
    <w:rsid w:val="009B2491"/>
    <w:rsid w:val="009B314F"/>
    <w:rsid w:val="009B32F3"/>
    <w:rsid w:val="009B439C"/>
    <w:rsid w:val="009B49A1"/>
    <w:rsid w:val="009B4A6C"/>
    <w:rsid w:val="009B4DA8"/>
    <w:rsid w:val="009B519A"/>
    <w:rsid w:val="009B56D7"/>
    <w:rsid w:val="009B620C"/>
    <w:rsid w:val="009B645E"/>
    <w:rsid w:val="009B6753"/>
    <w:rsid w:val="009B676C"/>
    <w:rsid w:val="009B6A26"/>
    <w:rsid w:val="009C079D"/>
    <w:rsid w:val="009C0D70"/>
    <w:rsid w:val="009C1217"/>
    <w:rsid w:val="009C13D1"/>
    <w:rsid w:val="009C2913"/>
    <w:rsid w:val="009C2BD4"/>
    <w:rsid w:val="009C3E2D"/>
    <w:rsid w:val="009C5AFE"/>
    <w:rsid w:val="009C6606"/>
    <w:rsid w:val="009C6CE5"/>
    <w:rsid w:val="009C6D50"/>
    <w:rsid w:val="009C7329"/>
    <w:rsid w:val="009C7547"/>
    <w:rsid w:val="009D00CA"/>
    <w:rsid w:val="009D05EC"/>
    <w:rsid w:val="009D18D4"/>
    <w:rsid w:val="009D1A40"/>
    <w:rsid w:val="009D1FCF"/>
    <w:rsid w:val="009D2DF3"/>
    <w:rsid w:val="009D2F60"/>
    <w:rsid w:val="009D3485"/>
    <w:rsid w:val="009D3A2E"/>
    <w:rsid w:val="009D4ECB"/>
    <w:rsid w:val="009D5ADE"/>
    <w:rsid w:val="009D5BAC"/>
    <w:rsid w:val="009D5C56"/>
    <w:rsid w:val="009D6211"/>
    <w:rsid w:val="009D6265"/>
    <w:rsid w:val="009D64BD"/>
    <w:rsid w:val="009D6CB1"/>
    <w:rsid w:val="009E0286"/>
    <w:rsid w:val="009E153F"/>
    <w:rsid w:val="009E18C5"/>
    <w:rsid w:val="009E322A"/>
    <w:rsid w:val="009E393E"/>
    <w:rsid w:val="009E3F0A"/>
    <w:rsid w:val="009E444E"/>
    <w:rsid w:val="009E4968"/>
    <w:rsid w:val="009E59F9"/>
    <w:rsid w:val="009E663C"/>
    <w:rsid w:val="009E684A"/>
    <w:rsid w:val="009E6BB1"/>
    <w:rsid w:val="009E6E14"/>
    <w:rsid w:val="009E794A"/>
    <w:rsid w:val="009E7C14"/>
    <w:rsid w:val="009F0494"/>
    <w:rsid w:val="009F078B"/>
    <w:rsid w:val="009F0C24"/>
    <w:rsid w:val="009F0CD9"/>
    <w:rsid w:val="009F1A79"/>
    <w:rsid w:val="009F1F57"/>
    <w:rsid w:val="009F2DDD"/>
    <w:rsid w:val="009F3447"/>
    <w:rsid w:val="009F5390"/>
    <w:rsid w:val="009F65F4"/>
    <w:rsid w:val="009F676B"/>
    <w:rsid w:val="009F6D2D"/>
    <w:rsid w:val="009F6D54"/>
    <w:rsid w:val="009F6EB1"/>
    <w:rsid w:val="009F7E5A"/>
    <w:rsid w:val="00A004DF"/>
    <w:rsid w:val="00A00FD5"/>
    <w:rsid w:val="00A0107B"/>
    <w:rsid w:val="00A012C0"/>
    <w:rsid w:val="00A019A8"/>
    <w:rsid w:val="00A01B03"/>
    <w:rsid w:val="00A01B89"/>
    <w:rsid w:val="00A02C66"/>
    <w:rsid w:val="00A02C84"/>
    <w:rsid w:val="00A0307E"/>
    <w:rsid w:val="00A03808"/>
    <w:rsid w:val="00A0464C"/>
    <w:rsid w:val="00A050BB"/>
    <w:rsid w:val="00A0521B"/>
    <w:rsid w:val="00A054E0"/>
    <w:rsid w:val="00A05D91"/>
    <w:rsid w:val="00A06016"/>
    <w:rsid w:val="00A0740B"/>
    <w:rsid w:val="00A07ED3"/>
    <w:rsid w:val="00A10128"/>
    <w:rsid w:val="00A10CA8"/>
    <w:rsid w:val="00A11042"/>
    <w:rsid w:val="00A11A7F"/>
    <w:rsid w:val="00A12579"/>
    <w:rsid w:val="00A12CDC"/>
    <w:rsid w:val="00A133D8"/>
    <w:rsid w:val="00A15655"/>
    <w:rsid w:val="00A160B0"/>
    <w:rsid w:val="00A1740C"/>
    <w:rsid w:val="00A17904"/>
    <w:rsid w:val="00A20069"/>
    <w:rsid w:val="00A20248"/>
    <w:rsid w:val="00A20518"/>
    <w:rsid w:val="00A209D6"/>
    <w:rsid w:val="00A22153"/>
    <w:rsid w:val="00A2221E"/>
    <w:rsid w:val="00A2244D"/>
    <w:rsid w:val="00A2253D"/>
    <w:rsid w:val="00A2267F"/>
    <w:rsid w:val="00A22CDB"/>
    <w:rsid w:val="00A2443A"/>
    <w:rsid w:val="00A247B8"/>
    <w:rsid w:val="00A2495A"/>
    <w:rsid w:val="00A24BA9"/>
    <w:rsid w:val="00A24C7A"/>
    <w:rsid w:val="00A24D8F"/>
    <w:rsid w:val="00A254AD"/>
    <w:rsid w:val="00A25B8B"/>
    <w:rsid w:val="00A2689F"/>
    <w:rsid w:val="00A26ECA"/>
    <w:rsid w:val="00A27461"/>
    <w:rsid w:val="00A27D67"/>
    <w:rsid w:val="00A30ABC"/>
    <w:rsid w:val="00A33115"/>
    <w:rsid w:val="00A33B74"/>
    <w:rsid w:val="00A34544"/>
    <w:rsid w:val="00A3467F"/>
    <w:rsid w:val="00A34B4C"/>
    <w:rsid w:val="00A35030"/>
    <w:rsid w:val="00A3551A"/>
    <w:rsid w:val="00A35B45"/>
    <w:rsid w:val="00A366A0"/>
    <w:rsid w:val="00A37209"/>
    <w:rsid w:val="00A37584"/>
    <w:rsid w:val="00A376E8"/>
    <w:rsid w:val="00A37F8E"/>
    <w:rsid w:val="00A400A3"/>
    <w:rsid w:val="00A41537"/>
    <w:rsid w:val="00A41737"/>
    <w:rsid w:val="00A4220B"/>
    <w:rsid w:val="00A42B8F"/>
    <w:rsid w:val="00A42B94"/>
    <w:rsid w:val="00A42D8E"/>
    <w:rsid w:val="00A43254"/>
    <w:rsid w:val="00A43896"/>
    <w:rsid w:val="00A43951"/>
    <w:rsid w:val="00A43A26"/>
    <w:rsid w:val="00A447A0"/>
    <w:rsid w:val="00A44BB4"/>
    <w:rsid w:val="00A459F5"/>
    <w:rsid w:val="00A45FC0"/>
    <w:rsid w:val="00A46B74"/>
    <w:rsid w:val="00A47BF7"/>
    <w:rsid w:val="00A47ECC"/>
    <w:rsid w:val="00A50171"/>
    <w:rsid w:val="00A504FA"/>
    <w:rsid w:val="00A5102E"/>
    <w:rsid w:val="00A5132E"/>
    <w:rsid w:val="00A51370"/>
    <w:rsid w:val="00A51375"/>
    <w:rsid w:val="00A51533"/>
    <w:rsid w:val="00A5244B"/>
    <w:rsid w:val="00A52D3B"/>
    <w:rsid w:val="00A531D4"/>
    <w:rsid w:val="00A53E8A"/>
    <w:rsid w:val="00A54572"/>
    <w:rsid w:val="00A55433"/>
    <w:rsid w:val="00A56DB6"/>
    <w:rsid w:val="00A575B8"/>
    <w:rsid w:val="00A61029"/>
    <w:rsid w:val="00A619BB"/>
    <w:rsid w:val="00A61C60"/>
    <w:rsid w:val="00A61ECB"/>
    <w:rsid w:val="00A6410C"/>
    <w:rsid w:val="00A643BF"/>
    <w:rsid w:val="00A647B1"/>
    <w:rsid w:val="00A64DEF"/>
    <w:rsid w:val="00A654D2"/>
    <w:rsid w:val="00A665DF"/>
    <w:rsid w:val="00A67A45"/>
    <w:rsid w:val="00A67FCC"/>
    <w:rsid w:val="00A7084F"/>
    <w:rsid w:val="00A70AA5"/>
    <w:rsid w:val="00A70B4D"/>
    <w:rsid w:val="00A70C03"/>
    <w:rsid w:val="00A71256"/>
    <w:rsid w:val="00A7217B"/>
    <w:rsid w:val="00A722D7"/>
    <w:rsid w:val="00A723A3"/>
    <w:rsid w:val="00A72590"/>
    <w:rsid w:val="00A73174"/>
    <w:rsid w:val="00A7318B"/>
    <w:rsid w:val="00A73861"/>
    <w:rsid w:val="00A739A6"/>
    <w:rsid w:val="00A740ED"/>
    <w:rsid w:val="00A74C29"/>
    <w:rsid w:val="00A74C62"/>
    <w:rsid w:val="00A75EF9"/>
    <w:rsid w:val="00A7657C"/>
    <w:rsid w:val="00A77901"/>
    <w:rsid w:val="00A81142"/>
    <w:rsid w:val="00A81D9B"/>
    <w:rsid w:val="00A82492"/>
    <w:rsid w:val="00A82C20"/>
    <w:rsid w:val="00A82F54"/>
    <w:rsid w:val="00A8311C"/>
    <w:rsid w:val="00A835D0"/>
    <w:rsid w:val="00A83886"/>
    <w:rsid w:val="00A8430B"/>
    <w:rsid w:val="00A84C5F"/>
    <w:rsid w:val="00A85930"/>
    <w:rsid w:val="00A863F7"/>
    <w:rsid w:val="00A86604"/>
    <w:rsid w:val="00A87519"/>
    <w:rsid w:val="00A91A2B"/>
    <w:rsid w:val="00A9246D"/>
    <w:rsid w:val="00A928E4"/>
    <w:rsid w:val="00A92CCA"/>
    <w:rsid w:val="00A93BD0"/>
    <w:rsid w:val="00A93CC2"/>
    <w:rsid w:val="00A940E3"/>
    <w:rsid w:val="00A94144"/>
    <w:rsid w:val="00A948CA"/>
    <w:rsid w:val="00A94D4B"/>
    <w:rsid w:val="00A94D71"/>
    <w:rsid w:val="00A95AC6"/>
    <w:rsid w:val="00A9683C"/>
    <w:rsid w:val="00A974CC"/>
    <w:rsid w:val="00A97956"/>
    <w:rsid w:val="00AA1B35"/>
    <w:rsid w:val="00AA2001"/>
    <w:rsid w:val="00AA2A7A"/>
    <w:rsid w:val="00AA2B5C"/>
    <w:rsid w:val="00AA32D2"/>
    <w:rsid w:val="00AA3B8B"/>
    <w:rsid w:val="00AA4016"/>
    <w:rsid w:val="00AA42E7"/>
    <w:rsid w:val="00AA4C1F"/>
    <w:rsid w:val="00AA5328"/>
    <w:rsid w:val="00AA5393"/>
    <w:rsid w:val="00AA5C55"/>
    <w:rsid w:val="00AA5CBA"/>
    <w:rsid w:val="00AA63D4"/>
    <w:rsid w:val="00AA779E"/>
    <w:rsid w:val="00AB03FD"/>
    <w:rsid w:val="00AB1156"/>
    <w:rsid w:val="00AB2000"/>
    <w:rsid w:val="00AB220C"/>
    <w:rsid w:val="00AB38CB"/>
    <w:rsid w:val="00AB3BEC"/>
    <w:rsid w:val="00AB44E4"/>
    <w:rsid w:val="00AB4AEB"/>
    <w:rsid w:val="00AB4E5F"/>
    <w:rsid w:val="00AB5352"/>
    <w:rsid w:val="00AB56AE"/>
    <w:rsid w:val="00AB62D5"/>
    <w:rsid w:val="00AB65B5"/>
    <w:rsid w:val="00AB6DCD"/>
    <w:rsid w:val="00AB6EE0"/>
    <w:rsid w:val="00AC06DF"/>
    <w:rsid w:val="00AC1679"/>
    <w:rsid w:val="00AC17A2"/>
    <w:rsid w:val="00AC272D"/>
    <w:rsid w:val="00AC3B1A"/>
    <w:rsid w:val="00AC40B7"/>
    <w:rsid w:val="00AC487D"/>
    <w:rsid w:val="00AC531F"/>
    <w:rsid w:val="00AC5B36"/>
    <w:rsid w:val="00AC6377"/>
    <w:rsid w:val="00AC66A4"/>
    <w:rsid w:val="00AC6CB1"/>
    <w:rsid w:val="00AC75E9"/>
    <w:rsid w:val="00AC7D6D"/>
    <w:rsid w:val="00AD0091"/>
    <w:rsid w:val="00AD23EF"/>
    <w:rsid w:val="00AD2662"/>
    <w:rsid w:val="00AD2D93"/>
    <w:rsid w:val="00AD307B"/>
    <w:rsid w:val="00AD4014"/>
    <w:rsid w:val="00AD41B3"/>
    <w:rsid w:val="00AD5721"/>
    <w:rsid w:val="00AD6114"/>
    <w:rsid w:val="00AD6748"/>
    <w:rsid w:val="00AD69F0"/>
    <w:rsid w:val="00AD7127"/>
    <w:rsid w:val="00AD730C"/>
    <w:rsid w:val="00AE012A"/>
    <w:rsid w:val="00AE123A"/>
    <w:rsid w:val="00AE1539"/>
    <w:rsid w:val="00AE27C7"/>
    <w:rsid w:val="00AE28A7"/>
    <w:rsid w:val="00AE2A98"/>
    <w:rsid w:val="00AE2CF2"/>
    <w:rsid w:val="00AE3012"/>
    <w:rsid w:val="00AE3297"/>
    <w:rsid w:val="00AE32E9"/>
    <w:rsid w:val="00AE33A6"/>
    <w:rsid w:val="00AE3513"/>
    <w:rsid w:val="00AE3729"/>
    <w:rsid w:val="00AE3AE6"/>
    <w:rsid w:val="00AE494A"/>
    <w:rsid w:val="00AE4A3E"/>
    <w:rsid w:val="00AE4CCE"/>
    <w:rsid w:val="00AE5C6A"/>
    <w:rsid w:val="00AE7280"/>
    <w:rsid w:val="00AF01FA"/>
    <w:rsid w:val="00AF033A"/>
    <w:rsid w:val="00AF1265"/>
    <w:rsid w:val="00AF13DA"/>
    <w:rsid w:val="00AF1629"/>
    <w:rsid w:val="00AF1658"/>
    <w:rsid w:val="00AF1699"/>
    <w:rsid w:val="00AF1FD3"/>
    <w:rsid w:val="00AF2910"/>
    <w:rsid w:val="00AF34B8"/>
    <w:rsid w:val="00AF3896"/>
    <w:rsid w:val="00AF39C9"/>
    <w:rsid w:val="00AF3FC2"/>
    <w:rsid w:val="00AF4DEC"/>
    <w:rsid w:val="00B003FF"/>
    <w:rsid w:val="00B008A9"/>
    <w:rsid w:val="00B0098A"/>
    <w:rsid w:val="00B00A5F"/>
    <w:rsid w:val="00B025F8"/>
    <w:rsid w:val="00B029B8"/>
    <w:rsid w:val="00B02F60"/>
    <w:rsid w:val="00B02F94"/>
    <w:rsid w:val="00B032B8"/>
    <w:rsid w:val="00B04719"/>
    <w:rsid w:val="00B04721"/>
    <w:rsid w:val="00B04935"/>
    <w:rsid w:val="00B04A78"/>
    <w:rsid w:val="00B04B15"/>
    <w:rsid w:val="00B04B46"/>
    <w:rsid w:val="00B04DA9"/>
    <w:rsid w:val="00B0534D"/>
    <w:rsid w:val="00B05685"/>
    <w:rsid w:val="00B05F9F"/>
    <w:rsid w:val="00B06368"/>
    <w:rsid w:val="00B068DA"/>
    <w:rsid w:val="00B06A00"/>
    <w:rsid w:val="00B06FC6"/>
    <w:rsid w:val="00B074C9"/>
    <w:rsid w:val="00B07D9D"/>
    <w:rsid w:val="00B10C81"/>
    <w:rsid w:val="00B11AE5"/>
    <w:rsid w:val="00B12FE6"/>
    <w:rsid w:val="00B1303F"/>
    <w:rsid w:val="00B1364A"/>
    <w:rsid w:val="00B13859"/>
    <w:rsid w:val="00B13EC9"/>
    <w:rsid w:val="00B13EF2"/>
    <w:rsid w:val="00B14319"/>
    <w:rsid w:val="00B14A06"/>
    <w:rsid w:val="00B158E1"/>
    <w:rsid w:val="00B15A59"/>
    <w:rsid w:val="00B16715"/>
    <w:rsid w:val="00B1768E"/>
    <w:rsid w:val="00B17910"/>
    <w:rsid w:val="00B20C1E"/>
    <w:rsid w:val="00B20F18"/>
    <w:rsid w:val="00B21516"/>
    <w:rsid w:val="00B21A37"/>
    <w:rsid w:val="00B21D23"/>
    <w:rsid w:val="00B21F62"/>
    <w:rsid w:val="00B22A81"/>
    <w:rsid w:val="00B22CE0"/>
    <w:rsid w:val="00B2364E"/>
    <w:rsid w:val="00B23738"/>
    <w:rsid w:val="00B23BEF"/>
    <w:rsid w:val="00B247BB"/>
    <w:rsid w:val="00B24EB3"/>
    <w:rsid w:val="00B2504A"/>
    <w:rsid w:val="00B25EE6"/>
    <w:rsid w:val="00B27DBA"/>
    <w:rsid w:val="00B30B86"/>
    <w:rsid w:val="00B3115A"/>
    <w:rsid w:val="00B3178B"/>
    <w:rsid w:val="00B31825"/>
    <w:rsid w:val="00B31A5C"/>
    <w:rsid w:val="00B31C69"/>
    <w:rsid w:val="00B32265"/>
    <w:rsid w:val="00B3276D"/>
    <w:rsid w:val="00B32AF3"/>
    <w:rsid w:val="00B33B06"/>
    <w:rsid w:val="00B33C19"/>
    <w:rsid w:val="00B34608"/>
    <w:rsid w:val="00B3528C"/>
    <w:rsid w:val="00B35A15"/>
    <w:rsid w:val="00B35B45"/>
    <w:rsid w:val="00B36165"/>
    <w:rsid w:val="00B36A99"/>
    <w:rsid w:val="00B412FC"/>
    <w:rsid w:val="00B42264"/>
    <w:rsid w:val="00B42D34"/>
    <w:rsid w:val="00B434B2"/>
    <w:rsid w:val="00B43D45"/>
    <w:rsid w:val="00B459AF"/>
    <w:rsid w:val="00B465DE"/>
    <w:rsid w:val="00B468F2"/>
    <w:rsid w:val="00B469DE"/>
    <w:rsid w:val="00B47286"/>
    <w:rsid w:val="00B47EB4"/>
    <w:rsid w:val="00B50234"/>
    <w:rsid w:val="00B50E76"/>
    <w:rsid w:val="00B51BF4"/>
    <w:rsid w:val="00B52C68"/>
    <w:rsid w:val="00B532C4"/>
    <w:rsid w:val="00B5372B"/>
    <w:rsid w:val="00B542FE"/>
    <w:rsid w:val="00B55236"/>
    <w:rsid w:val="00B55A1B"/>
    <w:rsid w:val="00B561DB"/>
    <w:rsid w:val="00B56ACF"/>
    <w:rsid w:val="00B56DF9"/>
    <w:rsid w:val="00B56E80"/>
    <w:rsid w:val="00B571F1"/>
    <w:rsid w:val="00B57385"/>
    <w:rsid w:val="00B600BD"/>
    <w:rsid w:val="00B60E4E"/>
    <w:rsid w:val="00B61274"/>
    <w:rsid w:val="00B6158A"/>
    <w:rsid w:val="00B61DCE"/>
    <w:rsid w:val="00B62188"/>
    <w:rsid w:val="00B62404"/>
    <w:rsid w:val="00B62F79"/>
    <w:rsid w:val="00B62F82"/>
    <w:rsid w:val="00B6306A"/>
    <w:rsid w:val="00B635E3"/>
    <w:rsid w:val="00B63898"/>
    <w:rsid w:val="00B662FF"/>
    <w:rsid w:val="00B66679"/>
    <w:rsid w:val="00B666D2"/>
    <w:rsid w:val="00B672E4"/>
    <w:rsid w:val="00B67FB0"/>
    <w:rsid w:val="00B70145"/>
    <w:rsid w:val="00B71A92"/>
    <w:rsid w:val="00B71CC4"/>
    <w:rsid w:val="00B721D8"/>
    <w:rsid w:val="00B730CA"/>
    <w:rsid w:val="00B732EA"/>
    <w:rsid w:val="00B733A0"/>
    <w:rsid w:val="00B73747"/>
    <w:rsid w:val="00B747C5"/>
    <w:rsid w:val="00B74F2F"/>
    <w:rsid w:val="00B752FD"/>
    <w:rsid w:val="00B753ED"/>
    <w:rsid w:val="00B758E7"/>
    <w:rsid w:val="00B7665F"/>
    <w:rsid w:val="00B769BC"/>
    <w:rsid w:val="00B770F7"/>
    <w:rsid w:val="00B77349"/>
    <w:rsid w:val="00B7761E"/>
    <w:rsid w:val="00B77DD8"/>
    <w:rsid w:val="00B80A3D"/>
    <w:rsid w:val="00B80B04"/>
    <w:rsid w:val="00B819DA"/>
    <w:rsid w:val="00B821E4"/>
    <w:rsid w:val="00B823E0"/>
    <w:rsid w:val="00B8260D"/>
    <w:rsid w:val="00B82B78"/>
    <w:rsid w:val="00B845B4"/>
    <w:rsid w:val="00B84662"/>
    <w:rsid w:val="00B84C74"/>
    <w:rsid w:val="00B84CE9"/>
    <w:rsid w:val="00B85191"/>
    <w:rsid w:val="00B858A1"/>
    <w:rsid w:val="00B85FEC"/>
    <w:rsid w:val="00B864A3"/>
    <w:rsid w:val="00B86899"/>
    <w:rsid w:val="00B86C2A"/>
    <w:rsid w:val="00B902A5"/>
    <w:rsid w:val="00B90420"/>
    <w:rsid w:val="00B90848"/>
    <w:rsid w:val="00B909B3"/>
    <w:rsid w:val="00B91146"/>
    <w:rsid w:val="00B913E4"/>
    <w:rsid w:val="00B91DB9"/>
    <w:rsid w:val="00B91FF3"/>
    <w:rsid w:val="00B925F8"/>
    <w:rsid w:val="00B93EFE"/>
    <w:rsid w:val="00B944B9"/>
    <w:rsid w:val="00B94956"/>
    <w:rsid w:val="00B94C7F"/>
    <w:rsid w:val="00B94E93"/>
    <w:rsid w:val="00B956B5"/>
    <w:rsid w:val="00B95956"/>
    <w:rsid w:val="00B9638F"/>
    <w:rsid w:val="00B96DF2"/>
    <w:rsid w:val="00B96E18"/>
    <w:rsid w:val="00B96F5A"/>
    <w:rsid w:val="00B97186"/>
    <w:rsid w:val="00BA0B39"/>
    <w:rsid w:val="00BA0CB2"/>
    <w:rsid w:val="00BA0E26"/>
    <w:rsid w:val="00BA138B"/>
    <w:rsid w:val="00BA1B0E"/>
    <w:rsid w:val="00BA305B"/>
    <w:rsid w:val="00BA31BF"/>
    <w:rsid w:val="00BA38AA"/>
    <w:rsid w:val="00BA3C0F"/>
    <w:rsid w:val="00BA3FC7"/>
    <w:rsid w:val="00BA478B"/>
    <w:rsid w:val="00BA5224"/>
    <w:rsid w:val="00BA575E"/>
    <w:rsid w:val="00BA76B7"/>
    <w:rsid w:val="00BA7E3B"/>
    <w:rsid w:val="00BB078D"/>
    <w:rsid w:val="00BB079C"/>
    <w:rsid w:val="00BB0D7A"/>
    <w:rsid w:val="00BB10E1"/>
    <w:rsid w:val="00BB2471"/>
    <w:rsid w:val="00BB3035"/>
    <w:rsid w:val="00BB308D"/>
    <w:rsid w:val="00BB366E"/>
    <w:rsid w:val="00BB39C1"/>
    <w:rsid w:val="00BB3B00"/>
    <w:rsid w:val="00BB3DF5"/>
    <w:rsid w:val="00BB3EA7"/>
    <w:rsid w:val="00BB5D16"/>
    <w:rsid w:val="00BB6180"/>
    <w:rsid w:val="00BB69E6"/>
    <w:rsid w:val="00BB7014"/>
    <w:rsid w:val="00BB7323"/>
    <w:rsid w:val="00BB7BE5"/>
    <w:rsid w:val="00BC08BD"/>
    <w:rsid w:val="00BC11E8"/>
    <w:rsid w:val="00BC1B7A"/>
    <w:rsid w:val="00BC1BA2"/>
    <w:rsid w:val="00BC2C17"/>
    <w:rsid w:val="00BC3ACD"/>
    <w:rsid w:val="00BC3B20"/>
    <w:rsid w:val="00BC3EE4"/>
    <w:rsid w:val="00BC4C71"/>
    <w:rsid w:val="00BC588C"/>
    <w:rsid w:val="00BC5D3B"/>
    <w:rsid w:val="00BC6443"/>
    <w:rsid w:val="00BC6E73"/>
    <w:rsid w:val="00BC74D3"/>
    <w:rsid w:val="00BD0014"/>
    <w:rsid w:val="00BD01D8"/>
    <w:rsid w:val="00BD11D6"/>
    <w:rsid w:val="00BD255F"/>
    <w:rsid w:val="00BD2895"/>
    <w:rsid w:val="00BD4236"/>
    <w:rsid w:val="00BD483B"/>
    <w:rsid w:val="00BD51F9"/>
    <w:rsid w:val="00BD5CD4"/>
    <w:rsid w:val="00BD60E6"/>
    <w:rsid w:val="00BD65D9"/>
    <w:rsid w:val="00BD6DF3"/>
    <w:rsid w:val="00BD6E09"/>
    <w:rsid w:val="00BD6EF9"/>
    <w:rsid w:val="00BE0ACB"/>
    <w:rsid w:val="00BE147B"/>
    <w:rsid w:val="00BE1C07"/>
    <w:rsid w:val="00BE2260"/>
    <w:rsid w:val="00BE2DF5"/>
    <w:rsid w:val="00BE2ED3"/>
    <w:rsid w:val="00BE3917"/>
    <w:rsid w:val="00BE50FD"/>
    <w:rsid w:val="00BE51CA"/>
    <w:rsid w:val="00BE537F"/>
    <w:rsid w:val="00BE5D77"/>
    <w:rsid w:val="00BE6D47"/>
    <w:rsid w:val="00BE7032"/>
    <w:rsid w:val="00BE7330"/>
    <w:rsid w:val="00BF01C5"/>
    <w:rsid w:val="00BF061A"/>
    <w:rsid w:val="00BF066A"/>
    <w:rsid w:val="00BF0B09"/>
    <w:rsid w:val="00BF14CC"/>
    <w:rsid w:val="00BF1821"/>
    <w:rsid w:val="00BF1850"/>
    <w:rsid w:val="00BF22E9"/>
    <w:rsid w:val="00BF2B8C"/>
    <w:rsid w:val="00BF4342"/>
    <w:rsid w:val="00BF4415"/>
    <w:rsid w:val="00BF4704"/>
    <w:rsid w:val="00BF4FFC"/>
    <w:rsid w:val="00BF5050"/>
    <w:rsid w:val="00BF50D1"/>
    <w:rsid w:val="00BF5422"/>
    <w:rsid w:val="00BF590F"/>
    <w:rsid w:val="00BF59B1"/>
    <w:rsid w:val="00BF606A"/>
    <w:rsid w:val="00BF6625"/>
    <w:rsid w:val="00BF66C7"/>
    <w:rsid w:val="00BF6A78"/>
    <w:rsid w:val="00BF7695"/>
    <w:rsid w:val="00BF79B4"/>
    <w:rsid w:val="00BF7C61"/>
    <w:rsid w:val="00C01427"/>
    <w:rsid w:val="00C014C7"/>
    <w:rsid w:val="00C025AA"/>
    <w:rsid w:val="00C031CF"/>
    <w:rsid w:val="00C047AB"/>
    <w:rsid w:val="00C058AF"/>
    <w:rsid w:val="00C05EDD"/>
    <w:rsid w:val="00C075B6"/>
    <w:rsid w:val="00C07CFD"/>
    <w:rsid w:val="00C11FCC"/>
    <w:rsid w:val="00C12134"/>
    <w:rsid w:val="00C124C1"/>
    <w:rsid w:val="00C128AE"/>
    <w:rsid w:val="00C12BA8"/>
    <w:rsid w:val="00C13094"/>
    <w:rsid w:val="00C136D6"/>
    <w:rsid w:val="00C13D5B"/>
    <w:rsid w:val="00C1410F"/>
    <w:rsid w:val="00C141D7"/>
    <w:rsid w:val="00C146C9"/>
    <w:rsid w:val="00C166B3"/>
    <w:rsid w:val="00C1711B"/>
    <w:rsid w:val="00C17AE2"/>
    <w:rsid w:val="00C20140"/>
    <w:rsid w:val="00C206FA"/>
    <w:rsid w:val="00C20F27"/>
    <w:rsid w:val="00C215CF"/>
    <w:rsid w:val="00C2244B"/>
    <w:rsid w:val="00C22711"/>
    <w:rsid w:val="00C2280A"/>
    <w:rsid w:val="00C22B0D"/>
    <w:rsid w:val="00C22BFF"/>
    <w:rsid w:val="00C22FE6"/>
    <w:rsid w:val="00C23522"/>
    <w:rsid w:val="00C240C1"/>
    <w:rsid w:val="00C244A1"/>
    <w:rsid w:val="00C24AED"/>
    <w:rsid w:val="00C250D0"/>
    <w:rsid w:val="00C252AC"/>
    <w:rsid w:val="00C25C0F"/>
    <w:rsid w:val="00C25EC1"/>
    <w:rsid w:val="00C26567"/>
    <w:rsid w:val="00C26923"/>
    <w:rsid w:val="00C27214"/>
    <w:rsid w:val="00C27597"/>
    <w:rsid w:val="00C27E5E"/>
    <w:rsid w:val="00C30382"/>
    <w:rsid w:val="00C30772"/>
    <w:rsid w:val="00C30D6F"/>
    <w:rsid w:val="00C30F6E"/>
    <w:rsid w:val="00C31063"/>
    <w:rsid w:val="00C31797"/>
    <w:rsid w:val="00C31B7E"/>
    <w:rsid w:val="00C32024"/>
    <w:rsid w:val="00C322D1"/>
    <w:rsid w:val="00C3242A"/>
    <w:rsid w:val="00C33201"/>
    <w:rsid w:val="00C337E7"/>
    <w:rsid w:val="00C33A39"/>
    <w:rsid w:val="00C34619"/>
    <w:rsid w:val="00C348D9"/>
    <w:rsid w:val="00C35D01"/>
    <w:rsid w:val="00C360B3"/>
    <w:rsid w:val="00C36A9F"/>
    <w:rsid w:val="00C36BF0"/>
    <w:rsid w:val="00C37027"/>
    <w:rsid w:val="00C373BF"/>
    <w:rsid w:val="00C37A4C"/>
    <w:rsid w:val="00C37B19"/>
    <w:rsid w:val="00C37B45"/>
    <w:rsid w:val="00C37E4C"/>
    <w:rsid w:val="00C37F15"/>
    <w:rsid w:val="00C41349"/>
    <w:rsid w:val="00C413A1"/>
    <w:rsid w:val="00C413CB"/>
    <w:rsid w:val="00C42752"/>
    <w:rsid w:val="00C42973"/>
    <w:rsid w:val="00C45AC5"/>
    <w:rsid w:val="00C46B95"/>
    <w:rsid w:val="00C4712A"/>
    <w:rsid w:val="00C5034F"/>
    <w:rsid w:val="00C50830"/>
    <w:rsid w:val="00C511E8"/>
    <w:rsid w:val="00C52479"/>
    <w:rsid w:val="00C5266E"/>
    <w:rsid w:val="00C52C59"/>
    <w:rsid w:val="00C5349E"/>
    <w:rsid w:val="00C538E7"/>
    <w:rsid w:val="00C5393E"/>
    <w:rsid w:val="00C539FF"/>
    <w:rsid w:val="00C53BC0"/>
    <w:rsid w:val="00C544BD"/>
    <w:rsid w:val="00C54D3D"/>
    <w:rsid w:val="00C55A30"/>
    <w:rsid w:val="00C56384"/>
    <w:rsid w:val="00C56A1C"/>
    <w:rsid w:val="00C57961"/>
    <w:rsid w:val="00C601A5"/>
    <w:rsid w:val="00C60F8C"/>
    <w:rsid w:val="00C611A8"/>
    <w:rsid w:val="00C61424"/>
    <w:rsid w:val="00C61794"/>
    <w:rsid w:val="00C61CB8"/>
    <w:rsid w:val="00C62A48"/>
    <w:rsid w:val="00C62AC4"/>
    <w:rsid w:val="00C62B59"/>
    <w:rsid w:val="00C62EE3"/>
    <w:rsid w:val="00C62F96"/>
    <w:rsid w:val="00C631E1"/>
    <w:rsid w:val="00C638D8"/>
    <w:rsid w:val="00C63A43"/>
    <w:rsid w:val="00C63AE7"/>
    <w:rsid w:val="00C63D26"/>
    <w:rsid w:val="00C6540A"/>
    <w:rsid w:val="00C668A1"/>
    <w:rsid w:val="00C67223"/>
    <w:rsid w:val="00C70697"/>
    <w:rsid w:val="00C707B8"/>
    <w:rsid w:val="00C712AC"/>
    <w:rsid w:val="00C71C15"/>
    <w:rsid w:val="00C71F3D"/>
    <w:rsid w:val="00C72C9F"/>
    <w:rsid w:val="00C72F53"/>
    <w:rsid w:val="00C73701"/>
    <w:rsid w:val="00C74035"/>
    <w:rsid w:val="00C748EA"/>
    <w:rsid w:val="00C74A7C"/>
    <w:rsid w:val="00C74D92"/>
    <w:rsid w:val="00C76272"/>
    <w:rsid w:val="00C77818"/>
    <w:rsid w:val="00C8063F"/>
    <w:rsid w:val="00C8125B"/>
    <w:rsid w:val="00C81282"/>
    <w:rsid w:val="00C827B4"/>
    <w:rsid w:val="00C83214"/>
    <w:rsid w:val="00C8329F"/>
    <w:rsid w:val="00C84F8A"/>
    <w:rsid w:val="00C85918"/>
    <w:rsid w:val="00C85BA4"/>
    <w:rsid w:val="00C8618F"/>
    <w:rsid w:val="00C8625D"/>
    <w:rsid w:val="00C90372"/>
    <w:rsid w:val="00C9041F"/>
    <w:rsid w:val="00C914BC"/>
    <w:rsid w:val="00C9166B"/>
    <w:rsid w:val="00C91945"/>
    <w:rsid w:val="00C91A45"/>
    <w:rsid w:val="00C91FB4"/>
    <w:rsid w:val="00C92150"/>
    <w:rsid w:val="00C92328"/>
    <w:rsid w:val="00C9270B"/>
    <w:rsid w:val="00C92D42"/>
    <w:rsid w:val="00C93473"/>
    <w:rsid w:val="00C938C2"/>
    <w:rsid w:val="00C93E23"/>
    <w:rsid w:val="00C93F8A"/>
    <w:rsid w:val="00C94EA1"/>
    <w:rsid w:val="00C9548C"/>
    <w:rsid w:val="00C95745"/>
    <w:rsid w:val="00C95902"/>
    <w:rsid w:val="00C95FD9"/>
    <w:rsid w:val="00C962E3"/>
    <w:rsid w:val="00C968B6"/>
    <w:rsid w:val="00C968E4"/>
    <w:rsid w:val="00C978E2"/>
    <w:rsid w:val="00C97997"/>
    <w:rsid w:val="00CA10A2"/>
    <w:rsid w:val="00CA1D83"/>
    <w:rsid w:val="00CA25C0"/>
    <w:rsid w:val="00CA2ECE"/>
    <w:rsid w:val="00CA3451"/>
    <w:rsid w:val="00CA35C6"/>
    <w:rsid w:val="00CA4948"/>
    <w:rsid w:val="00CA52F9"/>
    <w:rsid w:val="00CA5368"/>
    <w:rsid w:val="00CA568B"/>
    <w:rsid w:val="00CA573A"/>
    <w:rsid w:val="00CA5C58"/>
    <w:rsid w:val="00CB0D38"/>
    <w:rsid w:val="00CB19D7"/>
    <w:rsid w:val="00CB19FE"/>
    <w:rsid w:val="00CB1C3F"/>
    <w:rsid w:val="00CB2364"/>
    <w:rsid w:val="00CB2ED8"/>
    <w:rsid w:val="00CB304C"/>
    <w:rsid w:val="00CB3712"/>
    <w:rsid w:val="00CB3933"/>
    <w:rsid w:val="00CB5010"/>
    <w:rsid w:val="00CB53E8"/>
    <w:rsid w:val="00CB594A"/>
    <w:rsid w:val="00CB5CB2"/>
    <w:rsid w:val="00CB6979"/>
    <w:rsid w:val="00CB7DDE"/>
    <w:rsid w:val="00CC0A3D"/>
    <w:rsid w:val="00CC1896"/>
    <w:rsid w:val="00CC2404"/>
    <w:rsid w:val="00CC2FF0"/>
    <w:rsid w:val="00CC33E1"/>
    <w:rsid w:val="00CC3C53"/>
    <w:rsid w:val="00CC3D24"/>
    <w:rsid w:val="00CC3F91"/>
    <w:rsid w:val="00CC47EE"/>
    <w:rsid w:val="00CC4ACD"/>
    <w:rsid w:val="00CC4B0A"/>
    <w:rsid w:val="00CC544A"/>
    <w:rsid w:val="00CC57EA"/>
    <w:rsid w:val="00CC5954"/>
    <w:rsid w:val="00CC629B"/>
    <w:rsid w:val="00CC6C4E"/>
    <w:rsid w:val="00CC72A4"/>
    <w:rsid w:val="00CD009D"/>
    <w:rsid w:val="00CD05A2"/>
    <w:rsid w:val="00CD0F8B"/>
    <w:rsid w:val="00CD2386"/>
    <w:rsid w:val="00CD29D4"/>
    <w:rsid w:val="00CD2B5C"/>
    <w:rsid w:val="00CD2FF3"/>
    <w:rsid w:val="00CD3323"/>
    <w:rsid w:val="00CD38F5"/>
    <w:rsid w:val="00CD3BF2"/>
    <w:rsid w:val="00CD437E"/>
    <w:rsid w:val="00CD5DAD"/>
    <w:rsid w:val="00CD676C"/>
    <w:rsid w:val="00CD72C5"/>
    <w:rsid w:val="00CD79A7"/>
    <w:rsid w:val="00CD7FAD"/>
    <w:rsid w:val="00CE0789"/>
    <w:rsid w:val="00CE0E8D"/>
    <w:rsid w:val="00CE1147"/>
    <w:rsid w:val="00CE1A03"/>
    <w:rsid w:val="00CE22DA"/>
    <w:rsid w:val="00CE2346"/>
    <w:rsid w:val="00CE25B2"/>
    <w:rsid w:val="00CE3529"/>
    <w:rsid w:val="00CE35C8"/>
    <w:rsid w:val="00CE3962"/>
    <w:rsid w:val="00CE3C3D"/>
    <w:rsid w:val="00CE4BA2"/>
    <w:rsid w:val="00CE4D0A"/>
    <w:rsid w:val="00CE4D1A"/>
    <w:rsid w:val="00CE4E8A"/>
    <w:rsid w:val="00CE5105"/>
    <w:rsid w:val="00CE56BD"/>
    <w:rsid w:val="00CE5EC0"/>
    <w:rsid w:val="00CE68AD"/>
    <w:rsid w:val="00CE6F9F"/>
    <w:rsid w:val="00CE781A"/>
    <w:rsid w:val="00CE7B08"/>
    <w:rsid w:val="00CE7D52"/>
    <w:rsid w:val="00CF05B6"/>
    <w:rsid w:val="00CF0AB7"/>
    <w:rsid w:val="00CF1D74"/>
    <w:rsid w:val="00CF2BE2"/>
    <w:rsid w:val="00CF2F3C"/>
    <w:rsid w:val="00CF3616"/>
    <w:rsid w:val="00CF3DEB"/>
    <w:rsid w:val="00CF50C5"/>
    <w:rsid w:val="00CF55F9"/>
    <w:rsid w:val="00CF6516"/>
    <w:rsid w:val="00CF7074"/>
    <w:rsid w:val="00CF7495"/>
    <w:rsid w:val="00D01CF9"/>
    <w:rsid w:val="00D02159"/>
    <w:rsid w:val="00D0334D"/>
    <w:rsid w:val="00D0374D"/>
    <w:rsid w:val="00D04967"/>
    <w:rsid w:val="00D0667A"/>
    <w:rsid w:val="00D06C40"/>
    <w:rsid w:val="00D06D7B"/>
    <w:rsid w:val="00D06DA5"/>
    <w:rsid w:val="00D07191"/>
    <w:rsid w:val="00D07F1D"/>
    <w:rsid w:val="00D10558"/>
    <w:rsid w:val="00D11CA6"/>
    <w:rsid w:val="00D11D4D"/>
    <w:rsid w:val="00D11DB1"/>
    <w:rsid w:val="00D126DC"/>
    <w:rsid w:val="00D12AAC"/>
    <w:rsid w:val="00D12B03"/>
    <w:rsid w:val="00D136F0"/>
    <w:rsid w:val="00D13BAB"/>
    <w:rsid w:val="00D13E70"/>
    <w:rsid w:val="00D13EE7"/>
    <w:rsid w:val="00D143E8"/>
    <w:rsid w:val="00D1473C"/>
    <w:rsid w:val="00D151B2"/>
    <w:rsid w:val="00D158AC"/>
    <w:rsid w:val="00D15FCD"/>
    <w:rsid w:val="00D15FE5"/>
    <w:rsid w:val="00D162A1"/>
    <w:rsid w:val="00D16C58"/>
    <w:rsid w:val="00D17019"/>
    <w:rsid w:val="00D1780D"/>
    <w:rsid w:val="00D17FC8"/>
    <w:rsid w:val="00D2015B"/>
    <w:rsid w:val="00D20B44"/>
    <w:rsid w:val="00D21168"/>
    <w:rsid w:val="00D220D0"/>
    <w:rsid w:val="00D2438C"/>
    <w:rsid w:val="00D2585A"/>
    <w:rsid w:val="00D259B0"/>
    <w:rsid w:val="00D259C2"/>
    <w:rsid w:val="00D25D60"/>
    <w:rsid w:val="00D260F5"/>
    <w:rsid w:val="00D26C3F"/>
    <w:rsid w:val="00D27185"/>
    <w:rsid w:val="00D3028A"/>
    <w:rsid w:val="00D31618"/>
    <w:rsid w:val="00D33488"/>
    <w:rsid w:val="00D33AB3"/>
    <w:rsid w:val="00D33F24"/>
    <w:rsid w:val="00D34160"/>
    <w:rsid w:val="00D3420C"/>
    <w:rsid w:val="00D34608"/>
    <w:rsid w:val="00D346B8"/>
    <w:rsid w:val="00D349A0"/>
    <w:rsid w:val="00D34DCA"/>
    <w:rsid w:val="00D34E64"/>
    <w:rsid w:val="00D35AC8"/>
    <w:rsid w:val="00D35E80"/>
    <w:rsid w:val="00D36F87"/>
    <w:rsid w:val="00D3773A"/>
    <w:rsid w:val="00D37E4E"/>
    <w:rsid w:val="00D40A82"/>
    <w:rsid w:val="00D417D8"/>
    <w:rsid w:val="00D4198B"/>
    <w:rsid w:val="00D41F78"/>
    <w:rsid w:val="00D42E6C"/>
    <w:rsid w:val="00D42F3F"/>
    <w:rsid w:val="00D4351C"/>
    <w:rsid w:val="00D43B80"/>
    <w:rsid w:val="00D43BA5"/>
    <w:rsid w:val="00D4483A"/>
    <w:rsid w:val="00D44988"/>
    <w:rsid w:val="00D45B4C"/>
    <w:rsid w:val="00D45BA4"/>
    <w:rsid w:val="00D45D8F"/>
    <w:rsid w:val="00D471AF"/>
    <w:rsid w:val="00D471E2"/>
    <w:rsid w:val="00D4724F"/>
    <w:rsid w:val="00D47EF1"/>
    <w:rsid w:val="00D50519"/>
    <w:rsid w:val="00D50779"/>
    <w:rsid w:val="00D51601"/>
    <w:rsid w:val="00D51B01"/>
    <w:rsid w:val="00D51CC6"/>
    <w:rsid w:val="00D51E05"/>
    <w:rsid w:val="00D51ECB"/>
    <w:rsid w:val="00D5264C"/>
    <w:rsid w:val="00D52780"/>
    <w:rsid w:val="00D52BBC"/>
    <w:rsid w:val="00D537FE"/>
    <w:rsid w:val="00D53CC9"/>
    <w:rsid w:val="00D54606"/>
    <w:rsid w:val="00D5476C"/>
    <w:rsid w:val="00D54A6A"/>
    <w:rsid w:val="00D54B8F"/>
    <w:rsid w:val="00D553CD"/>
    <w:rsid w:val="00D55848"/>
    <w:rsid w:val="00D55951"/>
    <w:rsid w:val="00D559F0"/>
    <w:rsid w:val="00D55E0C"/>
    <w:rsid w:val="00D5650F"/>
    <w:rsid w:val="00D57EB6"/>
    <w:rsid w:val="00D60405"/>
    <w:rsid w:val="00D608C0"/>
    <w:rsid w:val="00D60A6F"/>
    <w:rsid w:val="00D60D6D"/>
    <w:rsid w:val="00D6128C"/>
    <w:rsid w:val="00D61B22"/>
    <w:rsid w:val="00D63507"/>
    <w:rsid w:val="00D63B22"/>
    <w:rsid w:val="00D63EA5"/>
    <w:rsid w:val="00D64778"/>
    <w:rsid w:val="00D66D8B"/>
    <w:rsid w:val="00D67459"/>
    <w:rsid w:val="00D70849"/>
    <w:rsid w:val="00D71803"/>
    <w:rsid w:val="00D71A6E"/>
    <w:rsid w:val="00D72297"/>
    <w:rsid w:val="00D72A1C"/>
    <w:rsid w:val="00D7308F"/>
    <w:rsid w:val="00D7313E"/>
    <w:rsid w:val="00D73580"/>
    <w:rsid w:val="00D73719"/>
    <w:rsid w:val="00D73802"/>
    <w:rsid w:val="00D73C2C"/>
    <w:rsid w:val="00D73D52"/>
    <w:rsid w:val="00D745E7"/>
    <w:rsid w:val="00D746AE"/>
    <w:rsid w:val="00D75FDA"/>
    <w:rsid w:val="00D774ED"/>
    <w:rsid w:val="00D777C3"/>
    <w:rsid w:val="00D7797C"/>
    <w:rsid w:val="00D77C44"/>
    <w:rsid w:val="00D77F88"/>
    <w:rsid w:val="00D80A5C"/>
    <w:rsid w:val="00D81AFA"/>
    <w:rsid w:val="00D81EAA"/>
    <w:rsid w:val="00D81EC1"/>
    <w:rsid w:val="00D81FBD"/>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E40"/>
    <w:rsid w:val="00D86784"/>
    <w:rsid w:val="00D86D47"/>
    <w:rsid w:val="00D8710C"/>
    <w:rsid w:val="00D873C6"/>
    <w:rsid w:val="00D9074A"/>
    <w:rsid w:val="00D9099E"/>
    <w:rsid w:val="00D9193A"/>
    <w:rsid w:val="00D923B2"/>
    <w:rsid w:val="00D92463"/>
    <w:rsid w:val="00D9336B"/>
    <w:rsid w:val="00D93C8E"/>
    <w:rsid w:val="00D93E64"/>
    <w:rsid w:val="00D93F64"/>
    <w:rsid w:val="00D94CA4"/>
    <w:rsid w:val="00D95E99"/>
    <w:rsid w:val="00D965D5"/>
    <w:rsid w:val="00D9681B"/>
    <w:rsid w:val="00D968FE"/>
    <w:rsid w:val="00D97106"/>
    <w:rsid w:val="00D97DA2"/>
    <w:rsid w:val="00DA0156"/>
    <w:rsid w:val="00DA0485"/>
    <w:rsid w:val="00DA1A3A"/>
    <w:rsid w:val="00DA2351"/>
    <w:rsid w:val="00DA249E"/>
    <w:rsid w:val="00DA2D3D"/>
    <w:rsid w:val="00DA2F5E"/>
    <w:rsid w:val="00DA3855"/>
    <w:rsid w:val="00DA39BA"/>
    <w:rsid w:val="00DA4C30"/>
    <w:rsid w:val="00DA59C4"/>
    <w:rsid w:val="00DA6197"/>
    <w:rsid w:val="00DA641B"/>
    <w:rsid w:val="00DA6A44"/>
    <w:rsid w:val="00DA7A3C"/>
    <w:rsid w:val="00DB0BD7"/>
    <w:rsid w:val="00DB145E"/>
    <w:rsid w:val="00DB1A94"/>
    <w:rsid w:val="00DB1D52"/>
    <w:rsid w:val="00DB1E2B"/>
    <w:rsid w:val="00DB1F62"/>
    <w:rsid w:val="00DB21E7"/>
    <w:rsid w:val="00DB2E03"/>
    <w:rsid w:val="00DB33FD"/>
    <w:rsid w:val="00DB34E5"/>
    <w:rsid w:val="00DB3742"/>
    <w:rsid w:val="00DB3E2E"/>
    <w:rsid w:val="00DB3E9B"/>
    <w:rsid w:val="00DB3F4B"/>
    <w:rsid w:val="00DB5375"/>
    <w:rsid w:val="00DB67C1"/>
    <w:rsid w:val="00DB6C0B"/>
    <w:rsid w:val="00DB70F4"/>
    <w:rsid w:val="00DB748A"/>
    <w:rsid w:val="00DB78DF"/>
    <w:rsid w:val="00DB7EC5"/>
    <w:rsid w:val="00DC1056"/>
    <w:rsid w:val="00DC1442"/>
    <w:rsid w:val="00DC21D8"/>
    <w:rsid w:val="00DC282A"/>
    <w:rsid w:val="00DC2BFE"/>
    <w:rsid w:val="00DC2DE8"/>
    <w:rsid w:val="00DC33B1"/>
    <w:rsid w:val="00DC34DC"/>
    <w:rsid w:val="00DC3780"/>
    <w:rsid w:val="00DC3ADA"/>
    <w:rsid w:val="00DC3CC6"/>
    <w:rsid w:val="00DC3F55"/>
    <w:rsid w:val="00DC4782"/>
    <w:rsid w:val="00DC514A"/>
    <w:rsid w:val="00DC6386"/>
    <w:rsid w:val="00DC67B1"/>
    <w:rsid w:val="00DC7A70"/>
    <w:rsid w:val="00DC7FBC"/>
    <w:rsid w:val="00DD0019"/>
    <w:rsid w:val="00DD132B"/>
    <w:rsid w:val="00DD1725"/>
    <w:rsid w:val="00DD1E45"/>
    <w:rsid w:val="00DD2159"/>
    <w:rsid w:val="00DD218B"/>
    <w:rsid w:val="00DD2A18"/>
    <w:rsid w:val="00DD3044"/>
    <w:rsid w:val="00DD3985"/>
    <w:rsid w:val="00DD4109"/>
    <w:rsid w:val="00DD4BBE"/>
    <w:rsid w:val="00DD5BDA"/>
    <w:rsid w:val="00DD61E8"/>
    <w:rsid w:val="00DD62C0"/>
    <w:rsid w:val="00DD6424"/>
    <w:rsid w:val="00DD64DE"/>
    <w:rsid w:val="00DD66DE"/>
    <w:rsid w:val="00DD7254"/>
    <w:rsid w:val="00DD7859"/>
    <w:rsid w:val="00DD7B41"/>
    <w:rsid w:val="00DE0784"/>
    <w:rsid w:val="00DE0A1D"/>
    <w:rsid w:val="00DE15B2"/>
    <w:rsid w:val="00DE178D"/>
    <w:rsid w:val="00DE1A9A"/>
    <w:rsid w:val="00DE285C"/>
    <w:rsid w:val="00DE3D2C"/>
    <w:rsid w:val="00DE5E82"/>
    <w:rsid w:val="00DE5FA6"/>
    <w:rsid w:val="00DE6516"/>
    <w:rsid w:val="00DE6792"/>
    <w:rsid w:val="00DE6AA1"/>
    <w:rsid w:val="00DE797D"/>
    <w:rsid w:val="00DE7EF7"/>
    <w:rsid w:val="00DF015B"/>
    <w:rsid w:val="00DF01AB"/>
    <w:rsid w:val="00DF02EC"/>
    <w:rsid w:val="00DF10FC"/>
    <w:rsid w:val="00DF1185"/>
    <w:rsid w:val="00DF1299"/>
    <w:rsid w:val="00DF1A70"/>
    <w:rsid w:val="00DF1E5F"/>
    <w:rsid w:val="00DF23A8"/>
    <w:rsid w:val="00DF2514"/>
    <w:rsid w:val="00DF273C"/>
    <w:rsid w:val="00DF2B0B"/>
    <w:rsid w:val="00DF2F27"/>
    <w:rsid w:val="00DF3473"/>
    <w:rsid w:val="00DF36B6"/>
    <w:rsid w:val="00DF4296"/>
    <w:rsid w:val="00DF5267"/>
    <w:rsid w:val="00DF53F0"/>
    <w:rsid w:val="00DF579C"/>
    <w:rsid w:val="00DF5F38"/>
    <w:rsid w:val="00DF6608"/>
    <w:rsid w:val="00DF6CCC"/>
    <w:rsid w:val="00DF6D0C"/>
    <w:rsid w:val="00DF6F64"/>
    <w:rsid w:val="00DF721E"/>
    <w:rsid w:val="00DF7549"/>
    <w:rsid w:val="00DF7B8A"/>
    <w:rsid w:val="00DF7C87"/>
    <w:rsid w:val="00E004CE"/>
    <w:rsid w:val="00E009B0"/>
    <w:rsid w:val="00E00A12"/>
    <w:rsid w:val="00E00B39"/>
    <w:rsid w:val="00E00C49"/>
    <w:rsid w:val="00E01C9C"/>
    <w:rsid w:val="00E0219D"/>
    <w:rsid w:val="00E02369"/>
    <w:rsid w:val="00E041D6"/>
    <w:rsid w:val="00E04C0F"/>
    <w:rsid w:val="00E0570B"/>
    <w:rsid w:val="00E058F3"/>
    <w:rsid w:val="00E069C5"/>
    <w:rsid w:val="00E10913"/>
    <w:rsid w:val="00E10B87"/>
    <w:rsid w:val="00E11111"/>
    <w:rsid w:val="00E114FA"/>
    <w:rsid w:val="00E121CE"/>
    <w:rsid w:val="00E12209"/>
    <w:rsid w:val="00E128E2"/>
    <w:rsid w:val="00E14365"/>
    <w:rsid w:val="00E1478B"/>
    <w:rsid w:val="00E14FAC"/>
    <w:rsid w:val="00E15007"/>
    <w:rsid w:val="00E16277"/>
    <w:rsid w:val="00E16EC7"/>
    <w:rsid w:val="00E17DCC"/>
    <w:rsid w:val="00E204D8"/>
    <w:rsid w:val="00E205B3"/>
    <w:rsid w:val="00E21162"/>
    <w:rsid w:val="00E215D0"/>
    <w:rsid w:val="00E219CE"/>
    <w:rsid w:val="00E21D93"/>
    <w:rsid w:val="00E22D2A"/>
    <w:rsid w:val="00E24071"/>
    <w:rsid w:val="00E24DCA"/>
    <w:rsid w:val="00E24EBC"/>
    <w:rsid w:val="00E2522C"/>
    <w:rsid w:val="00E2552F"/>
    <w:rsid w:val="00E2599B"/>
    <w:rsid w:val="00E2710C"/>
    <w:rsid w:val="00E272BD"/>
    <w:rsid w:val="00E27428"/>
    <w:rsid w:val="00E305B4"/>
    <w:rsid w:val="00E31170"/>
    <w:rsid w:val="00E31AFA"/>
    <w:rsid w:val="00E31CB7"/>
    <w:rsid w:val="00E324EE"/>
    <w:rsid w:val="00E34DB1"/>
    <w:rsid w:val="00E358F9"/>
    <w:rsid w:val="00E35931"/>
    <w:rsid w:val="00E359FF"/>
    <w:rsid w:val="00E3699A"/>
    <w:rsid w:val="00E37AF9"/>
    <w:rsid w:val="00E402C5"/>
    <w:rsid w:val="00E402F4"/>
    <w:rsid w:val="00E405F1"/>
    <w:rsid w:val="00E417DB"/>
    <w:rsid w:val="00E42024"/>
    <w:rsid w:val="00E42047"/>
    <w:rsid w:val="00E43054"/>
    <w:rsid w:val="00E43655"/>
    <w:rsid w:val="00E43C4D"/>
    <w:rsid w:val="00E44440"/>
    <w:rsid w:val="00E45CEB"/>
    <w:rsid w:val="00E46013"/>
    <w:rsid w:val="00E47099"/>
    <w:rsid w:val="00E47284"/>
    <w:rsid w:val="00E477C3"/>
    <w:rsid w:val="00E47FD9"/>
    <w:rsid w:val="00E51001"/>
    <w:rsid w:val="00E51E16"/>
    <w:rsid w:val="00E520D3"/>
    <w:rsid w:val="00E52DED"/>
    <w:rsid w:val="00E53730"/>
    <w:rsid w:val="00E53817"/>
    <w:rsid w:val="00E542FA"/>
    <w:rsid w:val="00E5438D"/>
    <w:rsid w:val="00E543AE"/>
    <w:rsid w:val="00E54511"/>
    <w:rsid w:val="00E54DC8"/>
    <w:rsid w:val="00E54E50"/>
    <w:rsid w:val="00E55288"/>
    <w:rsid w:val="00E57577"/>
    <w:rsid w:val="00E60008"/>
    <w:rsid w:val="00E61EA7"/>
    <w:rsid w:val="00E62043"/>
    <w:rsid w:val="00E626B9"/>
    <w:rsid w:val="00E627C9"/>
    <w:rsid w:val="00E630F3"/>
    <w:rsid w:val="00E6332F"/>
    <w:rsid w:val="00E637C9"/>
    <w:rsid w:val="00E6402D"/>
    <w:rsid w:val="00E6680A"/>
    <w:rsid w:val="00E66F0D"/>
    <w:rsid w:val="00E670F8"/>
    <w:rsid w:val="00E70615"/>
    <w:rsid w:val="00E7123E"/>
    <w:rsid w:val="00E7161E"/>
    <w:rsid w:val="00E717C3"/>
    <w:rsid w:val="00E7207B"/>
    <w:rsid w:val="00E7347A"/>
    <w:rsid w:val="00E740F5"/>
    <w:rsid w:val="00E74413"/>
    <w:rsid w:val="00E757C3"/>
    <w:rsid w:val="00E75A47"/>
    <w:rsid w:val="00E75ACA"/>
    <w:rsid w:val="00E75BB6"/>
    <w:rsid w:val="00E75D8C"/>
    <w:rsid w:val="00E75F23"/>
    <w:rsid w:val="00E777F2"/>
    <w:rsid w:val="00E802C9"/>
    <w:rsid w:val="00E809FF"/>
    <w:rsid w:val="00E80A10"/>
    <w:rsid w:val="00E80BFB"/>
    <w:rsid w:val="00E80EC2"/>
    <w:rsid w:val="00E80F0A"/>
    <w:rsid w:val="00E815D4"/>
    <w:rsid w:val="00E8291B"/>
    <w:rsid w:val="00E82E70"/>
    <w:rsid w:val="00E82F92"/>
    <w:rsid w:val="00E830C6"/>
    <w:rsid w:val="00E8395F"/>
    <w:rsid w:val="00E8410F"/>
    <w:rsid w:val="00E849D7"/>
    <w:rsid w:val="00E85E41"/>
    <w:rsid w:val="00E85E95"/>
    <w:rsid w:val="00E85EA1"/>
    <w:rsid w:val="00E86703"/>
    <w:rsid w:val="00E900DA"/>
    <w:rsid w:val="00E90306"/>
    <w:rsid w:val="00E9063F"/>
    <w:rsid w:val="00E90D93"/>
    <w:rsid w:val="00E91044"/>
    <w:rsid w:val="00E910D3"/>
    <w:rsid w:val="00E91E5B"/>
    <w:rsid w:val="00E92097"/>
    <w:rsid w:val="00E92154"/>
    <w:rsid w:val="00E923CF"/>
    <w:rsid w:val="00E93685"/>
    <w:rsid w:val="00E93B65"/>
    <w:rsid w:val="00E93C8C"/>
    <w:rsid w:val="00E95111"/>
    <w:rsid w:val="00E95D08"/>
    <w:rsid w:val="00E95FDF"/>
    <w:rsid w:val="00E96332"/>
    <w:rsid w:val="00E97D44"/>
    <w:rsid w:val="00EA14C8"/>
    <w:rsid w:val="00EA2110"/>
    <w:rsid w:val="00EA283A"/>
    <w:rsid w:val="00EA2C90"/>
    <w:rsid w:val="00EA2E07"/>
    <w:rsid w:val="00EA383B"/>
    <w:rsid w:val="00EA48F3"/>
    <w:rsid w:val="00EA5EED"/>
    <w:rsid w:val="00EA60BF"/>
    <w:rsid w:val="00EA7365"/>
    <w:rsid w:val="00EA763F"/>
    <w:rsid w:val="00EA77E9"/>
    <w:rsid w:val="00EB0202"/>
    <w:rsid w:val="00EB05D0"/>
    <w:rsid w:val="00EB1151"/>
    <w:rsid w:val="00EB1742"/>
    <w:rsid w:val="00EB1D49"/>
    <w:rsid w:val="00EB23D9"/>
    <w:rsid w:val="00EB359C"/>
    <w:rsid w:val="00EB39A0"/>
    <w:rsid w:val="00EB430A"/>
    <w:rsid w:val="00EB5447"/>
    <w:rsid w:val="00EB559F"/>
    <w:rsid w:val="00EB566C"/>
    <w:rsid w:val="00EB5806"/>
    <w:rsid w:val="00EB5A18"/>
    <w:rsid w:val="00EB5DDB"/>
    <w:rsid w:val="00EB5F3D"/>
    <w:rsid w:val="00EB6C97"/>
    <w:rsid w:val="00EC0D3E"/>
    <w:rsid w:val="00EC1CEB"/>
    <w:rsid w:val="00EC1DC0"/>
    <w:rsid w:val="00EC1DC2"/>
    <w:rsid w:val="00EC1E09"/>
    <w:rsid w:val="00EC210E"/>
    <w:rsid w:val="00EC21EC"/>
    <w:rsid w:val="00EC24B8"/>
    <w:rsid w:val="00EC268C"/>
    <w:rsid w:val="00EC3362"/>
    <w:rsid w:val="00EC3753"/>
    <w:rsid w:val="00EC4E71"/>
    <w:rsid w:val="00EC5F1C"/>
    <w:rsid w:val="00EC740C"/>
    <w:rsid w:val="00EC766B"/>
    <w:rsid w:val="00EC7840"/>
    <w:rsid w:val="00ED0365"/>
    <w:rsid w:val="00ED0865"/>
    <w:rsid w:val="00ED0C1C"/>
    <w:rsid w:val="00ED1237"/>
    <w:rsid w:val="00ED1C60"/>
    <w:rsid w:val="00ED2015"/>
    <w:rsid w:val="00ED2EB9"/>
    <w:rsid w:val="00ED3722"/>
    <w:rsid w:val="00ED3A31"/>
    <w:rsid w:val="00ED4469"/>
    <w:rsid w:val="00ED4708"/>
    <w:rsid w:val="00ED5424"/>
    <w:rsid w:val="00ED56B6"/>
    <w:rsid w:val="00ED5F23"/>
    <w:rsid w:val="00ED6DC0"/>
    <w:rsid w:val="00ED7A7A"/>
    <w:rsid w:val="00EE0327"/>
    <w:rsid w:val="00EE038C"/>
    <w:rsid w:val="00EE09C5"/>
    <w:rsid w:val="00EE10A9"/>
    <w:rsid w:val="00EE1E32"/>
    <w:rsid w:val="00EE28C5"/>
    <w:rsid w:val="00EE2F09"/>
    <w:rsid w:val="00EE47C5"/>
    <w:rsid w:val="00EE490C"/>
    <w:rsid w:val="00EE4E57"/>
    <w:rsid w:val="00EE5738"/>
    <w:rsid w:val="00EE58BD"/>
    <w:rsid w:val="00EE5E59"/>
    <w:rsid w:val="00EE73D0"/>
    <w:rsid w:val="00EE7CB0"/>
    <w:rsid w:val="00EF08A8"/>
    <w:rsid w:val="00EF167B"/>
    <w:rsid w:val="00EF2445"/>
    <w:rsid w:val="00EF2496"/>
    <w:rsid w:val="00EF297E"/>
    <w:rsid w:val="00EF2B28"/>
    <w:rsid w:val="00EF351E"/>
    <w:rsid w:val="00EF41A8"/>
    <w:rsid w:val="00EF44FB"/>
    <w:rsid w:val="00EF4ED4"/>
    <w:rsid w:val="00EF5122"/>
    <w:rsid w:val="00EF5554"/>
    <w:rsid w:val="00EF5947"/>
    <w:rsid w:val="00EF5AD8"/>
    <w:rsid w:val="00EF613D"/>
    <w:rsid w:val="00EF6AFF"/>
    <w:rsid w:val="00EF6B90"/>
    <w:rsid w:val="00EF7807"/>
    <w:rsid w:val="00EF79F7"/>
    <w:rsid w:val="00EF7C57"/>
    <w:rsid w:val="00F000AA"/>
    <w:rsid w:val="00F0027F"/>
    <w:rsid w:val="00F006C0"/>
    <w:rsid w:val="00F0125F"/>
    <w:rsid w:val="00F019AA"/>
    <w:rsid w:val="00F01A4F"/>
    <w:rsid w:val="00F0267E"/>
    <w:rsid w:val="00F02686"/>
    <w:rsid w:val="00F0290C"/>
    <w:rsid w:val="00F030C0"/>
    <w:rsid w:val="00F03291"/>
    <w:rsid w:val="00F03912"/>
    <w:rsid w:val="00F03A85"/>
    <w:rsid w:val="00F03BA2"/>
    <w:rsid w:val="00F0459B"/>
    <w:rsid w:val="00F04E15"/>
    <w:rsid w:val="00F050A8"/>
    <w:rsid w:val="00F05DF3"/>
    <w:rsid w:val="00F0648B"/>
    <w:rsid w:val="00F06829"/>
    <w:rsid w:val="00F069EA"/>
    <w:rsid w:val="00F070E5"/>
    <w:rsid w:val="00F07DDE"/>
    <w:rsid w:val="00F11675"/>
    <w:rsid w:val="00F1174F"/>
    <w:rsid w:val="00F123DA"/>
    <w:rsid w:val="00F12557"/>
    <w:rsid w:val="00F12A55"/>
    <w:rsid w:val="00F13599"/>
    <w:rsid w:val="00F13A77"/>
    <w:rsid w:val="00F13ABE"/>
    <w:rsid w:val="00F13B28"/>
    <w:rsid w:val="00F1409F"/>
    <w:rsid w:val="00F14BC1"/>
    <w:rsid w:val="00F156A0"/>
    <w:rsid w:val="00F15730"/>
    <w:rsid w:val="00F159E8"/>
    <w:rsid w:val="00F1635E"/>
    <w:rsid w:val="00F176A6"/>
    <w:rsid w:val="00F17CBC"/>
    <w:rsid w:val="00F202C2"/>
    <w:rsid w:val="00F212F6"/>
    <w:rsid w:val="00F22756"/>
    <w:rsid w:val="00F23248"/>
    <w:rsid w:val="00F23890"/>
    <w:rsid w:val="00F2504D"/>
    <w:rsid w:val="00F2637F"/>
    <w:rsid w:val="00F268F7"/>
    <w:rsid w:val="00F30B83"/>
    <w:rsid w:val="00F30BDB"/>
    <w:rsid w:val="00F30CF8"/>
    <w:rsid w:val="00F31665"/>
    <w:rsid w:val="00F31EDF"/>
    <w:rsid w:val="00F32CDE"/>
    <w:rsid w:val="00F32D4C"/>
    <w:rsid w:val="00F3327E"/>
    <w:rsid w:val="00F335E7"/>
    <w:rsid w:val="00F338C3"/>
    <w:rsid w:val="00F34B14"/>
    <w:rsid w:val="00F34F58"/>
    <w:rsid w:val="00F35BCD"/>
    <w:rsid w:val="00F35DA7"/>
    <w:rsid w:val="00F36A6A"/>
    <w:rsid w:val="00F40101"/>
    <w:rsid w:val="00F404F7"/>
    <w:rsid w:val="00F40CCA"/>
    <w:rsid w:val="00F41335"/>
    <w:rsid w:val="00F42D97"/>
    <w:rsid w:val="00F42FCF"/>
    <w:rsid w:val="00F436B2"/>
    <w:rsid w:val="00F43813"/>
    <w:rsid w:val="00F43FEE"/>
    <w:rsid w:val="00F4492F"/>
    <w:rsid w:val="00F449C6"/>
    <w:rsid w:val="00F44DFD"/>
    <w:rsid w:val="00F45135"/>
    <w:rsid w:val="00F45A72"/>
    <w:rsid w:val="00F46723"/>
    <w:rsid w:val="00F4706D"/>
    <w:rsid w:val="00F476E1"/>
    <w:rsid w:val="00F47D1D"/>
    <w:rsid w:val="00F47E8B"/>
    <w:rsid w:val="00F47F29"/>
    <w:rsid w:val="00F50016"/>
    <w:rsid w:val="00F50A5A"/>
    <w:rsid w:val="00F5118A"/>
    <w:rsid w:val="00F51A21"/>
    <w:rsid w:val="00F52614"/>
    <w:rsid w:val="00F5276E"/>
    <w:rsid w:val="00F527A3"/>
    <w:rsid w:val="00F52E9F"/>
    <w:rsid w:val="00F53304"/>
    <w:rsid w:val="00F53B81"/>
    <w:rsid w:val="00F540FE"/>
    <w:rsid w:val="00F5459A"/>
    <w:rsid w:val="00F556FF"/>
    <w:rsid w:val="00F55D12"/>
    <w:rsid w:val="00F5687F"/>
    <w:rsid w:val="00F56D3F"/>
    <w:rsid w:val="00F56DF8"/>
    <w:rsid w:val="00F575C7"/>
    <w:rsid w:val="00F57FD0"/>
    <w:rsid w:val="00F60305"/>
    <w:rsid w:val="00F61676"/>
    <w:rsid w:val="00F61B12"/>
    <w:rsid w:val="00F61C70"/>
    <w:rsid w:val="00F63264"/>
    <w:rsid w:val="00F634E4"/>
    <w:rsid w:val="00F63688"/>
    <w:rsid w:val="00F6379E"/>
    <w:rsid w:val="00F64047"/>
    <w:rsid w:val="00F65171"/>
    <w:rsid w:val="00F6560D"/>
    <w:rsid w:val="00F67844"/>
    <w:rsid w:val="00F7034F"/>
    <w:rsid w:val="00F70799"/>
    <w:rsid w:val="00F70A8B"/>
    <w:rsid w:val="00F70B8D"/>
    <w:rsid w:val="00F71936"/>
    <w:rsid w:val="00F724FB"/>
    <w:rsid w:val="00F726B8"/>
    <w:rsid w:val="00F72A26"/>
    <w:rsid w:val="00F733C3"/>
    <w:rsid w:val="00F746A1"/>
    <w:rsid w:val="00F74820"/>
    <w:rsid w:val="00F756DD"/>
    <w:rsid w:val="00F76E37"/>
    <w:rsid w:val="00F77F4E"/>
    <w:rsid w:val="00F80047"/>
    <w:rsid w:val="00F800C7"/>
    <w:rsid w:val="00F8104D"/>
    <w:rsid w:val="00F8153F"/>
    <w:rsid w:val="00F81587"/>
    <w:rsid w:val="00F8288F"/>
    <w:rsid w:val="00F82B2F"/>
    <w:rsid w:val="00F8376E"/>
    <w:rsid w:val="00F83C52"/>
    <w:rsid w:val="00F84802"/>
    <w:rsid w:val="00F85B72"/>
    <w:rsid w:val="00F86540"/>
    <w:rsid w:val="00F865CE"/>
    <w:rsid w:val="00F867EF"/>
    <w:rsid w:val="00F87177"/>
    <w:rsid w:val="00F8766F"/>
    <w:rsid w:val="00F90282"/>
    <w:rsid w:val="00F90A7A"/>
    <w:rsid w:val="00F91082"/>
    <w:rsid w:val="00F9116D"/>
    <w:rsid w:val="00F91342"/>
    <w:rsid w:val="00F91A9A"/>
    <w:rsid w:val="00F92634"/>
    <w:rsid w:val="00F933F3"/>
    <w:rsid w:val="00F935D2"/>
    <w:rsid w:val="00F93ABB"/>
    <w:rsid w:val="00F94D79"/>
    <w:rsid w:val="00F94FEB"/>
    <w:rsid w:val="00F9530B"/>
    <w:rsid w:val="00F9658C"/>
    <w:rsid w:val="00F96EEB"/>
    <w:rsid w:val="00F97A7F"/>
    <w:rsid w:val="00F97CD0"/>
    <w:rsid w:val="00FA0889"/>
    <w:rsid w:val="00FA16E7"/>
    <w:rsid w:val="00FA2931"/>
    <w:rsid w:val="00FA2A95"/>
    <w:rsid w:val="00FA31C7"/>
    <w:rsid w:val="00FA3EC9"/>
    <w:rsid w:val="00FA472D"/>
    <w:rsid w:val="00FA681F"/>
    <w:rsid w:val="00FA6D36"/>
    <w:rsid w:val="00FB0CBF"/>
    <w:rsid w:val="00FB18F6"/>
    <w:rsid w:val="00FB2A52"/>
    <w:rsid w:val="00FB3F92"/>
    <w:rsid w:val="00FB5001"/>
    <w:rsid w:val="00FB52C7"/>
    <w:rsid w:val="00FB57DC"/>
    <w:rsid w:val="00FB6E19"/>
    <w:rsid w:val="00FB71F6"/>
    <w:rsid w:val="00FC07AF"/>
    <w:rsid w:val="00FC0AF8"/>
    <w:rsid w:val="00FC0B69"/>
    <w:rsid w:val="00FC1483"/>
    <w:rsid w:val="00FC1C47"/>
    <w:rsid w:val="00FC3102"/>
    <w:rsid w:val="00FC39ED"/>
    <w:rsid w:val="00FC4419"/>
    <w:rsid w:val="00FC4711"/>
    <w:rsid w:val="00FC47E2"/>
    <w:rsid w:val="00FC4AA5"/>
    <w:rsid w:val="00FC4B88"/>
    <w:rsid w:val="00FC4BB8"/>
    <w:rsid w:val="00FC5148"/>
    <w:rsid w:val="00FC6524"/>
    <w:rsid w:val="00FC6B58"/>
    <w:rsid w:val="00FC75AC"/>
    <w:rsid w:val="00FC75CE"/>
    <w:rsid w:val="00FC7984"/>
    <w:rsid w:val="00FD01BF"/>
    <w:rsid w:val="00FD0525"/>
    <w:rsid w:val="00FD0AB7"/>
    <w:rsid w:val="00FD1A2F"/>
    <w:rsid w:val="00FD297D"/>
    <w:rsid w:val="00FD2CA0"/>
    <w:rsid w:val="00FD2D13"/>
    <w:rsid w:val="00FD374D"/>
    <w:rsid w:val="00FD5606"/>
    <w:rsid w:val="00FD5F99"/>
    <w:rsid w:val="00FD6071"/>
    <w:rsid w:val="00FD633B"/>
    <w:rsid w:val="00FD7F4D"/>
    <w:rsid w:val="00FE0794"/>
    <w:rsid w:val="00FE1041"/>
    <w:rsid w:val="00FE18B8"/>
    <w:rsid w:val="00FE21DC"/>
    <w:rsid w:val="00FE24CB"/>
    <w:rsid w:val="00FE2A64"/>
    <w:rsid w:val="00FE2E09"/>
    <w:rsid w:val="00FE323F"/>
    <w:rsid w:val="00FE3473"/>
    <w:rsid w:val="00FE4049"/>
    <w:rsid w:val="00FE409B"/>
    <w:rsid w:val="00FE43C5"/>
    <w:rsid w:val="00FE4794"/>
    <w:rsid w:val="00FE480F"/>
    <w:rsid w:val="00FE4998"/>
    <w:rsid w:val="00FE5651"/>
    <w:rsid w:val="00FE57DE"/>
    <w:rsid w:val="00FE5839"/>
    <w:rsid w:val="00FE60DB"/>
    <w:rsid w:val="00FE6693"/>
    <w:rsid w:val="00FE7A68"/>
    <w:rsid w:val="00FF0231"/>
    <w:rsid w:val="00FF1C9B"/>
    <w:rsid w:val="00FF1D49"/>
    <w:rsid w:val="00FF203B"/>
    <w:rsid w:val="00FF2334"/>
    <w:rsid w:val="00FF2562"/>
    <w:rsid w:val="00FF3A41"/>
    <w:rsid w:val="00FF3CB4"/>
    <w:rsid w:val="00FF3E5B"/>
    <w:rsid w:val="00FF57E4"/>
    <w:rsid w:val="00FF78E5"/>
    <w:rsid w:val="012670EA"/>
    <w:rsid w:val="012C5FAF"/>
    <w:rsid w:val="01875DDB"/>
    <w:rsid w:val="01AC5842"/>
    <w:rsid w:val="01AF3D99"/>
    <w:rsid w:val="01EE19B6"/>
    <w:rsid w:val="02511F9D"/>
    <w:rsid w:val="025B2DC4"/>
    <w:rsid w:val="027A5940"/>
    <w:rsid w:val="03494B58"/>
    <w:rsid w:val="037203C5"/>
    <w:rsid w:val="037B371D"/>
    <w:rsid w:val="03800D34"/>
    <w:rsid w:val="03A314B8"/>
    <w:rsid w:val="03BC7892"/>
    <w:rsid w:val="03D82B98"/>
    <w:rsid w:val="03F83E8B"/>
    <w:rsid w:val="0401055C"/>
    <w:rsid w:val="040B2C55"/>
    <w:rsid w:val="046C1A93"/>
    <w:rsid w:val="058C1C12"/>
    <w:rsid w:val="059B1E55"/>
    <w:rsid w:val="05C56868"/>
    <w:rsid w:val="05D90BCF"/>
    <w:rsid w:val="06DF5D71"/>
    <w:rsid w:val="0759191E"/>
    <w:rsid w:val="077D7D70"/>
    <w:rsid w:val="07A539BD"/>
    <w:rsid w:val="07B72767"/>
    <w:rsid w:val="07C95789"/>
    <w:rsid w:val="08077E72"/>
    <w:rsid w:val="08793FA4"/>
    <w:rsid w:val="08882DD0"/>
    <w:rsid w:val="08CC67C9"/>
    <w:rsid w:val="08DB6A0C"/>
    <w:rsid w:val="08DC4C5E"/>
    <w:rsid w:val="092E18D7"/>
    <w:rsid w:val="092E2207"/>
    <w:rsid w:val="09A90081"/>
    <w:rsid w:val="09CC2AAC"/>
    <w:rsid w:val="0A256191"/>
    <w:rsid w:val="0A652D3E"/>
    <w:rsid w:val="0A982E07"/>
    <w:rsid w:val="0B326F2A"/>
    <w:rsid w:val="0BD460C1"/>
    <w:rsid w:val="0C1069CD"/>
    <w:rsid w:val="0C1E2888"/>
    <w:rsid w:val="0C476893"/>
    <w:rsid w:val="0C7E427E"/>
    <w:rsid w:val="0C92213C"/>
    <w:rsid w:val="0CC2027E"/>
    <w:rsid w:val="0D136775"/>
    <w:rsid w:val="0D84032B"/>
    <w:rsid w:val="0DBF06AB"/>
    <w:rsid w:val="0DED6FC6"/>
    <w:rsid w:val="0E320E7D"/>
    <w:rsid w:val="0E682AF0"/>
    <w:rsid w:val="0E745939"/>
    <w:rsid w:val="0EF80CCA"/>
    <w:rsid w:val="0F0A004B"/>
    <w:rsid w:val="0F2A74C4"/>
    <w:rsid w:val="0F3D21CF"/>
    <w:rsid w:val="10233EA3"/>
    <w:rsid w:val="10572E1C"/>
    <w:rsid w:val="109C2F25"/>
    <w:rsid w:val="10A27F31"/>
    <w:rsid w:val="110A60E1"/>
    <w:rsid w:val="114E06C3"/>
    <w:rsid w:val="11892ED5"/>
    <w:rsid w:val="118E6D12"/>
    <w:rsid w:val="11927058"/>
    <w:rsid w:val="119D0D03"/>
    <w:rsid w:val="11A9391C"/>
    <w:rsid w:val="11D34725"/>
    <w:rsid w:val="11EB76B0"/>
    <w:rsid w:val="120E171E"/>
    <w:rsid w:val="121C4ABA"/>
    <w:rsid w:val="128D6FC9"/>
    <w:rsid w:val="12D44BF8"/>
    <w:rsid w:val="13511DA5"/>
    <w:rsid w:val="13AF4F03"/>
    <w:rsid w:val="13B511D4"/>
    <w:rsid w:val="13C92283"/>
    <w:rsid w:val="13FF5CA5"/>
    <w:rsid w:val="14037739"/>
    <w:rsid w:val="1404150D"/>
    <w:rsid w:val="1432607A"/>
    <w:rsid w:val="14397409"/>
    <w:rsid w:val="14736E66"/>
    <w:rsid w:val="147F458F"/>
    <w:rsid w:val="148A26A1"/>
    <w:rsid w:val="15063063"/>
    <w:rsid w:val="151237B6"/>
    <w:rsid w:val="1534169A"/>
    <w:rsid w:val="153D715B"/>
    <w:rsid w:val="15431BC1"/>
    <w:rsid w:val="157224A6"/>
    <w:rsid w:val="15B4486D"/>
    <w:rsid w:val="15C03E03"/>
    <w:rsid w:val="15C64088"/>
    <w:rsid w:val="162A25EB"/>
    <w:rsid w:val="163E389C"/>
    <w:rsid w:val="165A18B8"/>
    <w:rsid w:val="166149F5"/>
    <w:rsid w:val="16735895"/>
    <w:rsid w:val="167856EE"/>
    <w:rsid w:val="16A91EF8"/>
    <w:rsid w:val="16FD2A55"/>
    <w:rsid w:val="17067C1A"/>
    <w:rsid w:val="17366761"/>
    <w:rsid w:val="175F1574"/>
    <w:rsid w:val="177C01F0"/>
    <w:rsid w:val="179E3EFA"/>
    <w:rsid w:val="17CE6630"/>
    <w:rsid w:val="17F3167D"/>
    <w:rsid w:val="19265A82"/>
    <w:rsid w:val="193261D5"/>
    <w:rsid w:val="196547FC"/>
    <w:rsid w:val="19781B90"/>
    <w:rsid w:val="1A0C2EC9"/>
    <w:rsid w:val="1A2735AF"/>
    <w:rsid w:val="1A790C41"/>
    <w:rsid w:val="1A7B1DFD"/>
    <w:rsid w:val="1AB00E73"/>
    <w:rsid w:val="1ACB4B33"/>
    <w:rsid w:val="1AFF0AFE"/>
    <w:rsid w:val="1B486183"/>
    <w:rsid w:val="1B4F19F8"/>
    <w:rsid w:val="1C08099D"/>
    <w:rsid w:val="1C395ACC"/>
    <w:rsid w:val="1C7F3E27"/>
    <w:rsid w:val="1CA21F24"/>
    <w:rsid w:val="1D075E3D"/>
    <w:rsid w:val="1D300C7D"/>
    <w:rsid w:val="1D547061"/>
    <w:rsid w:val="1D7C1F18"/>
    <w:rsid w:val="1DC31AF1"/>
    <w:rsid w:val="1DCC309C"/>
    <w:rsid w:val="1DCD2970"/>
    <w:rsid w:val="1DDF4451"/>
    <w:rsid w:val="1DFD1C14"/>
    <w:rsid w:val="1E4A36CA"/>
    <w:rsid w:val="1E731AA8"/>
    <w:rsid w:val="1ECC44FA"/>
    <w:rsid w:val="1EF06916"/>
    <w:rsid w:val="1F063325"/>
    <w:rsid w:val="1F861028"/>
    <w:rsid w:val="1FBC5DF5"/>
    <w:rsid w:val="1FE87F35"/>
    <w:rsid w:val="1FF90588"/>
    <w:rsid w:val="20C3623F"/>
    <w:rsid w:val="216B4BF9"/>
    <w:rsid w:val="21781212"/>
    <w:rsid w:val="218E68BA"/>
    <w:rsid w:val="21B83F86"/>
    <w:rsid w:val="21F229A5"/>
    <w:rsid w:val="21F77FBB"/>
    <w:rsid w:val="221178A8"/>
    <w:rsid w:val="221213CF"/>
    <w:rsid w:val="22327A92"/>
    <w:rsid w:val="22D93B65"/>
    <w:rsid w:val="231D53A2"/>
    <w:rsid w:val="23232F6E"/>
    <w:rsid w:val="236D5383"/>
    <w:rsid w:val="238E68DC"/>
    <w:rsid w:val="2393640A"/>
    <w:rsid w:val="23A203FB"/>
    <w:rsid w:val="23B7504C"/>
    <w:rsid w:val="24482D50"/>
    <w:rsid w:val="24571307"/>
    <w:rsid w:val="24A06C18"/>
    <w:rsid w:val="24EF141E"/>
    <w:rsid w:val="25110A2A"/>
    <w:rsid w:val="256C0944"/>
    <w:rsid w:val="258778A8"/>
    <w:rsid w:val="25FF2C68"/>
    <w:rsid w:val="26446DE3"/>
    <w:rsid w:val="26877DFE"/>
    <w:rsid w:val="269669E7"/>
    <w:rsid w:val="26A270C1"/>
    <w:rsid w:val="26D7699F"/>
    <w:rsid w:val="26E8081A"/>
    <w:rsid w:val="27075144"/>
    <w:rsid w:val="27764078"/>
    <w:rsid w:val="27B31B9F"/>
    <w:rsid w:val="27BA3129"/>
    <w:rsid w:val="27D94A95"/>
    <w:rsid w:val="27E06E21"/>
    <w:rsid w:val="28212236"/>
    <w:rsid w:val="28302479"/>
    <w:rsid w:val="28726D71"/>
    <w:rsid w:val="28812CD5"/>
    <w:rsid w:val="288325A9"/>
    <w:rsid w:val="28887BBF"/>
    <w:rsid w:val="28D21782"/>
    <w:rsid w:val="28E76FDC"/>
    <w:rsid w:val="28F2772E"/>
    <w:rsid w:val="29192F0D"/>
    <w:rsid w:val="291D0C4F"/>
    <w:rsid w:val="292F44DF"/>
    <w:rsid w:val="295C3FB9"/>
    <w:rsid w:val="29695641"/>
    <w:rsid w:val="29746395"/>
    <w:rsid w:val="29803CD8"/>
    <w:rsid w:val="2992393F"/>
    <w:rsid w:val="29D75F7F"/>
    <w:rsid w:val="29DD218D"/>
    <w:rsid w:val="29F7710D"/>
    <w:rsid w:val="2A0616E3"/>
    <w:rsid w:val="2A2E0C3A"/>
    <w:rsid w:val="2A832D34"/>
    <w:rsid w:val="2AFC4894"/>
    <w:rsid w:val="2B0F6376"/>
    <w:rsid w:val="2B3109E2"/>
    <w:rsid w:val="2B774624"/>
    <w:rsid w:val="2BEF7F55"/>
    <w:rsid w:val="2C331ADF"/>
    <w:rsid w:val="2C3818FC"/>
    <w:rsid w:val="2C3B13EC"/>
    <w:rsid w:val="2C7A72BE"/>
    <w:rsid w:val="2C9A7D75"/>
    <w:rsid w:val="2CC17412"/>
    <w:rsid w:val="2D6E6317"/>
    <w:rsid w:val="2D7C1E99"/>
    <w:rsid w:val="2DD82837"/>
    <w:rsid w:val="2E1A2571"/>
    <w:rsid w:val="2E2C36E3"/>
    <w:rsid w:val="2E496043"/>
    <w:rsid w:val="2E5A0250"/>
    <w:rsid w:val="2E700A6A"/>
    <w:rsid w:val="2E954DE4"/>
    <w:rsid w:val="2E9976CE"/>
    <w:rsid w:val="2EF01DEE"/>
    <w:rsid w:val="2F122114"/>
    <w:rsid w:val="2F2F5238"/>
    <w:rsid w:val="2F401D3C"/>
    <w:rsid w:val="2F5B24E1"/>
    <w:rsid w:val="2FA95C88"/>
    <w:rsid w:val="2FAC6889"/>
    <w:rsid w:val="2FF678CB"/>
    <w:rsid w:val="303C312D"/>
    <w:rsid w:val="3041370F"/>
    <w:rsid w:val="306E7FE2"/>
    <w:rsid w:val="3095556F"/>
    <w:rsid w:val="30B87FED"/>
    <w:rsid w:val="30CA1C84"/>
    <w:rsid w:val="30D047F9"/>
    <w:rsid w:val="30D507C5"/>
    <w:rsid w:val="312B50A3"/>
    <w:rsid w:val="313308E4"/>
    <w:rsid w:val="31550DA9"/>
    <w:rsid w:val="31894FD2"/>
    <w:rsid w:val="31AA4995"/>
    <w:rsid w:val="31AB40A0"/>
    <w:rsid w:val="31C61758"/>
    <w:rsid w:val="32075C89"/>
    <w:rsid w:val="320B7BFA"/>
    <w:rsid w:val="32180206"/>
    <w:rsid w:val="32453A27"/>
    <w:rsid w:val="3263064A"/>
    <w:rsid w:val="328A6C2A"/>
    <w:rsid w:val="329B4993"/>
    <w:rsid w:val="32A43132"/>
    <w:rsid w:val="32AC0C06"/>
    <w:rsid w:val="32FB44C9"/>
    <w:rsid w:val="33344EF5"/>
    <w:rsid w:val="33511EC7"/>
    <w:rsid w:val="336F39EE"/>
    <w:rsid w:val="33F407FF"/>
    <w:rsid w:val="340A0022"/>
    <w:rsid w:val="34790D04"/>
    <w:rsid w:val="34F7B9C0"/>
    <w:rsid w:val="3537750C"/>
    <w:rsid w:val="3537798C"/>
    <w:rsid w:val="358074B7"/>
    <w:rsid w:val="35C13FC9"/>
    <w:rsid w:val="360C18B4"/>
    <w:rsid w:val="36370E76"/>
    <w:rsid w:val="36372B05"/>
    <w:rsid w:val="363E2205"/>
    <w:rsid w:val="364257B6"/>
    <w:rsid w:val="367479D5"/>
    <w:rsid w:val="36E56B24"/>
    <w:rsid w:val="36FA437E"/>
    <w:rsid w:val="37585548"/>
    <w:rsid w:val="376D0FF4"/>
    <w:rsid w:val="377C1237"/>
    <w:rsid w:val="37D22C05"/>
    <w:rsid w:val="37EA5922"/>
    <w:rsid w:val="38276B93"/>
    <w:rsid w:val="382E58B8"/>
    <w:rsid w:val="38514C1D"/>
    <w:rsid w:val="38AC3431"/>
    <w:rsid w:val="38FD0155"/>
    <w:rsid w:val="390037A2"/>
    <w:rsid w:val="39027DA6"/>
    <w:rsid w:val="392F2E16"/>
    <w:rsid w:val="39513FFD"/>
    <w:rsid w:val="39A17917"/>
    <w:rsid w:val="39E00529"/>
    <w:rsid w:val="3A0B64A7"/>
    <w:rsid w:val="3A574DDA"/>
    <w:rsid w:val="3AC0768C"/>
    <w:rsid w:val="3AD3075A"/>
    <w:rsid w:val="3AF74C02"/>
    <w:rsid w:val="3B253993"/>
    <w:rsid w:val="3B4B164C"/>
    <w:rsid w:val="3B4E2EEA"/>
    <w:rsid w:val="3BD66A3C"/>
    <w:rsid w:val="3C0059A5"/>
    <w:rsid w:val="3C02537B"/>
    <w:rsid w:val="3C134E78"/>
    <w:rsid w:val="3C2679C3"/>
    <w:rsid w:val="3C991F43"/>
    <w:rsid w:val="3CAE2D80"/>
    <w:rsid w:val="3CBC5C91"/>
    <w:rsid w:val="3CC01BC6"/>
    <w:rsid w:val="3CD76F0F"/>
    <w:rsid w:val="3D7D4A8F"/>
    <w:rsid w:val="3DBB1BA6"/>
    <w:rsid w:val="3DF6345D"/>
    <w:rsid w:val="3E2B5515"/>
    <w:rsid w:val="3E4D4F28"/>
    <w:rsid w:val="3E614CE2"/>
    <w:rsid w:val="3E693B97"/>
    <w:rsid w:val="3ECF4342"/>
    <w:rsid w:val="3ED92EC4"/>
    <w:rsid w:val="3EE13701"/>
    <w:rsid w:val="3EF045C4"/>
    <w:rsid w:val="3F1A4BB3"/>
    <w:rsid w:val="3F635767"/>
    <w:rsid w:val="3F656A54"/>
    <w:rsid w:val="3FDB1988"/>
    <w:rsid w:val="40192BA6"/>
    <w:rsid w:val="40754A75"/>
    <w:rsid w:val="40A9471F"/>
    <w:rsid w:val="4109162E"/>
    <w:rsid w:val="41314E40"/>
    <w:rsid w:val="414C7ECC"/>
    <w:rsid w:val="41766EA9"/>
    <w:rsid w:val="418A4550"/>
    <w:rsid w:val="42550A18"/>
    <w:rsid w:val="42905B96"/>
    <w:rsid w:val="429D496A"/>
    <w:rsid w:val="42F473A1"/>
    <w:rsid w:val="437217EA"/>
    <w:rsid w:val="43AB7156"/>
    <w:rsid w:val="441E62C0"/>
    <w:rsid w:val="442073EE"/>
    <w:rsid w:val="4427077C"/>
    <w:rsid w:val="446F7A2D"/>
    <w:rsid w:val="45132AAF"/>
    <w:rsid w:val="451F1453"/>
    <w:rsid w:val="45325D14"/>
    <w:rsid w:val="45670E45"/>
    <w:rsid w:val="45725A27"/>
    <w:rsid w:val="45811C7C"/>
    <w:rsid w:val="45906116"/>
    <w:rsid w:val="45931B8C"/>
    <w:rsid w:val="45B85B30"/>
    <w:rsid w:val="45CC38B7"/>
    <w:rsid w:val="45EF2552"/>
    <w:rsid w:val="463D6035"/>
    <w:rsid w:val="46462D05"/>
    <w:rsid w:val="4654337F"/>
    <w:rsid w:val="468B3EFB"/>
    <w:rsid w:val="47024B89"/>
    <w:rsid w:val="470A6193"/>
    <w:rsid w:val="4726346E"/>
    <w:rsid w:val="47385210"/>
    <w:rsid w:val="475510F8"/>
    <w:rsid w:val="47602729"/>
    <w:rsid w:val="47DC4F5C"/>
    <w:rsid w:val="48623B31"/>
    <w:rsid w:val="48B40671"/>
    <w:rsid w:val="49130FDC"/>
    <w:rsid w:val="49311755"/>
    <w:rsid w:val="499B5738"/>
    <w:rsid w:val="499F244D"/>
    <w:rsid w:val="49F033BE"/>
    <w:rsid w:val="4A0D21C2"/>
    <w:rsid w:val="4A1B668D"/>
    <w:rsid w:val="4A767D68"/>
    <w:rsid w:val="4A973F3F"/>
    <w:rsid w:val="4AC960E9"/>
    <w:rsid w:val="4AD351BA"/>
    <w:rsid w:val="4AF96BC7"/>
    <w:rsid w:val="4B06733D"/>
    <w:rsid w:val="4B141495"/>
    <w:rsid w:val="4B321EE0"/>
    <w:rsid w:val="4B5A4F93"/>
    <w:rsid w:val="4B862A85"/>
    <w:rsid w:val="4BAB3E6A"/>
    <w:rsid w:val="4BC82845"/>
    <w:rsid w:val="4C602A7D"/>
    <w:rsid w:val="4CEF36E2"/>
    <w:rsid w:val="4CEF4DC5"/>
    <w:rsid w:val="4CEF6EC0"/>
    <w:rsid w:val="4D761E2D"/>
    <w:rsid w:val="4DA73C5F"/>
    <w:rsid w:val="4DA92202"/>
    <w:rsid w:val="4E1F24C4"/>
    <w:rsid w:val="4E257655"/>
    <w:rsid w:val="4E265601"/>
    <w:rsid w:val="4E5F1EF6"/>
    <w:rsid w:val="4EF120B3"/>
    <w:rsid w:val="4F0B2565"/>
    <w:rsid w:val="4F2B7C22"/>
    <w:rsid w:val="4F372380"/>
    <w:rsid w:val="4F372FFB"/>
    <w:rsid w:val="4F735774"/>
    <w:rsid w:val="4F934F18"/>
    <w:rsid w:val="4FA62E9D"/>
    <w:rsid w:val="4FA64C4B"/>
    <w:rsid w:val="4FAD1966"/>
    <w:rsid w:val="4FAE052E"/>
    <w:rsid w:val="500F0A42"/>
    <w:rsid w:val="5025116D"/>
    <w:rsid w:val="50746AF7"/>
    <w:rsid w:val="509947B0"/>
    <w:rsid w:val="50A23F32"/>
    <w:rsid w:val="51225138"/>
    <w:rsid w:val="51443761"/>
    <w:rsid w:val="514714DF"/>
    <w:rsid w:val="514E10F6"/>
    <w:rsid w:val="516C3C72"/>
    <w:rsid w:val="51950F66"/>
    <w:rsid w:val="51AB479B"/>
    <w:rsid w:val="51B178D7"/>
    <w:rsid w:val="51F577C4"/>
    <w:rsid w:val="51F83758"/>
    <w:rsid w:val="52263E21"/>
    <w:rsid w:val="52395ECD"/>
    <w:rsid w:val="52C10D75"/>
    <w:rsid w:val="535844AE"/>
    <w:rsid w:val="53BD3DEE"/>
    <w:rsid w:val="53C27FF8"/>
    <w:rsid w:val="546D5D37"/>
    <w:rsid w:val="54806794"/>
    <w:rsid w:val="549E1A80"/>
    <w:rsid w:val="54A0579F"/>
    <w:rsid w:val="54C658F4"/>
    <w:rsid w:val="550C4BD7"/>
    <w:rsid w:val="554C1D56"/>
    <w:rsid w:val="55572986"/>
    <w:rsid w:val="55A27C63"/>
    <w:rsid w:val="55BD684B"/>
    <w:rsid w:val="55D1679A"/>
    <w:rsid w:val="56513437"/>
    <w:rsid w:val="565340FA"/>
    <w:rsid w:val="568C18E1"/>
    <w:rsid w:val="56AD5F59"/>
    <w:rsid w:val="56C60774"/>
    <w:rsid w:val="577929D4"/>
    <w:rsid w:val="57B12A52"/>
    <w:rsid w:val="57D32355"/>
    <w:rsid w:val="5942081D"/>
    <w:rsid w:val="59DE07D7"/>
    <w:rsid w:val="5A032C9A"/>
    <w:rsid w:val="5A2F2CC8"/>
    <w:rsid w:val="5A706581"/>
    <w:rsid w:val="5AA1673B"/>
    <w:rsid w:val="5AFC1BC3"/>
    <w:rsid w:val="5B01542B"/>
    <w:rsid w:val="5B23548E"/>
    <w:rsid w:val="5B461090"/>
    <w:rsid w:val="5B551AD3"/>
    <w:rsid w:val="5BDE39BF"/>
    <w:rsid w:val="5BF6163A"/>
    <w:rsid w:val="5C10702D"/>
    <w:rsid w:val="5C152601"/>
    <w:rsid w:val="5C335AB8"/>
    <w:rsid w:val="5C591F03"/>
    <w:rsid w:val="5C8A1B2F"/>
    <w:rsid w:val="5CA82F0C"/>
    <w:rsid w:val="5D3715D8"/>
    <w:rsid w:val="5E3915E5"/>
    <w:rsid w:val="5E9842F9"/>
    <w:rsid w:val="5F3D09FC"/>
    <w:rsid w:val="5F492843"/>
    <w:rsid w:val="5F561B72"/>
    <w:rsid w:val="603A3F6B"/>
    <w:rsid w:val="606007BB"/>
    <w:rsid w:val="607466A0"/>
    <w:rsid w:val="60902CFC"/>
    <w:rsid w:val="60AC7F66"/>
    <w:rsid w:val="613227E3"/>
    <w:rsid w:val="619C1A0A"/>
    <w:rsid w:val="619D39D4"/>
    <w:rsid w:val="61BF10D9"/>
    <w:rsid w:val="62145A44"/>
    <w:rsid w:val="623600B0"/>
    <w:rsid w:val="624E2FF1"/>
    <w:rsid w:val="62AC22DC"/>
    <w:rsid w:val="62DB47B4"/>
    <w:rsid w:val="62DD052C"/>
    <w:rsid w:val="62DF1FCF"/>
    <w:rsid w:val="62EA2C49"/>
    <w:rsid w:val="62F47796"/>
    <w:rsid w:val="631D6B7A"/>
    <w:rsid w:val="635332D0"/>
    <w:rsid w:val="6372336F"/>
    <w:rsid w:val="63A22BFD"/>
    <w:rsid w:val="63CC234F"/>
    <w:rsid w:val="63CF256B"/>
    <w:rsid w:val="64300B2F"/>
    <w:rsid w:val="64E45EF7"/>
    <w:rsid w:val="6607508D"/>
    <w:rsid w:val="660D737A"/>
    <w:rsid w:val="66106E6A"/>
    <w:rsid w:val="66686E63"/>
    <w:rsid w:val="668469E5"/>
    <w:rsid w:val="6691014E"/>
    <w:rsid w:val="66C36849"/>
    <w:rsid w:val="66C87CCE"/>
    <w:rsid w:val="66FB53DC"/>
    <w:rsid w:val="674C5C80"/>
    <w:rsid w:val="677435B2"/>
    <w:rsid w:val="67B33F51"/>
    <w:rsid w:val="67D82F25"/>
    <w:rsid w:val="67E7176C"/>
    <w:rsid w:val="67EF75F1"/>
    <w:rsid w:val="67EF78EE"/>
    <w:rsid w:val="67FE2A02"/>
    <w:rsid w:val="68077DF9"/>
    <w:rsid w:val="68420E31"/>
    <w:rsid w:val="684B7818"/>
    <w:rsid w:val="684F4F11"/>
    <w:rsid w:val="68CC52CB"/>
    <w:rsid w:val="68E424F2"/>
    <w:rsid w:val="69124F16"/>
    <w:rsid w:val="69440841"/>
    <w:rsid w:val="69717C20"/>
    <w:rsid w:val="69CD5C14"/>
    <w:rsid w:val="69CF0D33"/>
    <w:rsid w:val="69E8469A"/>
    <w:rsid w:val="6AE674CB"/>
    <w:rsid w:val="6B6317EA"/>
    <w:rsid w:val="6B7C06CC"/>
    <w:rsid w:val="6B9946B3"/>
    <w:rsid w:val="6BAEB2D9"/>
    <w:rsid w:val="6BE518DA"/>
    <w:rsid w:val="6BF1329A"/>
    <w:rsid w:val="6C276F3A"/>
    <w:rsid w:val="6C7007C7"/>
    <w:rsid w:val="6C896FE9"/>
    <w:rsid w:val="6CC85DA9"/>
    <w:rsid w:val="6CEE2ADD"/>
    <w:rsid w:val="6CF03552"/>
    <w:rsid w:val="6D0D7C60"/>
    <w:rsid w:val="6D266F73"/>
    <w:rsid w:val="6D390A55"/>
    <w:rsid w:val="6D3E0B47"/>
    <w:rsid w:val="6DE76850"/>
    <w:rsid w:val="6E247071"/>
    <w:rsid w:val="6E663ACB"/>
    <w:rsid w:val="6E6E0BD2"/>
    <w:rsid w:val="6EE82732"/>
    <w:rsid w:val="6EE844E0"/>
    <w:rsid w:val="6F481423"/>
    <w:rsid w:val="6F5A4CB2"/>
    <w:rsid w:val="6F6B5112"/>
    <w:rsid w:val="6FB20BD4"/>
    <w:rsid w:val="6FBA59BE"/>
    <w:rsid w:val="70296B3E"/>
    <w:rsid w:val="70611204"/>
    <w:rsid w:val="70A73F27"/>
    <w:rsid w:val="710B44B6"/>
    <w:rsid w:val="7165620F"/>
    <w:rsid w:val="717039F8"/>
    <w:rsid w:val="72020FBC"/>
    <w:rsid w:val="72822E9E"/>
    <w:rsid w:val="7285473C"/>
    <w:rsid w:val="72930C07"/>
    <w:rsid w:val="72F378F8"/>
    <w:rsid w:val="731F693F"/>
    <w:rsid w:val="733C304D"/>
    <w:rsid w:val="7358775B"/>
    <w:rsid w:val="73B2330F"/>
    <w:rsid w:val="74105595"/>
    <w:rsid w:val="74221F1D"/>
    <w:rsid w:val="7467234B"/>
    <w:rsid w:val="747D1B6F"/>
    <w:rsid w:val="74942A15"/>
    <w:rsid w:val="74A333C9"/>
    <w:rsid w:val="74B66F7B"/>
    <w:rsid w:val="74D13AD5"/>
    <w:rsid w:val="74DD4743"/>
    <w:rsid w:val="74DF6386"/>
    <w:rsid w:val="74FA2C30"/>
    <w:rsid w:val="754D5C4B"/>
    <w:rsid w:val="758B02BC"/>
    <w:rsid w:val="75CF33F8"/>
    <w:rsid w:val="75FF4FAC"/>
    <w:rsid w:val="760268A8"/>
    <w:rsid w:val="76764C76"/>
    <w:rsid w:val="76C240A7"/>
    <w:rsid w:val="76DA416A"/>
    <w:rsid w:val="775246B7"/>
    <w:rsid w:val="77BD2282"/>
    <w:rsid w:val="77F4039A"/>
    <w:rsid w:val="781A76D5"/>
    <w:rsid w:val="781E69D1"/>
    <w:rsid w:val="784309DA"/>
    <w:rsid w:val="7844403A"/>
    <w:rsid w:val="78AA2807"/>
    <w:rsid w:val="78D7337F"/>
    <w:rsid w:val="78ED0EA7"/>
    <w:rsid w:val="7901747F"/>
    <w:rsid w:val="7929190F"/>
    <w:rsid w:val="792A1B99"/>
    <w:rsid w:val="7931117A"/>
    <w:rsid w:val="795804B5"/>
    <w:rsid w:val="7A236D15"/>
    <w:rsid w:val="7A263B6B"/>
    <w:rsid w:val="7A5C3FD5"/>
    <w:rsid w:val="7A5F5873"/>
    <w:rsid w:val="7A6510DB"/>
    <w:rsid w:val="7A664E53"/>
    <w:rsid w:val="7A765096"/>
    <w:rsid w:val="7AF46346"/>
    <w:rsid w:val="7B0F5EBF"/>
    <w:rsid w:val="7B130FB9"/>
    <w:rsid w:val="7B411E86"/>
    <w:rsid w:val="7B917CAE"/>
    <w:rsid w:val="7B931C78"/>
    <w:rsid w:val="7BA45C33"/>
    <w:rsid w:val="7BC40083"/>
    <w:rsid w:val="7BD71E38"/>
    <w:rsid w:val="7BD9548C"/>
    <w:rsid w:val="7BF64EDE"/>
    <w:rsid w:val="7C400C1E"/>
    <w:rsid w:val="7C5E5DE2"/>
    <w:rsid w:val="7CD2057E"/>
    <w:rsid w:val="7CED7166"/>
    <w:rsid w:val="7D2E7EAA"/>
    <w:rsid w:val="7D334AD0"/>
    <w:rsid w:val="7D380D29"/>
    <w:rsid w:val="7D5F62B6"/>
    <w:rsid w:val="7D7DE2D3"/>
    <w:rsid w:val="7DC26892"/>
    <w:rsid w:val="7DD11708"/>
    <w:rsid w:val="7DE642E1"/>
    <w:rsid w:val="7DEE4A4F"/>
    <w:rsid w:val="7DFF53A3"/>
    <w:rsid w:val="7E4E00D8"/>
    <w:rsid w:val="7EAE6230"/>
    <w:rsid w:val="7EB443DF"/>
    <w:rsid w:val="7EBD579E"/>
    <w:rsid w:val="7EBFFC5C"/>
    <w:rsid w:val="7EC167BD"/>
    <w:rsid w:val="7EE06F82"/>
    <w:rsid w:val="7EED7ACD"/>
    <w:rsid w:val="7EF35613"/>
    <w:rsid w:val="7F1C2FBD"/>
    <w:rsid w:val="7F272D9E"/>
    <w:rsid w:val="7F390D88"/>
    <w:rsid w:val="7F403EC5"/>
    <w:rsid w:val="7F930498"/>
    <w:rsid w:val="7FB81CAD"/>
    <w:rsid w:val="7FFFAA25"/>
    <w:rsid w:val="AABEDB02"/>
    <w:rsid w:val="BEFBA96F"/>
    <w:rsid w:val="D8DF2B44"/>
    <w:rsid w:val="DFFC7E15"/>
    <w:rsid w:val="EE5BACAE"/>
    <w:rsid w:val="FDCE2C3D"/>
    <w:rsid w:val="FDD7A81E"/>
    <w:rsid w:val="FF8E4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1"/>
    <w:qFormat/>
    <w:uiPriority w:val="9"/>
    <w:pPr>
      <w:keepNext/>
      <w:keepLines/>
      <w:spacing w:before="280" w:after="290" w:line="376" w:lineRule="auto"/>
      <w:outlineLvl w:val="4"/>
    </w:pPr>
    <w:rPr>
      <w:b/>
      <w:bCs/>
      <w:sz w:val="28"/>
      <w:szCs w:val="28"/>
    </w:rPr>
  </w:style>
  <w:style w:type="paragraph" w:styleId="6">
    <w:name w:val="heading 8"/>
    <w:basedOn w:val="1"/>
    <w:next w:val="1"/>
    <w:link w:val="32"/>
    <w:qFormat/>
    <w:uiPriority w:val="9"/>
    <w:pPr>
      <w:keepNext/>
      <w:keepLines/>
      <w:spacing w:before="240" w:after="64" w:line="320" w:lineRule="auto"/>
      <w:outlineLvl w:val="7"/>
    </w:pPr>
    <w:rPr>
      <w:rFonts w:ascii="等线 Light" w:hAnsi="等线 Light" w:eastAsia="等线 Light"/>
      <w:sz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8">
    <w:name w:val="annotation text"/>
    <w:basedOn w:val="1"/>
    <w:link w:val="33"/>
    <w:qFormat/>
    <w:uiPriority w:val="0"/>
    <w:pPr>
      <w:jc w:val="left"/>
    </w:pPr>
  </w:style>
  <w:style w:type="paragraph" w:styleId="9">
    <w:name w:val="Body Text 3"/>
    <w:basedOn w:val="1"/>
    <w:link w:val="34"/>
    <w:unhideWhenUsed/>
    <w:qFormat/>
    <w:uiPriority w:val="99"/>
    <w:pPr>
      <w:spacing w:after="120"/>
    </w:pPr>
    <w:rPr>
      <w:sz w:val="16"/>
      <w:szCs w:val="16"/>
    </w:rPr>
  </w:style>
  <w:style w:type="paragraph" w:styleId="10">
    <w:name w:val="Body Text"/>
    <w:basedOn w:val="1"/>
    <w:link w:val="35"/>
    <w:unhideWhenUsed/>
    <w:qFormat/>
    <w:uiPriority w:val="0"/>
    <w:pPr>
      <w:spacing w:after="120"/>
    </w:pPr>
  </w:style>
  <w:style w:type="paragraph" w:styleId="11">
    <w:name w:val="Body Text Indent"/>
    <w:basedOn w:val="1"/>
    <w:link w:val="36"/>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7"/>
    <w:qFormat/>
    <w:uiPriority w:val="0"/>
    <w:rPr>
      <w:rFonts w:ascii="宋体" w:hAnsi="Courier New"/>
      <w:kern w:val="0"/>
      <w:sz w:val="20"/>
      <w:szCs w:val="21"/>
    </w:rPr>
  </w:style>
  <w:style w:type="paragraph" w:styleId="14">
    <w:name w:val="Date"/>
    <w:basedOn w:val="1"/>
    <w:next w:val="1"/>
    <w:link w:val="38"/>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39"/>
    <w:unhideWhenUsed/>
    <w:qFormat/>
    <w:uiPriority w:val="99"/>
    <w:pPr>
      <w:tabs>
        <w:tab w:val="center" w:pos="4153"/>
        <w:tab w:val="right" w:pos="8306"/>
      </w:tabs>
      <w:snapToGrid w:val="0"/>
      <w:jc w:val="left"/>
    </w:pPr>
    <w:rPr>
      <w:kern w:val="0"/>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1">
    <w:name w:val="annotation subject"/>
    <w:basedOn w:val="8"/>
    <w:next w:val="8"/>
    <w:link w:val="41"/>
    <w:qFormat/>
    <w:uiPriority w:val="99"/>
    <w:rPr>
      <w:b/>
      <w:bCs/>
    </w:rPr>
  </w:style>
  <w:style w:type="paragraph" w:styleId="22">
    <w:name w:val="Body Text First Indent"/>
    <w:basedOn w:val="10"/>
    <w:link w:val="42"/>
    <w:unhideWhenUsed/>
    <w:qFormat/>
    <w:uiPriority w:val="99"/>
    <w:pPr>
      <w:ind w:firstLine="420" w:firstLineChars="100"/>
    </w:pPr>
    <w:rPr>
      <w:lang w:val="en-US" w:eastAsia="zh-CN"/>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endnote reference"/>
    <w:unhideWhenUsed/>
    <w:qFormat/>
    <w:uiPriority w:val="99"/>
    <w:rPr>
      <w:vertAlign w:val="superscript"/>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link w:val="2"/>
    <w:qFormat/>
    <w:uiPriority w:val="9"/>
    <w:rPr>
      <w:b/>
      <w:bCs/>
      <w:kern w:val="44"/>
      <w:sz w:val="44"/>
      <w:szCs w:val="44"/>
    </w:rPr>
  </w:style>
  <w:style w:type="character" w:customStyle="1" w:styleId="30">
    <w:name w:val="标题 2 字符"/>
    <w:link w:val="3"/>
    <w:qFormat/>
    <w:uiPriority w:val="9"/>
    <w:rPr>
      <w:rFonts w:ascii="Cambria" w:hAnsi="Cambria" w:eastAsia="宋体" w:cs="Times New Roman"/>
      <w:b/>
      <w:bCs/>
      <w:kern w:val="2"/>
      <w:sz w:val="32"/>
      <w:szCs w:val="32"/>
    </w:rPr>
  </w:style>
  <w:style w:type="character" w:customStyle="1" w:styleId="31">
    <w:name w:val="标题 5 字符"/>
    <w:link w:val="4"/>
    <w:semiHidden/>
    <w:qFormat/>
    <w:uiPriority w:val="9"/>
    <w:rPr>
      <w:rFonts w:ascii="Times New Roman" w:hAnsi="Times New Roman"/>
      <w:b/>
      <w:bCs/>
      <w:kern w:val="2"/>
      <w:sz w:val="28"/>
      <w:szCs w:val="28"/>
    </w:rPr>
  </w:style>
  <w:style w:type="character" w:customStyle="1" w:styleId="32">
    <w:name w:val="标题 8 字符"/>
    <w:link w:val="6"/>
    <w:semiHidden/>
    <w:qFormat/>
    <w:uiPriority w:val="9"/>
    <w:rPr>
      <w:rFonts w:ascii="等线 Light" w:hAnsi="等线 Light" w:eastAsia="等线 Light" w:cs="Times New Roman"/>
      <w:kern w:val="2"/>
      <w:sz w:val="24"/>
      <w:szCs w:val="24"/>
    </w:rPr>
  </w:style>
  <w:style w:type="character" w:customStyle="1" w:styleId="33">
    <w:name w:val="批注文字 字符2"/>
    <w:link w:val="8"/>
    <w:qFormat/>
    <w:uiPriority w:val="0"/>
    <w:rPr>
      <w:rFonts w:ascii="Times New Roman" w:hAnsi="Times New Roman"/>
      <w:kern w:val="2"/>
      <w:sz w:val="21"/>
      <w:szCs w:val="24"/>
    </w:rPr>
  </w:style>
  <w:style w:type="character" w:customStyle="1" w:styleId="34">
    <w:name w:val="正文文本 3 字符"/>
    <w:link w:val="9"/>
    <w:semiHidden/>
    <w:qFormat/>
    <w:uiPriority w:val="99"/>
    <w:rPr>
      <w:kern w:val="2"/>
      <w:sz w:val="16"/>
      <w:szCs w:val="16"/>
    </w:rPr>
  </w:style>
  <w:style w:type="character" w:customStyle="1" w:styleId="35">
    <w:name w:val="正文文本 字符1"/>
    <w:link w:val="10"/>
    <w:qFormat/>
    <w:uiPriority w:val="0"/>
    <w:rPr>
      <w:rFonts w:ascii="Times New Roman" w:hAnsi="Times New Roman"/>
      <w:kern w:val="2"/>
      <w:sz w:val="21"/>
      <w:szCs w:val="24"/>
    </w:rPr>
  </w:style>
  <w:style w:type="character" w:customStyle="1" w:styleId="36">
    <w:name w:val="正文文本缩进 字符"/>
    <w:link w:val="11"/>
    <w:qFormat/>
    <w:uiPriority w:val="0"/>
    <w:rPr>
      <w:rFonts w:ascii="仿宋_GB2312" w:hAnsi="Times New Roman" w:eastAsia="仿宋_GB2312" w:cs="Times New Roman"/>
      <w:sz w:val="32"/>
      <w:szCs w:val="20"/>
    </w:rPr>
  </w:style>
  <w:style w:type="character" w:customStyle="1" w:styleId="37">
    <w:name w:val="纯文本 字符3"/>
    <w:link w:val="13"/>
    <w:qFormat/>
    <w:uiPriority w:val="0"/>
    <w:rPr>
      <w:rFonts w:ascii="宋体" w:hAnsi="Courier New" w:eastAsia="宋体" w:cs="Courier New"/>
      <w:szCs w:val="21"/>
    </w:rPr>
  </w:style>
  <w:style w:type="character" w:customStyle="1" w:styleId="38">
    <w:name w:val="日期 字符"/>
    <w:link w:val="14"/>
    <w:semiHidden/>
    <w:qFormat/>
    <w:uiPriority w:val="99"/>
    <w:rPr>
      <w:rFonts w:ascii="Times New Roman" w:hAnsi="Times New Roman"/>
      <w:kern w:val="2"/>
      <w:sz w:val="21"/>
      <w:szCs w:val="24"/>
    </w:rPr>
  </w:style>
  <w:style w:type="character" w:customStyle="1" w:styleId="39">
    <w:name w:val="页脚 字符"/>
    <w:link w:val="16"/>
    <w:qFormat/>
    <w:uiPriority w:val="99"/>
    <w:rPr>
      <w:sz w:val="18"/>
      <w:szCs w:val="18"/>
    </w:rPr>
  </w:style>
  <w:style w:type="character" w:customStyle="1" w:styleId="40">
    <w:name w:val="页眉 字符"/>
    <w:link w:val="17"/>
    <w:qFormat/>
    <w:uiPriority w:val="99"/>
    <w:rPr>
      <w:sz w:val="18"/>
      <w:szCs w:val="18"/>
    </w:rPr>
  </w:style>
  <w:style w:type="character" w:customStyle="1" w:styleId="41">
    <w:name w:val="批注主题 字符"/>
    <w:link w:val="21"/>
    <w:qFormat/>
    <w:uiPriority w:val="99"/>
    <w:rPr>
      <w:rFonts w:ascii="Times New Roman" w:hAnsi="Times New Roman"/>
      <w:b/>
      <w:bCs/>
      <w:kern w:val="2"/>
      <w:sz w:val="21"/>
      <w:szCs w:val="24"/>
    </w:rPr>
  </w:style>
  <w:style w:type="character" w:customStyle="1" w:styleId="42">
    <w:name w:val="正文文本首行缩进 字符"/>
    <w:link w:val="22"/>
    <w:semiHidden/>
    <w:qFormat/>
    <w:uiPriority w:val="99"/>
  </w:style>
  <w:style w:type="character" w:customStyle="1" w:styleId="43">
    <w:name w:val="标题 8 Char"/>
    <w:qFormat/>
    <w:uiPriority w:val="0"/>
    <w:rPr>
      <w:rFonts w:ascii="Arial" w:hAnsi="Arial" w:eastAsia="黑体"/>
      <w:kern w:val="2"/>
      <w:sz w:val="24"/>
      <w:szCs w:val="24"/>
    </w:rPr>
  </w:style>
  <w:style w:type="character" w:customStyle="1" w:styleId="44">
    <w:name w:val="批注文字 Char2"/>
    <w:qFormat/>
    <w:uiPriority w:val="0"/>
    <w:rPr>
      <w:rFonts w:ascii="Times New Roman" w:hAnsi="Times New Roman"/>
      <w:kern w:val="2"/>
      <w:sz w:val="21"/>
      <w:szCs w:val="24"/>
    </w:rPr>
  </w:style>
  <w:style w:type="character" w:customStyle="1" w:styleId="45">
    <w:name w:val="标题 1 字符1"/>
    <w:qFormat/>
    <w:uiPriority w:val="0"/>
    <w:rPr>
      <w:b/>
      <w:bCs/>
      <w:kern w:val="44"/>
      <w:sz w:val="44"/>
      <w:szCs w:val="44"/>
    </w:rPr>
  </w:style>
  <w:style w:type="character" w:customStyle="1" w:styleId="46">
    <w:name w:val="纯文本 字符2"/>
    <w:qFormat/>
    <w:uiPriority w:val="0"/>
    <w:rPr>
      <w:rFonts w:ascii="宋体" w:hAnsi="Courier New" w:eastAsia="宋体" w:cs="Courier New"/>
      <w:szCs w:val="21"/>
    </w:rPr>
  </w:style>
  <w:style w:type="character" w:customStyle="1" w:styleId="47">
    <w:name w:val="_Style 46"/>
    <w:unhideWhenUsed/>
    <w:qFormat/>
    <w:uiPriority w:val="99"/>
    <w:rPr>
      <w:color w:val="605E5C"/>
      <w:shd w:val="clear" w:color="auto" w:fill="E1DFDD"/>
    </w:rPr>
  </w:style>
  <w:style w:type="character" w:customStyle="1" w:styleId="48">
    <w:name w:val="批注文字 字符1"/>
    <w:qFormat/>
    <w:uiPriority w:val="0"/>
    <w:rPr>
      <w:rFonts w:ascii="Times New Roman" w:hAnsi="Times New Roman"/>
      <w:kern w:val="2"/>
      <w:sz w:val="21"/>
      <w:szCs w:val="24"/>
    </w:rPr>
  </w:style>
  <w:style w:type="character" w:customStyle="1" w:styleId="49">
    <w:name w:val="apple-style-span"/>
    <w:qFormat/>
    <w:uiPriority w:val="0"/>
  </w:style>
  <w:style w:type="character" w:customStyle="1" w:styleId="5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1">
    <w:name w:val="textcontents"/>
    <w:qFormat/>
    <w:uiPriority w:val="0"/>
  </w:style>
  <w:style w:type="character" w:customStyle="1" w:styleId="52">
    <w:name w:val="批注文字 字符"/>
    <w:qFormat/>
    <w:uiPriority w:val="99"/>
    <w:rPr>
      <w:rFonts w:ascii="Times New Roman" w:hAnsi="Times New Roman"/>
      <w:kern w:val="2"/>
      <w:sz w:val="21"/>
      <w:szCs w:val="24"/>
    </w:rPr>
  </w:style>
  <w:style w:type="character" w:customStyle="1" w:styleId="53">
    <w:name w:val="批注文字 Char"/>
    <w:qFormat/>
    <w:uiPriority w:val="0"/>
    <w:rPr>
      <w:rFonts w:ascii="Times New Roman" w:hAnsi="Times New Roman"/>
      <w:kern w:val="2"/>
      <w:sz w:val="21"/>
      <w:szCs w:val="24"/>
    </w:rPr>
  </w:style>
  <w:style w:type="character" w:customStyle="1" w:styleId="54">
    <w:name w:val="纯文本 字符"/>
    <w:qFormat/>
    <w:uiPriority w:val="0"/>
    <w:rPr>
      <w:rFonts w:ascii="宋体" w:hAnsi="Courier New" w:eastAsia="宋体" w:cs="Courier New"/>
      <w:szCs w:val="21"/>
    </w:rPr>
  </w:style>
  <w:style w:type="character" w:customStyle="1" w:styleId="55">
    <w:name w:val="纯文本 Char"/>
    <w:qFormat/>
    <w:uiPriority w:val="0"/>
    <w:rPr>
      <w:rFonts w:ascii="宋体" w:hAnsi="Courier New" w:eastAsia="宋体" w:cs="Courier New"/>
      <w:szCs w:val="21"/>
    </w:rPr>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纯文本 字符1"/>
    <w:qFormat/>
    <w:uiPriority w:val="0"/>
    <w:rPr>
      <w:rFonts w:ascii="宋体" w:hAnsi="Courier New"/>
    </w:rPr>
  </w:style>
  <w:style w:type="character" w:customStyle="1" w:styleId="58">
    <w:name w:val="正文2 Char Char"/>
    <w:link w:val="59"/>
    <w:qFormat/>
    <w:uiPriority w:val="0"/>
    <w:rPr>
      <w:kern w:val="2"/>
      <w:sz w:val="24"/>
    </w:rPr>
  </w:style>
  <w:style w:type="paragraph" w:customStyle="1" w:styleId="59">
    <w:name w:val="正文2"/>
    <w:basedOn w:val="1"/>
    <w:link w:val="58"/>
    <w:qFormat/>
    <w:uiPriority w:val="0"/>
    <w:pPr>
      <w:adjustRightInd w:val="0"/>
      <w:spacing w:before="156" w:line="360" w:lineRule="auto"/>
      <w:ind w:firstLine="510" w:firstLineChars="200"/>
    </w:pPr>
    <w:rPr>
      <w:sz w:val="24"/>
      <w:szCs w:val="20"/>
    </w:rPr>
  </w:style>
  <w:style w:type="character" w:customStyle="1" w:styleId="60">
    <w:name w:val="正文文本 字符"/>
    <w:qFormat/>
    <w:uiPriority w:val="0"/>
    <w:rPr>
      <w:rFonts w:ascii="Times New Roman" w:hAnsi="Times New Roman"/>
      <w:kern w:val="2"/>
      <w:sz w:val="21"/>
      <w:szCs w:val="24"/>
    </w:rPr>
  </w:style>
  <w:style w:type="character" w:customStyle="1" w:styleId="61">
    <w:name w:val="正文文本 Char"/>
    <w:qFormat/>
    <w:uiPriority w:val="0"/>
    <w:rPr>
      <w:rFonts w:ascii="Times New Roman" w:hAnsi="Times New Roman"/>
      <w:kern w:val="2"/>
      <w:sz w:val="21"/>
      <w:szCs w:val="24"/>
    </w:rPr>
  </w:style>
  <w:style w:type="paragraph" w:customStyle="1" w:styleId="62">
    <w:name w:val="表格文字"/>
    <w:basedOn w:val="1"/>
    <w:qFormat/>
    <w:locked/>
    <w:uiPriority w:val="0"/>
    <w:rPr>
      <w:bCs/>
      <w:spacing w:val="10"/>
      <w:sz w:val="24"/>
    </w:rPr>
  </w:style>
  <w:style w:type="paragraph" w:customStyle="1" w:styleId="63">
    <w:name w:val="Table Paragraph"/>
    <w:basedOn w:val="1"/>
    <w:qFormat/>
    <w:uiPriority w:val="1"/>
    <w:pPr>
      <w:jc w:val="left"/>
    </w:pPr>
    <w:rPr>
      <w:rFonts w:ascii="Calibri" w:hAnsi="Calibri"/>
      <w:kern w:val="0"/>
      <w:sz w:val="22"/>
      <w:szCs w:val="22"/>
      <w:lang w:eastAsia="en-US"/>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styleId="65">
    <w:name w:val="List Paragraph"/>
    <w:basedOn w:val="1"/>
    <w:qFormat/>
    <w:uiPriority w:val="34"/>
    <w:pPr>
      <w:ind w:firstLine="420" w:firstLineChars="200"/>
    </w:pPr>
  </w:style>
  <w:style w:type="paragraph" w:customStyle="1" w:styleId="66">
    <w:name w:val="_Style 65"/>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8">
    <w:name w:val="_Style 1"/>
    <w:basedOn w:val="1"/>
    <w:qFormat/>
    <w:uiPriority w:val="0"/>
    <w:pPr>
      <w:ind w:firstLine="420" w:firstLineChars="200"/>
    </w:pPr>
    <w:rPr>
      <w:rFonts w:ascii="Calibri" w:hAnsi="Calibri"/>
      <w:szCs w:val="22"/>
    </w:rPr>
  </w:style>
  <w:style w:type="paragraph" w:customStyle="1" w:styleId="6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BodyText"/>
    <w:basedOn w:val="1"/>
    <w:qFormat/>
    <w:uiPriority w:val="0"/>
    <w:pPr>
      <w:textAlignment w:val="baseline"/>
    </w:pPr>
    <w:rPr>
      <w:szCs w:val="21"/>
    </w:rPr>
  </w:style>
  <w:style w:type="character" w:customStyle="1" w:styleId="71">
    <w:name w:val="font31"/>
    <w:basedOn w:val="25"/>
    <w:qFormat/>
    <w:uiPriority w:val="0"/>
    <w:rPr>
      <w:rFonts w:hint="eastAsia" w:ascii="宋体" w:hAnsi="宋体" w:eastAsia="宋体" w:cs="宋体"/>
      <w:color w:val="000000"/>
      <w:sz w:val="20"/>
      <w:szCs w:val="20"/>
      <w:u w:val="none"/>
    </w:rPr>
  </w:style>
  <w:style w:type="character" w:customStyle="1" w:styleId="72">
    <w:name w:val="font6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80</Pages>
  <Words>18392</Words>
  <Characters>19632</Characters>
  <Lines>375</Lines>
  <Paragraphs>105</Paragraphs>
  <TotalTime>48</TotalTime>
  <ScaleCrop>false</ScaleCrop>
  <LinksUpToDate>false</LinksUpToDate>
  <CharactersWithSpaces>19994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2023-12-08T15:29:00Z</dcterms:created>
  <dc:creator>唐冰</dc:creator>
  <cp:lastModifiedBy>WPS_1460455803</cp:lastModifiedBy>
  <cp:lastPrinted>2025-06-10T07:09:00Z</cp:lastPrinted>
  <dcterms:modified xsi:type="dcterms:W3CDTF">2026-06-22T11:01:46Z</dcterms:modified>
  <dc:title>竞争性谈判文件规范</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984BE5ABD57C4BD4880272418872FED8_13</vt:lpwstr>
  </property>
  <property fmtid="{D5CDD505-2E9C-101B-9397-08002B2CF9AE}" pid="4" name="KSOTemplateDocerSaveRecord">
    <vt:lpwstr>eyJoZGlkIjoiNDBkYjE0Zjk5NWRjOGM0NTNjN2QyNTkzOTFiMjQwYzYiLCJ1c2VySWQiOiIyMTA4NDg0NzcifQ==</vt:lpwstr>
  </property>
</Properties>
</file>